
<file path=[Content_Types].xml><?xml version="1.0" encoding="utf-8"?>
<Types xmlns="http://schemas.openxmlformats.org/package/2006/content-types">
  <Default Extension="rels" ContentType="application/vnd.openxmlformats-package.relationships+xml"/>
  <Default Extension="xml" ContentType="application/xml"/>
  <Default Extension="A0B02CD0"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14:paraId="7C4ED225" w14:textId="1F108A3A" w:rsidR="001C41D3" w:rsidRDefault="00603B81">
      <w:pPr>
        <w:tabs>
          <w:tab w:val="right" w:pos="9216"/>
        </w:tabs>
        <w:spacing w:after="0"/>
        <w:jc w:val="left"/>
        <w:rPr>
          <w:b/>
          <w:lang w:eastAsia="zh-CN"/>
        </w:rPr>
      </w:pPr>
      <w:r>
        <w:rPr>
          <w:noProof/>
          <w:lang w:eastAsia="zh-CN"/>
        </w:rPr>
        <mc:AlternateContent>
          <mc:Choice Requires="wps">
            <w:drawing>
              <wp:anchor distT="0" distB="0" distL="114300" distR="114300" simplePos="0" relativeHeight="251659264" behindDoc="0" locked="1" layoutInCell="1" hidden="1" allowOverlap="1" wp14:anchorId="292B8BBC" wp14:editId="069C7DA6">
                <wp:simplePos x="0" y="0"/>
                <wp:positionH relativeFrom="column">
                  <wp:posOffset>0</wp:posOffset>
                </wp:positionH>
                <wp:positionV relativeFrom="paragraph">
                  <wp:posOffset>0</wp:posOffset>
                </wp:positionV>
                <wp:extent cx="635" cy="635"/>
                <wp:effectExtent l="0" t="0" r="0" b="0"/>
                <wp:wrapNone/>
                <wp:docPr id="28"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536B324" id="任意多边形 28"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I1zwHhkFAAAz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lang w:eastAsia="zh-CN"/>
        </w:rPr>
        <w:t xml:space="preserve">3GPP TSG RAN </w:t>
      </w:r>
      <w:r w:rsidR="00B66AD6">
        <w:rPr>
          <w:b/>
          <w:lang w:eastAsia="zh-CN"/>
        </w:rPr>
        <w:t>WG1 Meeting #106-e</w:t>
      </w:r>
      <w:r w:rsidR="00B66AD6">
        <w:rPr>
          <w:b/>
          <w:lang w:eastAsia="zh-CN"/>
        </w:rPr>
        <w:tab/>
        <w:t xml:space="preserve">  </w:t>
      </w:r>
      <w:r w:rsidR="008F66B1">
        <w:rPr>
          <w:b/>
          <w:lang w:eastAsia="zh-CN"/>
        </w:rPr>
        <w:t>[</w:t>
      </w:r>
      <w:r w:rsidR="00B66AD6">
        <w:rPr>
          <w:b/>
          <w:lang w:eastAsia="zh-CN"/>
        </w:rPr>
        <w:t>R1-210</w:t>
      </w:r>
      <w:r w:rsidR="008F66B1">
        <w:rPr>
          <w:b/>
          <w:lang w:eastAsia="zh-CN"/>
        </w:rPr>
        <w:t>xxxx]</w:t>
      </w:r>
    </w:p>
    <w:bookmarkEnd w:id="0"/>
    <w:p w14:paraId="76E0CD53" w14:textId="77777777" w:rsidR="001C41D3" w:rsidRDefault="00603B81">
      <w:pPr>
        <w:jc w:val="left"/>
        <w:rPr>
          <w:b/>
          <w:lang w:eastAsia="zh-CN"/>
        </w:rPr>
      </w:pPr>
      <w:r>
        <w:rPr>
          <w:b/>
          <w:lang w:eastAsia="zh-CN"/>
        </w:rPr>
        <w:t xml:space="preserve">e-Meeting, </w:t>
      </w:r>
      <w:bookmarkStart w:id="2" w:name="OLE_LINK16"/>
      <w:bookmarkStart w:id="3" w:name="OLE_LINK5"/>
      <w:bookmarkStart w:id="4" w:name="OLE_LINK15"/>
      <w:r>
        <w:rPr>
          <w:b/>
          <w:lang w:eastAsia="zh-CN"/>
        </w:rPr>
        <w:t xml:space="preserve">August </w:t>
      </w:r>
      <w:bookmarkEnd w:id="2"/>
      <w:bookmarkEnd w:id="3"/>
      <w:bookmarkEnd w:id="4"/>
      <w:r>
        <w:rPr>
          <w:b/>
          <w:lang w:eastAsia="zh-CN"/>
        </w:rPr>
        <w:t>16</w:t>
      </w:r>
      <w:r>
        <w:rPr>
          <w:b/>
          <w:vertAlign w:val="superscript"/>
          <w:lang w:eastAsia="zh-CN"/>
        </w:rPr>
        <w:t>th</w:t>
      </w:r>
      <w:r>
        <w:rPr>
          <w:b/>
          <w:lang w:eastAsia="zh-CN"/>
        </w:rPr>
        <w:t xml:space="preserve"> – 27</w:t>
      </w:r>
      <w:r>
        <w:rPr>
          <w:b/>
          <w:vertAlign w:val="superscript"/>
          <w:lang w:eastAsia="zh-CN"/>
        </w:rPr>
        <w:t>th</w:t>
      </w:r>
      <w:r>
        <w:rPr>
          <w:b/>
          <w:lang w:eastAsia="zh-CN"/>
        </w:rPr>
        <w:t>, 2021</w:t>
      </w:r>
    </w:p>
    <w:p w14:paraId="2931DAF8" w14:textId="77777777" w:rsidR="001C41D3" w:rsidRDefault="001C41D3">
      <w:pPr>
        <w:pBdr>
          <w:top w:val="single" w:sz="4" w:space="1" w:color="auto"/>
        </w:pBdr>
        <w:spacing w:after="0"/>
        <w:jc w:val="left"/>
        <w:rPr>
          <w:b/>
          <w:sz w:val="16"/>
          <w:szCs w:val="16"/>
          <w:lang w:eastAsia="zh-CN"/>
        </w:rPr>
      </w:pPr>
    </w:p>
    <w:p w14:paraId="78AA32A2" w14:textId="77777777" w:rsidR="001C41D3" w:rsidRDefault="00603B81">
      <w:pPr>
        <w:spacing w:after="60"/>
        <w:ind w:left="1555" w:hanging="1555"/>
        <w:jc w:val="left"/>
        <w:rPr>
          <w:b/>
          <w:lang w:eastAsia="zh-CN"/>
        </w:rPr>
      </w:pPr>
      <w:r>
        <w:rPr>
          <w:b/>
          <w:lang w:eastAsia="zh-CN"/>
        </w:rPr>
        <w:t>Agenda Item:</w:t>
      </w:r>
      <w:r>
        <w:rPr>
          <w:b/>
          <w:lang w:eastAsia="zh-CN"/>
        </w:rPr>
        <w:tab/>
        <w:t>8.13.2</w:t>
      </w:r>
    </w:p>
    <w:p w14:paraId="34656930" w14:textId="77777777" w:rsidR="001C41D3" w:rsidRDefault="00603B81">
      <w:pPr>
        <w:spacing w:after="60"/>
        <w:ind w:left="1555" w:hanging="1555"/>
        <w:jc w:val="left"/>
        <w:rPr>
          <w:b/>
          <w:lang w:eastAsia="zh-CN"/>
        </w:rPr>
      </w:pPr>
      <w:r>
        <w:rPr>
          <w:b/>
          <w:lang w:eastAsia="zh-CN"/>
        </w:rPr>
        <w:t>Source:</w:t>
      </w:r>
      <w:r>
        <w:rPr>
          <w:b/>
          <w:lang w:eastAsia="zh-CN"/>
        </w:rPr>
        <w:tab/>
        <w:t>Moderator (Huawei)</w:t>
      </w:r>
    </w:p>
    <w:p w14:paraId="3181257D" w14:textId="5FC1B3D1" w:rsidR="001C41D3" w:rsidRDefault="00603B81">
      <w:pPr>
        <w:spacing w:after="60"/>
        <w:ind w:left="1555" w:hanging="1555"/>
        <w:jc w:val="left"/>
        <w:rPr>
          <w:b/>
          <w:lang w:eastAsia="zh-CN"/>
        </w:rPr>
      </w:pPr>
      <w:r>
        <w:rPr>
          <w:b/>
          <w:lang w:eastAsia="zh-CN"/>
        </w:rPr>
        <w:t>Title:</w:t>
      </w:r>
      <w:r>
        <w:rPr>
          <w:b/>
          <w:lang w:eastAsia="zh-CN"/>
        </w:rPr>
        <w:tab/>
        <w:t>Summary#</w:t>
      </w:r>
      <w:r w:rsidR="008F66B1">
        <w:rPr>
          <w:b/>
          <w:lang w:eastAsia="zh-CN"/>
        </w:rPr>
        <w:t>1</w:t>
      </w:r>
      <w:r>
        <w:rPr>
          <w:b/>
          <w:lang w:eastAsia="zh-CN"/>
        </w:rPr>
        <w:t xml:space="preserve"> of efficient SCell activation/de-activation mechanism of NR CA</w:t>
      </w:r>
    </w:p>
    <w:p w14:paraId="4287F817" w14:textId="77777777" w:rsidR="001C41D3" w:rsidRDefault="00603B81">
      <w:pPr>
        <w:spacing w:after="60"/>
        <w:ind w:left="1555" w:hanging="1555"/>
        <w:jc w:val="left"/>
        <w:rPr>
          <w:b/>
          <w:lang w:eastAsia="zh-CN"/>
        </w:rPr>
      </w:pPr>
      <w:r>
        <w:rPr>
          <w:b/>
          <w:lang w:eastAsia="zh-CN"/>
        </w:rPr>
        <w:t>Document for:</w:t>
      </w:r>
      <w:r>
        <w:rPr>
          <w:b/>
          <w:lang w:eastAsia="zh-CN"/>
        </w:rPr>
        <w:tab/>
        <w:t xml:space="preserve">Discussion and Decision </w:t>
      </w:r>
    </w:p>
    <w:p w14:paraId="75454F5D" w14:textId="77777777" w:rsidR="001C41D3" w:rsidRDefault="001C41D3">
      <w:pPr>
        <w:pBdr>
          <w:bottom w:val="single" w:sz="4" w:space="1" w:color="auto"/>
        </w:pBdr>
        <w:spacing w:after="0"/>
        <w:jc w:val="left"/>
        <w:rPr>
          <w:b/>
          <w:sz w:val="16"/>
          <w:szCs w:val="16"/>
          <w:lang w:eastAsia="zh-CN"/>
        </w:rPr>
      </w:pPr>
    </w:p>
    <w:p w14:paraId="7F0287C9" w14:textId="77777777" w:rsidR="001C41D3" w:rsidRDefault="00603B81">
      <w:pPr>
        <w:pStyle w:val="Heading1"/>
      </w:pPr>
      <w:bookmarkStart w:id="5" w:name="_Ref124589705"/>
      <w:bookmarkStart w:id="6" w:name="_Ref129681862"/>
      <w:r>
        <w:t>Introduction</w:t>
      </w:r>
      <w:bookmarkEnd w:id="5"/>
      <w:bookmarkEnd w:id="6"/>
    </w:p>
    <w:p w14:paraId="75EB226E" w14:textId="2BD6710C" w:rsidR="008F66B1" w:rsidRPr="008F66B1" w:rsidRDefault="00D34DEA" w:rsidP="008F66B1">
      <w:pPr>
        <w:rPr>
          <w:rFonts w:eastAsiaTheme="minorEastAsia"/>
          <w:lang w:eastAsia="zh-CN"/>
        </w:rPr>
      </w:pPr>
      <w:r>
        <w:rPr>
          <w:rFonts w:eastAsiaTheme="minorEastAsia"/>
          <w:lang w:eastAsia="zh-CN"/>
        </w:rPr>
        <w:t xml:space="preserve">This summary is </w:t>
      </w:r>
      <w:r w:rsidR="008F66B1">
        <w:rPr>
          <w:rFonts w:eastAsiaTheme="minorEastAsia"/>
          <w:lang w:eastAsia="zh-CN"/>
        </w:rPr>
        <w:t xml:space="preserve">about the email discussion of RRC parameters for SCell activation enhancement. </w:t>
      </w:r>
      <w:r w:rsidR="008F66B1" w:rsidRPr="008F66B1">
        <w:rPr>
          <w:rFonts w:eastAsiaTheme="minorEastAsia"/>
          <w:lang w:eastAsia="zh-CN"/>
        </w:rPr>
        <w:t xml:space="preserve">Per Chair’s guidance, </w:t>
      </w:r>
      <w:r w:rsidR="008F66B1" w:rsidRPr="008F66B1">
        <w:rPr>
          <w:rFonts w:eastAsiaTheme="minorEastAsia"/>
          <w:highlight w:val="yellow"/>
          <w:lang w:eastAsia="zh-CN"/>
        </w:rPr>
        <w:t>this email discussion does not make any RAN1 decision for RRC parameters</w:t>
      </w:r>
      <w:r w:rsidR="008F66B1" w:rsidRPr="008F66B1">
        <w:rPr>
          <w:rFonts w:eastAsiaTheme="minorEastAsia"/>
          <w:lang w:eastAsia="zh-CN"/>
        </w:rPr>
        <w:t xml:space="preserve"> but provides good starting-point for the first version of RRC parameters that will be consolidated in October meeting.</w:t>
      </w:r>
      <w:r w:rsidR="008F66B1">
        <w:rPr>
          <w:rFonts w:eastAsiaTheme="minorEastAsia"/>
          <w:lang w:eastAsia="zh-CN"/>
        </w:rPr>
        <w:t xml:space="preserve"> </w:t>
      </w:r>
    </w:p>
    <w:p w14:paraId="14340F17" w14:textId="3F2E676B" w:rsidR="008F66B1" w:rsidRPr="008F66B1" w:rsidRDefault="008F66B1" w:rsidP="008F66B1">
      <w:pPr>
        <w:rPr>
          <w:highlight w:val="cyan"/>
          <w:lang w:eastAsia="zh-CN"/>
        </w:rPr>
      </w:pPr>
      <w:r w:rsidRPr="008F66B1">
        <w:rPr>
          <w:highlight w:val="cyan"/>
          <w:lang w:eastAsia="zh-CN"/>
        </w:rPr>
        <w:t>[Post-106-e-Rel17-RRC-14] LTE_NR_DC_enh2 – to be moderated by Frank (Huawei)</w:t>
      </w:r>
    </w:p>
    <w:p w14:paraId="2C339E27" w14:textId="3A8FEBDA" w:rsidR="008F66B1" w:rsidRPr="008F66B1" w:rsidRDefault="008F66B1" w:rsidP="008F66B1">
      <w:pPr>
        <w:rPr>
          <w:rFonts w:eastAsiaTheme="minorEastAsia"/>
          <w:lang w:eastAsia="zh-CN"/>
        </w:rPr>
      </w:pPr>
      <w:r w:rsidRPr="008F66B1">
        <w:rPr>
          <w:rFonts w:eastAsiaTheme="minorEastAsia"/>
          <w:lang w:eastAsia="zh-CN"/>
        </w:rPr>
        <w:t>-</w:t>
      </w:r>
      <w:r w:rsidRPr="008F66B1">
        <w:rPr>
          <w:rFonts w:eastAsiaTheme="minorEastAsia"/>
          <w:lang w:eastAsia="zh-CN"/>
        </w:rPr>
        <w:tab/>
      </w:r>
      <w:r w:rsidR="001A1232" w:rsidRPr="008F66B1">
        <w:rPr>
          <w:rFonts w:eastAsiaTheme="minorEastAsia"/>
          <w:lang w:eastAsia="zh-CN"/>
        </w:rPr>
        <w:t>From</w:t>
      </w:r>
      <w:r w:rsidRPr="008F66B1">
        <w:rPr>
          <w:rFonts w:eastAsiaTheme="minorEastAsia"/>
          <w:lang w:eastAsia="zh-CN"/>
        </w:rPr>
        <w:t xml:space="preserve"> September 1 until </w:t>
      </w:r>
      <w:r w:rsidRPr="008F66B1">
        <w:rPr>
          <w:rFonts w:eastAsiaTheme="minorEastAsia"/>
          <w:color w:val="FF0000"/>
          <w:lang w:eastAsia="zh-CN"/>
        </w:rPr>
        <w:t>September 10</w:t>
      </w:r>
    </w:p>
    <w:p w14:paraId="53470BDE" w14:textId="77777777" w:rsidR="008F66B1" w:rsidRDefault="008F66B1" w:rsidP="008F66B1">
      <w:pPr>
        <w:rPr>
          <w:rFonts w:eastAsiaTheme="minorEastAsia"/>
          <w:lang w:eastAsia="zh-CN"/>
        </w:rPr>
      </w:pPr>
    </w:p>
    <w:p w14:paraId="6698F3E7" w14:textId="77777777" w:rsidR="00832278" w:rsidRDefault="00832278" w:rsidP="00832278">
      <w:pPr>
        <w:pStyle w:val="Heading2"/>
      </w:pPr>
      <w:r>
        <w:rPr>
          <w:rFonts w:hint="eastAsia"/>
        </w:rPr>
        <w:t>S</w:t>
      </w:r>
      <w:r>
        <w:t>chedule</w:t>
      </w:r>
    </w:p>
    <w:p w14:paraId="1B340DF9" w14:textId="1F18BBBD" w:rsidR="00832278" w:rsidRDefault="00832278" w:rsidP="008F66B1">
      <w:pPr>
        <w:rPr>
          <w:rFonts w:eastAsiaTheme="minorEastAsia"/>
          <w:lang w:eastAsia="zh-CN"/>
        </w:rPr>
      </w:pPr>
      <w:r>
        <w:rPr>
          <w:rFonts w:eastAsiaTheme="minorEastAsia"/>
          <w:lang w:eastAsia="zh-CN"/>
        </w:rPr>
        <w:t xml:space="preserve">Let’s have multiple check points for this email discussion as below, so that we have </w:t>
      </w:r>
    </w:p>
    <w:p w14:paraId="0F42D2F5" w14:textId="6E488955" w:rsidR="00832278" w:rsidRDefault="00832278" w:rsidP="00832278">
      <w:pPr>
        <w:numPr>
          <w:ilvl w:val="0"/>
          <w:numId w:val="5"/>
        </w:numPr>
        <w:autoSpaceDE/>
        <w:autoSpaceDN/>
        <w:adjustRightInd/>
        <w:snapToGrid/>
        <w:spacing w:after="0" w:line="240" w:lineRule="auto"/>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lang w:eastAsia="zh-CN"/>
        </w:rPr>
        <w:t>September</w:t>
      </w:r>
      <w:r>
        <w:rPr>
          <w:highlight w:val="cyan"/>
          <w:lang w:eastAsia="zh-CN"/>
        </w:rPr>
        <w:t xml:space="preserve"> </w:t>
      </w:r>
      <w:r w:rsidRPr="00B178EE">
        <w:rPr>
          <w:color w:val="FF0000"/>
          <w:highlight w:val="cyan"/>
          <w:lang w:eastAsia="zh-CN"/>
        </w:rPr>
        <w:t>2</w:t>
      </w:r>
      <w:r>
        <w:rPr>
          <w:highlight w:val="cyan"/>
          <w:lang w:eastAsia="zh-CN"/>
        </w:rPr>
        <w:t xml:space="preserve"> UTC 23:59</w:t>
      </w:r>
    </w:p>
    <w:p w14:paraId="11A3CB56" w14:textId="29B3B58C" w:rsidR="00832278" w:rsidRDefault="00832278" w:rsidP="00832278">
      <w:pPr>
        <w:numPr>
          <w:ilvl w:val="0"/>
          <w:numId w:val="5"/>
        </w:numPr>
        <w:autoSpaceDE/>
        <w:autoSpaceDN/>
        <w:adjustRightInd/>
        <w:snapToGrid/>
        <w:spacing w:after="0" w:line="240" w:lineRule="auto"/>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September </w:t>
      </w:r>
      <w:r w:rsidRPr="00B178EE">
        <w:rPr>
          <w:color w:val="FF0000"/>
          <w:highlight w:val="cyan"/>
          <w:lang w:eastAsia="zh-CN"/>
        </w:rPr>
        <w:t>6</w:t>
      </w:r>
      <w:r>
        <w:rPr>
          <w:highlight w:val="cyan"/>
          <w:lang w:eastAsia="zh-CN"/>
        </w:rPr>
        <w:t xml:space="preserve"> UTC 23:59</w:t>
      </w:r>
    </w:p>
    <w:p w14:paraId="53BC5CE9" w14:textId="542A16FC" w:rsidR="00832278" w:rsidRDefault="00A3717E" w:rsidP="00832278">
      <w:pPr>
        <w:numPr>
          <w:ilvl w:val="0"/>
          <w:numId w:val="5"/>
        </w:numPr>
        <w:autoSpaceDE/>
        <w:autoSpaceDN/>
        <w:adjustRightInd/>
        <w:snapToGrid/>
        <w:spacing w:after="0" w:line="240" w:lineRule="auto"/>
        <w:jc w:val="left"/>
        <w:rPr>
          <w:highlight w:val="cyan"/>
          <w:lang w:eastAsia="zh-CN"/>
        </w:rPr>
      </w:pPr>
      <w:r>
        <w:rPr>
          <w:highlight w:val="cyan"/>
          <w:lang w:eastAsia="zh-CN"/>
        </w:rPr>
        <w:t>Wrap-up</w:t>
      </w:r>
      <w:r w:rsidR="00832278">
        <w:rPr>
          <w:highlight w:val="cyan"/>
          <w:lang w:eastAsia="zh-CN"/>
        </w:rPr>
        <w:t xml:space="preserve"> check: </w:t>
      </w:r>
      <w:r w:rsidR="00832278">
        <w:rPr>
          <w:highlight w:val="cyan"/>
          <w:lang w:eastAsia="zh-CN"/>
        </w:rPr>
        <w:t xml:space="preserve">September </w:t>
      </w:r>
      <w:r w:rsidR="00832278" w:rsidRPr="00B178EE">
        <w:rPr>
          <w:color w:val="FF0000"/>
          <w:highlight w:val="cyan"/>
          <w:lang w:eastAsia="zh-CN"/>
        </w:rPr>
        <w:t>8</w:t>
      </w:r>
      <w:r w:rsidR="00832278">
        <w:rPr>
          <w:highlight w:val="cyan"/>
          <w:lang w:eastAsia="zh-CN"/>
        </w:rPr>
        <w:t xml:space="preserve"> UTC 23:59</w:t>
      </w:r>
    </w:p>
    <w:p w14:paraId="14D1D012" w14:textId="77777777" w:rsidR="00832278" w:rsidRDefault="00832278" w:rsidP="008F66B1">
      <w:pPr>
        <w:rPr>
          <w:rFonts w:eastAsiaTheme="minorEastAsia"/>
          <w:lang w:eastAsia="zh-CN"/>
        </w:rPr>
      </w:pPr>
    </w:p>
    <w:p w14:paraId="37FB8A1A" w14:textId="26A1D1B6" w:rsidR="00D34DEA" w:rsidRDefault="008F66B1" w:rsidP="008F66B1">
      <w:pPr>
        <w:rPr>
          <w:rFonts w:eastAsiaTheme="minorEastAsia"/>
          <w:lang w:eastAsia="zh-CN"/>
        </w:rPr>
      </w:pPr>
      <w:r w:rsidRPr="008F66B1">
        <w:rPr>
          <w:rFonts w:eastAsiaTheme="minorEastAsia"/>
          <w:lang w:eastAsia="zh-CN"/>
        </w:rPr>
        <w:t xml:space="preserve">A draft list of RRC parameters can be found </w:t>
      </w:r>
      <w:r w:rsidR="006060BD">
        <w:rPr>
          <w:rFonts w:eastAsiaTheme="minorEastAsia"/>
          <w:lang w:eastAsia="zh-CN"/>
        </w:rPr>
        <w:t xml:space="preserve">in file </w:t>
      </w:r>
      <w:hyperlink r:id="rId9" w:history="1">
        <w:r w:rsidR="006060BD" w:rsidRPr="006060BD">
          <w:rPr>
            <w:rStyle w:val="Hyperlink"/>
            <w:rFonts w:eastAsiaTheme="minorEastAsia"/>
            <w:lang w:eastAsia="zh-CN"/>
          </w:rPr>
          <w:t>v000</w:t>
        </w:r>
      </w:hyperlink>
      <w:r w:rsidR="006060BD">
        <w:rPr>
          <w:rFonts w:eastAsiaTheme="minorEastAsia"/>
          <w:lang w:eastAsia="zh-CN"/>
        </w:rPr>
        <w:t xml:space="preserve"> </w:t>
      </w:r>
      <w:r w:rsidRPr="008F66B1">
        <w:rPr>
          <w:rFonts w:eastAsiaTheme="minorEastAsia"/>
          <w:lang w:eastAsia="zh-CN"/>
        </w:rPr>
        <w:t xml:space="preserve">in </w:t>
      </w:r>
      <w:r>
        <w:rPr>
          <w:rFonts w:eastAsiaTheme="minorEastAsia"/>
          <w:lang w:eastAsia="zh-CN"/>
        </w:rPr>
        <w:t>the draft folder under 8.13.2</w:t>
      </w:r>
      <w:r w:rsidRPr="008F66B1">
        <w:rPr>
          <w:rFonts w:eastAsiaTheme="minorEastAsia"/>
          <w:lang w:eastAsia="zh-CN"/>
        </w:rPr>
        <w:t xml:space="preserve">. </w:t>
      </w:r>
      <w:r>
        <w:rPr>
          <w:rFonts w:eastAsiaTheme="minorEastAsia"/>
          <w:lang w:eastAsia="zh-CN"/>
        </w:rPr>
        <w:t xml:space="preserve">Since there are two alternatives </w:t>
      </w:r>
      <w:r w:rsidR="00A3717E">
        <w:rPr>
          <w:rFonts w:eastAsiaTheme="minorEastAsia"/>
          <w:lang w:eastAsia="zh-CN"/>
        </w:rPr>
        <w:t xml:space="preserve">under discussion </w:t>
      </w:r>
      <w:r w:rsidR="00E87495">
        <w:rPr>
          <w:rFonts w:eastAsiaTheme="minorEastAsia"/>
          <w:lang w:eastAsia="zh-CN"/>
        </w:rPr>
        <w:t>for MAC-CE to</w:t>
      </w:r>
      <w:r>
        <w:rPr>
          <w:rFonts w:eastAsiaTheme="minorEastAsia"/>
          <w:lang w:eastAsia="zh-CN"/>
        </w:rPr>
        <w:t xml:space="preserve"> trigger temporary RS</w:t>
      </w:r>
      <w:r w:rsidR="00E87495">
        <w:rPr>
          <w:rFonts w:eastAsiaTheme="minorEastAsia"/>
          <w:lang w:eastAsia="zh-CN"/>
        </w:rPr>
        <w:t xml:space="preserve">(s), </w:t>
      </w:r>
      <w:r w:rsidR="00E87495" w:rsidRPr="00045440">
        <w:rPr>
          <w:rFonts w:eastAsiaTheme="minorEastAsia"/>
          <w:b/>
          <w:lang w:eastAsia="zh-CN"/>
        </w:rPr>
        <w:t>the common RRC parameters are mainly targeted</w:t>
      </w:r>
      <w:r w:rsidR="00E87495">
        <w:rPr>
          <w:rFonts w:eastAsiaTheme="minorEastAsia"/>
          <w:lang w:eastAsia="zh-CN"/>
        </w:rPr>
        <w:t xml:space="preserve">. </w:t>
      </w:r>
    </w:p>
    <w:p w14:paraId="256D3368" w14:textId="6147D663" w:rsidR="00D34DEA" w:rsidRDefault="00D34DEA" w:rsidP="008F66B1">
      <w:pPr>
        <w:rPr>
          <w:rFonts w:eastAsiaTheme="minorEastAsia"/>
          <w:lang w:eastAsia="zh-CN"/>
        </w:rPr>
      </w:pPr>
      <w:r>
        <w:rPr>
          <w:rFonts w:eastAsiaTheme="minorEastAsia"/>
          <w:lang w:eastAsia="zh-CN"/>
        </w:rPr>
        <w:t>To facilitate the discussion, f</w:t>
      </w:r>
      <w:r w:rsidR="00E87495">
        <w:rPr>
          <w:rFonts w:eastAsiaTheme="minorEastAsia"/>
          <w:lang w:eastAsia="zh-CN"/>
        </w:rPr>
        <w:t xml:space="preserve">or those parameters specific to any alternative, they are also listed to provide a big picture for the discussion but </w:t>
      </w:r>
      <w:r w:rsidR="00E87495" w:rsidRPr="00D34DEA">
        <w:rPr>
          <w:rFonts w:eastAsiaTheme="minorEastAsia"/>
          <w:b/>
          <w:lang w:eastAsia="zh-CN"/>
        </w:rPr>
        <w:t xml:space="preserve">their names are still </w:t>
      </w:r>
      <w:r w:rsidR="00A3717E">
        <w:rPr>
          <w:rFonts w:eastAsiaTheme="minorEastAsia"/>
          <w:b/>
          <w:lang w:eastAsia="zh-CN"/>
        </w:rPr>
        <w:t xml:space="preserve">kept </w:t>
      </w:r>
      <w:r w:rsidR="00E87495" w:rsidRPr="00D34DEA">
        <w:rPr>
          <w:rFonts w:eastAsiaTheme="minorEastAsia"/>
          <w:b/>
          <w:lang w:eastAsia="zh-CN"/>
        </w:rPr>
        <w:t>i</w:t>
      </w:r>
      <w:r w:rsidRPr="00D34DEA">
        <w:rPr>
          <w:rFonts w:eastAsiaTheme="minorEastAsia"/>
          <w:b/>
          <w:lang w:eastAsia="zh-CN"/>
        </w:rPr>
        <w:t>n brackets</w:t>
      </w:r>
      <w:r>
        <w:rPr>
          <w:rFonts w:eastAsiaTheme="minorEastAsia"/>
          <w:lang w:eastAsia="zh-CN"/>
        </w:rPr>
        <w:t xml:space="preserve"> since no agreement about</w:t>
      </w:r>
      <w:r w:rsidR="00E87495">
        <w:rPr>
          <w:rFonts w:eastAsiaTheme="minorEastAsia"/>
          <w:lang w:eastAsia="zh-CN"/>
        </w:rPr>
        <w:t xml:space="preserve"> which alternative to go yet. </w:t>
      </w:r>
      <w:r>
        <w:rPr>
          <w:rFonts w:eastAsiaTheme="minorEastAsia"/>
          <w:lang w:eastAsia="zh-CN"/>
        </w:rPr>
        <w:t xml:space="preserve">Additionally, the existing RRC parameters/structure that are reused by new RRC parameters are also </w:t>
      </w:r>
      <w:r w:rsidRPr="00D34DEA">
        <w:rPr>
          <w:rFonts w:eastAsiaTheme="minorEastAsia"/>
          <w:b/>
          <w:lang w:eastAsia="zh-CN"/>
        </w:rPr>
        <w:t>listed with green mark</w:t>
      </w:r>
      <w:r>
        <w:rPr>
          <w:rFonts w:eastAsiaTheme="minorEastAsia"/>
          <w:lang w:eastAsia="zh-CN"/>
        </w:rPr>
        <w:t>.</w:t>
      </w:r>
    </w:p>
    <w:p w14:paraId="1BF88496" w14:textId="5C7EEFDE" w:rsidR="00A3717E" w:rsidRDefault="00A3717E" w:rsidP="008F66B1">
      <w:pPr>
        <w:rPr>
          <w:rFonts w:eastAsiaTheme="minorEastAsia"/>
          <w:lang w:eastAsia="zh-CN"/>
        </w:rPr>
      </w:pPr>
      <w:r w:rsidRPr="00A3717E">
        <w:rPr>
          <w:rFonts w:eastAsiaTheme="minorEastAsia"/>
          <w:b/>
          <w:lang w:eastAsia="zh-CN"/>
        </w:rPr>
        <w:t>For the first two check points, the major columns #C, E, G, H, J, K, P are prioritized</w:t>
      </w:r>
      <w:r>
        <w:rPr>
          <w:rFonts w:eastAsiaTheme="minorEastAsia"/>
          <w:lang w:eastAsia="zh-CN"/>
        </w:rPr>
        <w:t xml:space="preserve"> because they mainly shape the structure of RRC parameters. With stable major columns, columns #L, M, N are </w:t>
      </w:r>
      <w:r w:rsidR="00C051D2">
        <w:rPr>
          <w:rFonts w:eastAsiaTheme="minorEastAsia"/>
          <w:lang w:eastAsia="zh-CN"/>
        </w:rPr>
        <w:t>much</w:t>
      </w:r>
      <w:r>
        <w:rPr>
          <w:rFonts w:eastAsiaTheme="minorEastAsia"/>
          <w:lang w:eastAsia="zh-CN"/>
        </w:rPr>
        <w:t xml:space="preserve"> easier to be discussed.</w:t>
      </w:r>
    </w:p>
    <w:p w14:paraId="2804AC93" w14:textId="77777777" w:rsidR="00A3717E" w:rsidRDefault="00A3717E" w:rsidP="008F66B1">
      <w:pPr>
        <w:rPr>
          <w:rFonts w:eastAsiaTheme="minorEastAsia"/>
          <w:lang w:eastAsia="zh-CN"/>
        </w:rPr>
      </w:pPr>
    </w:p>
    <w:p w14:paraId="3343D8D0" w14:textId="33C6214A" w:rsidR="008F66B1" w:rsidRDefault="008F66B1" w:rsidP="008F66B1">
      <w:pPr>
        <w:rPr>
          <w:rFonts w:eastAsiaTheme="minorEastAsia"/>
          <w:lang w:eastAsia="zh-CN"/>
        </w:rPr>
      </w:pPr>
      <w:r w:rsidRPr="008F66B1">
        <w:rPr>
          <w:rFonts w:eastAsiaTheme="minorEastAsia"/>
          <w:lang w:eastAsia="zh-CN"/>
        </w:rPr>
        <w:t>For your convenience, two diagrams for Alt.1 and Alt.2 are also provided below, respectively, to better understand the relationships between RRC parameters</w:t>
      </w:r>
      <w:r w:rsidR="00A7434F">
        <w:rPr>
          <w:rFonts w:eastAsiaTheme="minorEastAsia"/>
          <w:lang w:eastAsia="zh-CN"/>
        </w:rPr>
        <w:t xml:space="preserve"> listed in the excel file</w:t>
      </w:r>
      <w:r w:rsidRPr="008F66B1">
        <w:rPr>
          <w:rFonts w:eastAsiaTheme="minorEastAsia"/>
          <w:lang w:eastAsia="zh-CN"/>
        </w:rPr>
        <w:t>.</w:t>
      </w:r>
    </w:p>
    <w:p w14:paraId="4CAD82CA" w14:textId="4302A0D7" w:rsidR="008F66B1" w:rsidRDefault="008F66B1" w:rsidP="008F66B1">
      <w:pPr>
        <w:rPr>
          <w:rFonts w:eastAsiaTheme="minorEastAsia"/>
          <w:lang w:eastAsia="zh-CN"/>
        </w:rPr>
      </w:pPr>
      <w:r w:rsidRPr="00E92D1D">
        <w:rPr>
          <w:rFonts w:eastAsiaTheme="minorEastAsia"/>
          <w:b/>
          <w:lang w:eastAsia="zh-CN"/>
        </w:rPr>
        <w:t>Alt.1</w:t>
      </w:r>
      <w:r>
        <w:rPr>
          <w:rFonts w:eastAsiaTheme="minorEastAsia"/>
          <w:lang w:eastAsia="zh-CN"/>
        </w:rPr>
        <w:t>:</w:t>
      </w:r>
      <w:r w:rsidR="00D34DEA">
        <w:rPr>
          <w:rFonts w:eastAsiaTheme="minorEastAsia"/>
          <w:lang w:eastAsia="zh-CN"/>
        </w:rPr>
        <w:t xml:space="preserve"> </w:t>
      </w:r>
      <w:r w:rsidR="00181103">
        <w:rPr>
          <w:rFonts w:eastAsiaTheme="minorEastAsia"/>
          <w:lang w:eastAsia="zh-CN"/>
        </w:rPr>
        <w:t xml:space="preserve">For example, </w:t>
      </w:r>
      <w:r w:rsidR="00D34DEA">
        <w:rPr>
          <w:rFonts w:eastAsiaTheme="minorEastAsia"/>
          <w:lang w:eastAsia="zh-CN"/>
        </w:rPr>
        <w:t>received MAC-CE value per cell =&gt; the corresponding entry number in a per-cell list =&gt; the entry number refers to a configuration of temporary RS per cell</w:t>
      </w:r>
    </w:p>
    <w:p w14:paraId="0154E8AC" w14:textId="03617FB5" w:rsidR="008F66B1" w:rsidRDefault="008F66B1" w:rsidP="008F66B1">
      <w:pPr>
        <w:rPr>
          <w:rFonts w:eastAsiaTheme="minorEastAsia"/>
          <w:lang w:eastAsia="zh-CN"/>
        </w:rPr>
      </w:pPr>
      <w:r>
        <w:rPr>
          <w:noProof/>
          <w:lang w:eastAsia="zh-CN"/>
        </w:rPr>
        <w:lastRenderedPageBreak/>
        <w:drawing>
          <wp:inline distT="0" distB="0" distL="0" distR="0" wp14:anchorId="4E6CE2F9" wp14:editId="43C2DC09">
            <wp:extent cx="5916295" cy="3408680"/>
            <wp:effectExtent l="0" t="0" r="8255" b="1270"/>
            <wp:docPr id="2" name="Picture 2" descr="cid:image002.png@01D79E58.A0B02CD0"/>
            <wp:cNvGraphicFramePr/>
            <a:graphic xmlns:a="http://schemas.openxmlformats.org/drawingml/2006/main">
              <a:graphicData uri="http://schemas.openxmlformats.org/drawingml/2006/picture">
                <pic:pic xmlns:pic="http://schemas.openxmlformats.org/drawingml/2006/picture">
                  <pic:nvPicPr>
                    <pic:cNvPr id="1" name="Picture 1" descr="cid:image002.png@01D79E58.A0B02CD0"/>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6295" cy="3408680"/>
                    </a:xfrm>
                    <a:prstGeom prst="rect">
                      <a:avLst/>
                    </a:prstGeom>
                    <a:noFill/>
                    <a:ln>
                      <a:noFill/>
                    </a:ln>
                  </pic:spPr>
                </pic:pic>
              </a:graphicData>
            </a:graphic>
          </wp:inline>
        </w:drawing>
      </w:r>
    </w:p>
    <w:p w14:paraId="258012AC" w14:textId="77777777" w:rsidR="008F66B1" w:rsidRDefault="008F66B1" w:rsidP="008F66B1">
      <w:pPr>
        <w:rPr>
          <w:rFonts w:eastAsiaTheme="minorEastAsia"/>
          <w:lang w:eastAsia="zh-CN"/>
        </w:rPr>
      </w:pPr>
    </w:p>
    <w:p w14:paraId="0FA6514F" w14:textId="77777777" w:rsidR="008F66B1" w:rsidRDefault="008F66B1" w:rsidP="008F66B1">
      <w:pPr>
        <w:rPr>
          <w:rFonts w:eastAsiaTheme="minorEastAsia"/>
          <w:lang w:eastAsia="zh-CN"/>
        </w:rPr>
      </w:pPr>
    </w:p>
    <w:p w14:paraId="4FD99FAF" w14:textId="7C0FC51C" w:rsidR="008F66B1" w:rsidRDefault="008F66B1" w:rsidP="008F66B1">
      <w:pPr>
        <w:rPr>
          <w:noProof/>
          <w:lang w:eastAsia="zh-CN"/>
        </w:rPr>
      </w:pPr>
      <w:r w:rsidRPr="00E92D1D">
        <w:rPr>
          <w:b/>
          <w:noProof/>
          <w:lang w:eastAsia="zh-CN"/>
        </w:rPr>
        <w:t>Alt.2</w:t>
      </w:r>
      <w:r>
        <w:rPr>
          <w:noProof/>
          <w:lang w:eastAsia="zh-CN"/>
        </w:rPr>
        <w:t>:</w:t>
      </w:r>
      <w:r w:rsidR="00D34DEA" w:rsidRPr="00D34DEA">
        <w:rPr>
          <w:rFonts w:eastAsiaTheme="minorEastAsia"/>
          <w:lang w:eastAsia="zh-CN"/>
        </w:rPr>
        <w:t xml:space="preserve"> </w:t>
      </w:r>
      <w:r w:rsidR="00E92D1D">
        <w:rPr>
          <w:rFonts w:eastAsiaTheme="minorEastAsia"/>
          <w:lang w:eastAsia="zh-CN"/>
        </w:rPr>
        <w:t xml:space="preserve">For example, </w:t>
      </w:r>
      <w:r w:rsidR="00D34DEA">
        <w:rPr>
          <w:rFonts w:eastAsiaTheme="minorEastAsia"/>
          <w:lang w:eastAsia="zh-CN"/>
        </w:rPr>
        <w:t>received MAC-CE value</w:t>
      </w:r>
      <w:r w:rsidR="00045440">
        <w:rPr>
          <w:rFonts w:eastAsiaTheme="minorEastAsia"/>
          <w:lang w:eastAsia="zh-CN"/>
        </w:rPr>
        <w:t xml:space="preserve"> for all cells</w:t>
      </w:r>
      <w:r w:rsidR="00D34DEA">
        <w:rPr>
          <w:rFonts w:eastAsiaTheme="minorEastAsia"/>
          <w:lang w:eastAsia="zh-CN"/>
        </w:rPr>
        <w:t xml:space="preserve"> =&gt; the corresponding </w:t>
      </w:r>
      <w:r w:rsidR="00045440">
        <w:rPr>
          <w:rFonts w:eastAsiaTheme="minorEastAsia"/>
          <w:lang w:eastAsia="zh-CN"/>
        </w:rPr>
        <w:t>trigger state</w:t>
      </w:r>
      <w:r w:rsidR="00D34DEA">
        <w:rPr>
          <w:rFonts w:eastAsiaTheme="minorEastAsia"/>
          <w:lang w:eastAsia="zh-CN"/>
        </w:rPr>
        <w:t xml:space="preserve"> number in a list =&gt; </w:t>
      </w:r>
      <w:r w:rsidR="00045440">
        <w:rPr>
          <w:rFonts w:eastAsiaTheme="minorEastAsia"/>
          <w:lang w:eastAsia="zh-CN"/>
        </w:rPr>
        <w:t xml:space="preserve">the state number refers to a list of “Configinfo” where each “Configinfo” for one  cell =&gt; an entry number provided in each “Configinfo” =&gt; </w:t>
      </w:r>
      <w:r w:rsidR="00D34DEA">
        <w:rPr>
          <w:rFonts w:eastAsiaTheme="minorEastAsia"/>
          <w:lang w:eastAsia="zh-CN"/>
        </w:rPr>
        <w:t xml:space="preserve">the entry number refers to a configuration of temporary RS </w:t>
      </w:r>
      <w:r w:rsidR="00045440">
        <w:rPr>
          <w:rFonts w:eastAsiaTheme="minorEastAsia"/>
          <w:lang w:eastAsia="zh-CN"/>
        </w:rPr>
        <w:t>for a</w:t>
      </w:r>
      <w:r w:rsidR="00D34DEA">
        <w:rPr>
          <w:rFonts w:eastAsiaTheme="minorEastAsia"/>
          <w:lang w:eastAsia="zh-CN"/>
        </w:rPr>
        <w:t xml:space="preserve"> cell</w:t>
      </w:r>
    </w:p>
    <w:p w14:paraId="7A89EF87" w14:textId="13FEA080" w:rsidR="008F66B1" w:rsidRDefault="008F66B1" w:rsidP="008F66B1">
      <w:pPr>
        <w:rPr>
          <w:rFonts w:eastAsiaTheme="minorEastAsia"/>
          <w:lang w:eastAsia="zh-CN"/>
        </w:rPr>
      </w:pPr>
      <w:r>
        <w:rPr>
          <w:noProof/>
          <w:lang w:eastAsia="zh-CN"/>
        </w:rPr>
        <w:lastRenderedPageBreak/>
        <w:drawing>
          <wp:inline distT="0" distB="0" distL="0" distR="0" wp14:anchorId="2A6004E6" wp14:editId="08425132">
            <wp:extent cx="5916295" cy="4815840"/>
            <wp:effectExtent l="0" t="0" r="8255" b="3810"/>
            <wp:docPr id="4" name="Picture 4" descr="cid:image003.png@01D79E58.A0B02CD0"/>
            <wp:cNvGraphicFramePr/>
            <a:graphic xmlns:a="http://schemas.openxmlformats.org/drawingml/2006/main">
              <a:graphicData uri="http://schemas.openxmlformats.org/drawingml/2006/picture">
                <pic:pic xmlns:pic="http://schemas.openxmlformats.org/drawingml/2006/picture">
                  <pic:nvPicPr>
                    <pic:cNvPr id="2" name="Picture 2" descr="cid:image003.png@01D79E58.A0B02CD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6295" cy="4815840"/>
                    </a:xfrm>
                    <a:prstGeom prst="rect">
                      <a:avLst/>
                    </a:prstGeom>
                    <a:noFill/>
                    <a:ln>
                      <a:noFill/>
                    </a:ln>
                  </pic:spPr>
                </pic:pic>
              </a:graphicData>
            </a:graphic>
          </wp:inline>
        </w:drawing>
      </w:r>
    </w:p>
    <w:p w14:paraId="4488A515" w14:textId="77777777" w:rsidR="001C41D3" w:rsidRDefault="001C41D3">
      <w:pPr>
        <w:rPr>
          <w:rFonts w:eastAsiaTheme="minorEastAsia"/>
          <w:lang w:eastAsia="zh-CN"/>
        </w:rPr>
      </w:pPr>
    </w:p>
    <w:p w14:paraId="36EEDAC0" w14:textId="5C6FBA79" w:rsidR="00A3717E" w:rsidRDefault="002716CE" w:rsidP="00A3717E">
      <w:pPr>
        <w:rPr>
          <w:rFonts w:eastAsiaTheme="minorEastAsia"/>
          <w:lang w:eastAsia="zh-CN"/>
        </w:rPr>
      </w:pPr>
      <w:r>
        <w:rPr>
          <w:rFonts w:eastAsiaTheme="minorEastAsia"/>
          <w:lang w:eastAsia="zh-CN"/>
        </w:rPr>
        <w:t>If</w:t>
      </w:r>
      <w:r w:rsidR="00A3717E">
        <w:rPr>
          <w:rFonts w:eastAsiaTheme="minorEastAsia"/>
          <w:lang w:eastAsia="zh-CN"/>
        </w:rPr>
        <w:t xml:space="preserve"> </w:t>
      </w:r>
      <w:r w:rsidR="006D5244">
        <w:rPr>
          <w:rFonts w:eastAsiaTheme="minorEastAsia"/>
          <w:lang w:eastAsia="zh-CN"/>
        </w:rPr>
        <w:t>any</w:t>
      </w:r>
      <w:r w:rsidR="00A3717E">
        <w:rPr>
          <w:rFonts w:eastAsiaTheme="minorEastAsia"/>
          <w:lang w:eastAsia="zh-CN"/>
        </w:rPr>
        <w:t xml:space="preserve"> suggestions on the schedule, they are welcome here.</w:t>
      </w:r>
    </w:p>
    <w:tbl>
      <w:tblPr>
        <w:tblStyle w:val="TableGrid"/>
        <w:tblW w:w="0" w:type="auto"/>
        <w:tblLook w:val="04A0" w:firstRow="1" w:lastRow="0" w:firstColumn="1" w:lastColumn="0" w:noHBand="0" w:noVBand="1"/>
      </w:tblPr>
      <w:tblGrid>
        <w:gridCol w:w="2113"/>
        <w:gridCol w:w="7194"/>
      </w:tblGrid>
      <w:tr w:rsidR="00A3717E" w14:paraId="4BFBF7F6" w14:textId="77777777" w:rsidTr="00FA03A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EEA16C1" w14:textId="77777777" w:rsidR="00A3717E" w:rsidRDefault="00A3717E" w:rsidP="00FA03A8">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577B232" w14:textId="77777777" w:rsidR="00A3717E" w:rsidRDefault="00A3717E" w:rsidP="00FA03A8">
            <w:pPr>
              <w:spacing w:beforeLines="50" w:before="120"/>
              <w:rPr>
                <w:i/>
                <w:lang w:eastAsia="zh-CN"/>
              </w:rPr>
            </w:pPr>
            <w:r>
              <w:rPr>
                <w:i/>
                <w:lang w:eastAsia="zh-CN"/>
              </w:rPr>
              <w:t>View</w:t>
            </w:r>
          </w:p>
        </w:tc>
      </w:tr>
      <w:tr w:rsidR="00A3717E" w14:paraId="2C8B1273" w14:textId="77777777" w:rsidTr="00FA03A8">
        <w:tc>
          <w:tcPr>
            <w:tcW w:w="2113" w:type="dxa"/>
            <w:tcBorders>
              <w:top w:val="single" w:sz="4" w:space="0" w:color="auto"/>
              <w:left w:val="single" w:sz="4" w:space="0" w:color="auto"/>
              <w:bottom w:val="single" w:sz="4" w:space="0" w:color="auto"/>
              <w:right w:val="single" w:sz="4" w:space="0" w:color="auto"/>
            </w:tcBorders>
          </w:tcPr>
          <w:p w14:paraId="1C64835E" w14:textId="77777777" w:rsidR="00A3717E" w:rsidRDefault="00A3717E" w:rsidP="00FA03A8">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57106F4F" w14:textId="77777777" w:rsidR="00A3717E" w:rsidRDefault="00A3717E" w:rsidP="00FA03A8">
            <w:pPr>
              <w:spacing w:beforeLines="50" w:before="120"/>
              <w:jc w:val="left"/>
              <w:rPr>
                <w:iCs/>
                <w:lang w:eastAsia="zh-CN"/>
              </w:rPr>
            </w:pPr>
          </w:p>
        </w:tc>
      </w:tr>
      <w:tr w:rsidR="00A3717E" w14:paraId="42B875A5" w14:textId="77777777" w:rsidTr="00FA03A8">
        <w:tc>
          <w:tcPr>
            <w:tcW w:w="2113" w:type="dxa"/>
            <w:tcBorders>
              <w:top w:val="single" w:sz="4" w:space="0" w:color="auto"/>
              <w:left w:val="single" w:sz="4" w:space="0" w:color="auto"/>
              <w:bottom w:val="single" w:sz="4" w:space="0" w:color="auto"/>
              <w:right w:val="single" w:sz="4" w:space="0" w:color="auto"/>
            </w:tcBorders>
          </w:tcPr>
          <w:p w14:paraId="6E4F9D11" w14:textId="77777777" w:rsidR="00A3717E" w:rsidRDefault="00A3717E" w:rsidP="00FA03A8">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F498677" w14:textId="77777777" w:rsidR="00A3717E" w:rsidRDefault="00A3717E" w:rsidP="00FA03A8">
            <w:pPr>
              <w:spacing w:beforeLines="50" w:before="120"/>
              <w:rPr>
                <w:lang w:eastAsia="zh-CN"/>
              </w:rPr>
            </w:pPr>
          </w:p>
        </w:tc>
      </w:tr>
      <w:tr w:rsidR="00A3717E" w14:paraId="62604959" w14:textId="77777777" w:rsidTr="00FA03A8">
        <w:tc>
          <w:tcPr>
            <w:tcW w:w="2113" w:type="dxa"/>
            <w:tcBorders>
              <w:top w:val="single" w:sz="4" w:space="0" w:color="auto"/>
              <w:left w:val="single" w:sz="4" w:space="0" w:color="auto"/>
              <w:bottom w:val="single" w:sz="4" w:space="0" w:color="auto"/>
              <w:right w:val="single" w:sz="4" w:space="0" w:color="auto"/>
            </w:tcBorders>
          </w:tcPr>
          <w:p w14:paraId="398622DE" w14:textId="77777777" w:rsidR="00A3717E" w:rsidRDefault="00A3717E" w:rsidP="00FA03A8">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9F47603" w14:textId="77777777" w:rsidR="00A3717E" w:rsidRDefault="00A3717E" w:rsidP="00FA03A8">
            <w:pPr>
              <w:spacing w:beforeLines="50" w:before="120"/>
              <w:rPr>
                <w:lang w:eastAsia="zh-CN"/>
              </w:rPr>
            </w:pPr>
          </w:p>
        </w:tc>
      </w:tr>
      <w:tr w:rsidR="00A3717E" w14:paraId="28C93493" w14:textId="77777777" w:rsidTr="00FA03A8">
        <w:tc>
          <w:tcPr>
            <w:tcW w:w="2113" w:type="dxa"/>
            <w:tcBorders>
              <w:top w:val="single" w:sz="4" w:space="0" w:color="auto"/>
              <w:left w:val="single" w:sz="4" w:space="0" w:color="auto"/>
              <w:bottom w:val="single" w:sz="4" w:space="0" w:color="auto"/>
              <w:right w:val="single" w:sz="4" w:space="0" w:color="auto"/>
            </w:tcBorders>
          </w:tcPr>
          <w:p w14:paraId="22EAC9A1" w14:textId="77777777" w:rsidR="00A3717E" w:rsidRDefault="00A3717E" w:rsidP="00FA03A8">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445E75A" w14:textId="77777777" w:rsidR="00A3717E" w:rsidRDefault="00A3717E" w:rsidP="00FA03A8">
            <w:pPr>
              <w:spacing w:beforeLines="50" w:before="120"/>
              <w:rPr>
                <w:iCs/>
                <w:lang w:eastAsia="zh-CN"/>
              </w:rPr>
            </w:pPr>
          </w:p>
        </w:tc>
      </w:tr>
      <w:tr w:rsidR="00A3717E" w14:paraId="12A75833" w14:textId="77777777" w:rsidTr="00FA03A8">
        <w:tc>
          <w:tcPr>
            <w:tcW w:w="2113" w:type="dxa"/>
            <w:tcBorders>
              <w:top w:val="single" w:sz="4" w:space="0" w:color="auto"/>
              <w:left w:val="single" w:sz="4" w:space="0" w:color="auto"/>
              <w:bottom w:val="single" w:sz="4" w:space="0" w:color="auto"/>
              <w:right w:val="single" w:sz="4" w:space="0" w:color="auto"/>
            </w:tcBorders>
          </w:tcPr>
          <w:p w14:paraId="49F2ACD1" w14:textId="77777777" w:rsidR="00A3717E" w:rsidRDefault="00A3717E" w:rsidP="00FA03A8">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DDC975A" w14:textId="77777777" w:rsidR="00A3717E" w:rsidRDefault="00A3717E" w:rsidP="00FA03A8">
            <w:pPr>
              <w:spacing w:beforeLines="50" w:before="120"/>
              <w:rPr>
                <w:lang w:eastAsia="zh-CN"/>
              </w:rPr>
            </w:pPr>
          </w:p>
        </w:tc>
      </w:tr>
    </w:tbl>
    <w:p w14:paraId="7B16568A" w14:textId="77777777" w:rsidR="00A3717E" w:rsidRDefault="00A3717E">
      <w:pPr>
        <w:rPr>
          <w:rFonts w:eastAsiaTheme="minorEastAsia"/>
          <w:lang w:eastAsia="zh-CN"/>
        </w:rPr>
      </w:pPr>
    </w:p>
    <w:p w14:paraId="124E1E9A" w14:textId="77777777" w:rsidR="001C41D3" w:rsidRDefault="001C41D3">
      <w:pPr>
        <w:rPr>
          <w:lang w:eastAsia="zh-CN"/>
        </w:rPr>
      </w:pPr>
    </w:p>
    <w:p w14:paraId="729A34FE" w14:textId="77777777" w:rsidR="007A138D" w:rsidRDefault="007A138D">
      <w:pPr>
        <w:pStyle w:val="Heading2"/>
        <w:sectPr w:rsidR="007A138D">
          <w:pgSz w:w="11909" w:h="16834"/>
          <w:pgMar w:top="1440" w:right="1152" w:bottom="1440" w:left="1440" w:header="720" w:footer="720" w:gutter="0"/>
          <w:cols w:space="720"/>
        </w:sectPr>
      </w:pPr>
    </w:p>
    <w:p w14:paraId="49774CF5" w14:textId="77777777" w:rsidR="00784A5A" w:rsidRDefault="00784A5A" w:rsidP="00784A5A">
      <w:pPr>
        <w:pStyle w:val="Heading1"/>
      </w:pPr>
      <w:r>
        <w:lastRenderedPageBreak/>
        <w:t xml:space="preserve">Discussions </w:t>
      </w:r>
    </w:p>
    <w:p w14:paraId="59F8AAB9" w14:textId="7624889F" w:rsidR="001C41D3" w:rsidRDefault="00214360">
      <w:pPr>
        <w:pStyle w:val="Heading2"/>
      </w:pPr>
      <w:r>
        <w:t>Common RRC parameters</w:t>
      </w:r>
    </w:p>
    <w:p w14:paraId="7A6B40B7" w14:textId="37EF1AAB" w:rsidR="00214360" w:rsidRDefault="00214360" w:rsidP="00214360">
      <w:r>
        <w:t xml:space="preserve">In this section, </w:t>
      </w:r>
      <w:r w:rsidRPr="00CD6A51">
        <w:rPr>
          <w:highlight w:val="yellow"/>
        </w:rPr>
        <w:t>rows #2 - #13 are discussed</w:t>
      </w:r>
      <w:r>
        <w:t>.</w:t>
      </w:r>
    </w:p>
    <w:p w14:paraId="19E358D0" w14:textId="104A6F21" w:rsidR="00D032A8" w:rsidRDefault="00D032A8" w:rsidP="00D032A8">
      <w:pPr>
        <w:pStyle w:val="Heading3"/>
        <w:rPr>
          <w:lang w:eastAsia="ja-JP"/>
        </w:rPr>
      </w:pPr>
      <w:r>
        <w:rPr>
          <w:lang w:eastAsia="ja-JP"/>
        </w:rPr>
        <w:t>M</w:t>
      </w:r>
      <w:r>
        <w:rPr>
          <w:lang w:eastAsia="ja-JP"/>
        </w:rPr>
        <w:t>ajor columns</w:t>
      </w:r>
      <w:r>
        <w:rPr>
          <w:lang w:eastAsia="ja-JP"/>
        </w:rPr>
        <w:t xml:space="preserve"> </w:t>
      </w:r>
      <w:r w:rsidR="00CB690C">
        <w:rPr>
          <w:lang w:eastAsia="ja-JP"/>
        </w:rPr>
        <w:t>#C, E, G, H, J, K, P</w:t>
      </w:r>
    </w:p>
    <w:p w14:paraId="021DEFED" w14:textId="32C72FB0" w:rsidR="00214360" w:rsidRDefault="00CD6A51" w:rsidP="00214360">
      <w:r w:rsidRPr="00CD6A51">
        <w:rPr>
          <w:b/>
        </w:rPr>
        <w:t>Question</w:t>
      </w:r>
      <w:r>
        <w:t xml:space="preserve">: </w:t>
      </w:r>
      <w:r w:rsidR="00CB690C">
        <w:t xml:space="preserve">For </w:t>
      </w:r>
      <w:r w:rsidR="00B10D11">
        <w:t>these</w:t>
      </w:r>
      <w:r w:rsidR="00CB690C">
        <w:t xml:space="preserve"> columns, a</w:t>
      </w:r>
      <w:r>
        <w:t>ny suggested change to rows #2 to #13?</w:t>
      </w:r>
    </w:p>
    <w:p w14:paraId="60A0F41B" w14:textId="6CC253E4" w:rsidR="00EE2C36" w:rsidRDefault="00EE2C36" w:rsidP="00214360">
      <w:r>
        <w:rPr>
          <w:rFonts w:eastAsiaTheme="minorEastAsia"/>
          <w:lang w:eastAsia="zh-CN"/>
        </w:rPr>
        <w:t>The discussion is based on</w:t>
      </w:r>
      <w:r>
        <w:rPr>
          <w:rFonts w:eastAsiaTheme="minorEastAsia"/>
          <w:lang w:eastAsia="zh-CN"/>
        </w:rPr>
        <w:t xml:space="preserve"> file </w:t>
      </w:r>
      <w:hyperlink r:id="rId12" w:history="1">
        <w:r w:rsidRPr="006060BD">
          <w:rPr>
            <w:rStyle w:val="Hyperlink"/>
            <w:rFonts w:eastAsiaTheme="minorEastAsia"/>
            <w:lang w:eastAsia="zh-CN"/>
          </w:rPr>
          <w:t>v000</w:t>
        </w:r>
      </w:hyperlink>
      <w:r>
        <w:rPr>
          <w:rFonts w:eastAsiaTheme="minorEastAsia"/>
          <w:lang w:eastAsia="zh-CN"/>
        </w:rPr>
        <w:t>.</w:t>
      </w:r>
    </w:p>
    <w:p w14:paraId="15C6E17B" w14:textId="7DFD8693" w:rsidR="00214360" w:rsidRPr="00214360" w:rsidRDefault="00214360" w:rsidP="00214360">
      <w:r w:rsidRPr="00214360">
        <w:t xml:space="preserve">Your comments are welcome! </w:t>
      </w:r>
      <w:r w:rsidR="00526F4E">
        <w:t>To better incorporate your suggested change into the excel file, i</w:t>
      </w:r>
      <w:r w:rsidRPr="00214360">
        <w:t xml:space="preserve">t is appreciated if your comments could be provided </w:t>
      </w:r>
      <w:r w:rsidR="00526F4E">
        <w:t>in the following suggested form. Since the suggested change may be provided in a form of table. Let’s stack companies’ comments in a similar way to email reply. For example,</w:t>
      </w:r>
    </w:p>
    <w:p w14:paraId="379F9FE1" w14:textId="19DBE583" w:rsidR="00214360" w:rsidRDefault="00214360" w:rsidP="00214360">
      <w:pPr>
        <w:rPr>
          <w:color w:val="1F497D"/>
        </w:rPr>
      </w:pPr>
      <w:r>
        <w:rPr>
          <w:color w:val="1F497D"/>
        </w:rPr>
        <w:t xml:space="preserve">[The </w:t>
      </w:r>
      <w:r w:rsidR="00832862">
        <w:rPr>
          <w:color w:val="1F497D"/>
        </w:rPr>
        <w:t>previous comments from other companies]</w:t>
      </w:r>
    </w:p>
    <w:p w14:paraId="64572951" w14:textId="02435E76" w:rsidR="00214360" w:rsidRPr="00214360" w:rsidRDefault="00214360" w:rsidP="00214360">
      <w:r w:rsidRPr="00214360">
        <w:t>=======</w:t>
      </w:r>
      <w:r w:rsidR="00920F38">
        <w:t xml:space="preserve"> (breaking line)</w:t>
      </w:r>
    </w:p>
    <w:p w14:paraId="21308DF0" w14:textId="06E7C85D" w:rsidR="00214360" w:rsidRDefault="00214360" w:rsidP="00214360">
      <w:pPr>
        <w:rPr>
          <w:color w:val="1F497D"/>
        </w:rPr>
      </w:pPr>
      <w:r>
        <w:rPr>
          <w:color w:val="1F497D"/>
        </w:rPr>
        <w:t>[</w:t>
      </w:r>
      <w:r w:rsidRPr="00526F4E">
        <w:rPr>
          <w:b/>
          <w:color w:val="1F497D"/>
        </w:rPr>
        <w:t>Your company name</w:t>
      </w:r>
      <w:r w:rsidR="00526F4E">
        <w:rPr>
          <w:b/>
          <w:color w:val="1F497D"/>
        </w:rPr>
        <w:t xml:space="preserve"> (in bold)</w:t>
      </w:r>
      <w:r>
        <w:rPr>
          <w:color w:val="1F497D"/>
        </w:rPr>
        <w:t>]</w:t>
      </w:r>
    </w:p>
    <w:p w14:paraId="615E71CE" w14:textId="77777777" w:rsidR="00214360" w:rsidRPr="00214360" w:rsidRDefault="00214360" w:rsidP="00214360">
      <w:r w:rsidRPr="00214360">
        <w:rPr>
          <w:highlight w:val="yellow"/>
        </w:rPr>
        <w:t>//comment#1</w:t>
      </w:r>
    </w:p>
    <w:p w14:paraId="7F40DA80" w14:textId="77777777" w:rsidR="00214360" w:rsidRPr="00214360" w:rsidRDefault="00214360" w:rsidP="00214360">
      <w:r w:rsidRPr="00214360">
        <w:t>[Concerned Parameter name: row#]</w:t>
      </w:r>
    </w:p>
    <w:p w14:paraId="760B6B90" w14:textId="77777777" w:rsidR="00214360" w:rsidRPr="00214360" w:rsidRDefault="00214360" w:rsidP="00214360">
      <w:r w:rsidRPr="00214360">
        <w:t>[Your detailed comments]</w:t>
      </w:r>
    </w:p>
    <w:p w14:paraId="2F2A7850" w14:textId="77777777" w:rsidR="00214360" w:rsidRPr="00214360" w:rsidRDefault="00214360" w:rsidP="00214360">
      <w:r w:rsidRPr="00214360">
        <w:t>[Proposed changes to the row with track in color], e.g.</w:t>
      </w:r>
    </w:p>
    <w:p w14:paraId="0B56586D" w14:textId="77777777" w:rsidR="00214360" w:rsidRDefault="00214360" w:rsidP="00214360">
      <w:pPr>
        <w:rPr>
          <w:color w:val="1F497D"/>
        </w:rPr>
      </w:pPr>
    </w:p>
    <w:tbl>
      <w:tblPr>
        <w:tblW w:w="15026" w:type="dxa"/>
        <w:tblInd w:w="-3" w:type="dxa"/>
        <w:tblLook w:val="04A0" w:firstRow="1" w:lastRow="0" w:firstColumn="1" w:lastColumn="0" w:noHBand="0" w:noVBand="1"/>
      </w:tblPr>
      <w:tblGrid>
        <w:gridCol w:w="1637"/>
        <w:gridCol w:w="492"/>
        <w:gridCol w:w="841"/>
        <w:gridCol w:w="410"/>
        <w:gridCol w:w="480"/>
        <w:gridCol w:w="583"/>
        <w:gridCol w:w="951"/>
        <w:gridCol w:w="661"/>
        <w:gridCol w:w="773"/>
        <w:gridCol w:w="2362"/>
        <w:gridCol w:w="1253"/>
        <w:gridCol w:w="492"/>
        <w:gridCol w:w="1340"/>
        <w:gridCol w:w="966"/>
        <w:gridCol w:w="492"/>
        <w:gridCol w:w="1293"/>
      </w:tblGrid>
      <w:tr w:rsidR="00D14F64" w14:paraId="216A58B6" w14:textId="77777777" w:rsidTr="00D14F64">
        <w:trPr>
          <w:trHeight w:val="1125"/>
        </w:trPr>
        <w:tc>
          <w:tcPr>
            <w:tcW w:w="1462" w:type="dxa"/>
            <w:tcBorders>
              <w:top w:val="single" w:sz="4" w:space="0" w:color="auto"/>
              <w:left w:val="single" w:sz="4" w:space="0" w:color="auto"/>
              <w:bottom w:val="single" w:sz="4" w:space="0" w:color="auto"/>
              <w:right w:val="single" w:sz="4" w:space="0" w:color="auto"/>
            </w:tcBorders>
            <w:vAlign w:val="center"/>
            <w:hideMark/>
          </w:tcPr>
          <w:p w14:paraId="0A8B0C64" w14:textId="77777777" w:rsidR="00214360" w:rsidRDefault="00214360">
            <w:pPr>
              <w:rPr>
                <w:rFonts w:ascii="Arial" w:eastAsia="Times New Roman" w:hAnsi="Arial" w:cs="Arial"/>
                <w:color w:val="000000"/>
                <w:sz w:val="16"/>
                <w:szCs w:val="16"/>
              </w:rPr>
            </w:pPr>
            <w:r>
              <w:rPr>
                <w:rFonts w:ascii="Arial" w:eastAsia="Times New Roman" w:hAnsi="Arial" w:cs="Arial"/>
                <w:color w:val="000000"/>
                <w:sz w:val="16"/>
                <w:szCs w:val="16"/>
              </w:rPr>
              <w:t>LTE_NR_DC_enh2-Core</w:t>
            </w:r>
          </w:p>
        </w:tc>
        <w:tc>
          <w:tcPr>
            <w:tcW w:w="1276" w:type="dxa"/>
            <w:tcBorders>
              <w:top w:val="single" w:sz="4" w:space="0" w:color="auto"/>
              <w:left w:val="nil"/>
              <w:bottom w:val="single" w:sz="4" w:space="0" w:color="auto"/>
              <w:right w:val="single" w:sz="4" w:space="0" w:color="auto"/>
            </w:tcBorders>
            <w:vAlign w:val="center"/>
            <w:hideMark/>
          </w:tcPr>
          <w:p w14:paraId="1367140D" w14:textId="77777777" w:rsidR="00214360" w:rsidRDefault="00214360">
            <w:pPr>
              <w:rPr>
                <w:rFonts w:ascii="Arial" w:eastAsia="Times New Roman" w:hAnsi="Arial" w:cs="Arial"/>
                <w:color w:val="000000"/>
                <w:sz w:val="16"/>
                <w:szCs w:val="16"/>
              </w:rPr>
            </w:pPr>
            <w:r>
              <w:rPr>
                <w:rFonts w:ascii="Arial" w:eastAsia="Times New Roman" w:hAnsi="Arial" w:cs="Arial"/>
                <w:color w:val="000000"/>
                <w:sz w:val="16"/>
                <w:szCs w:val="16"/>
              </w:rPr>
              <w:t> </w:t>
            </w:r>
          </w:p>
        </w:tc>
        <w:tc>
          <w:tcPr>
            <w:tcW w:w="1299" w:type="dxa"/>
            <w:tcBorders>
              <w:top w:val="single" w:sz="4" w:space="0" w:color="auto"/>
              <w:left w:val="nil"/>
              <w:bottom w:val="single" w:sz="4" w:space="0" w:color="auto"/>
              <w:right w:val="single" w:sz="4" w:space="0" w:color="auto"/>
            </w:tcBorders>
            <w:vAlign w:val="center"/>
            <w:hideMark/>
          </w:tcPr>
          <w:p w14:paraId="7478E147" w14:textId="77777777" w:rsidR="00214360" w:rsidRDefault="00214360">
            <w:pPr>
              <w:rPr>
                <w:rFonts w:ascii="Arial" w:eastAsia="Times New Roman" w:hAnsi="Arial" w:cs="Arial"/>
                <w:color w:val="000000"/>
                <w:sz w:val="16"/>
                <w:szCs w:val="16"/>
              </w:rPr>
            </w:pPr>
            <w:r>
              <w:rPr>
                <w:rFonts w:ascii="Arial" w:eastAsia="Times New Roman" w:hAnsi="Arial" w:cs="Arial"/>
                <w:color w:val="000000"/>
                <w:sz w:val="16"/>
                <w:szCs w:val="16"/>
              </w:rPr>
              <w:t>38.214</w:t>
            </w:r>
          </w:p>
        </w:tc>
        <w:tc>
          <w:tcPr>
            <w:tcW w:w="916" w:type="dxa"/>
            <w:tcBorders>
              <w:top w:val="single" w:sz="4" w:space="0" w:color="auto"/>
              <w:left w:val="nil"/>
              <w:bottom w:val="single" w:sz="4" w:space="0" w:color="auto"/>
              <w:right w:val="single" w:sz="4" w:space="0" w:color="auto"/>
            </w:tcBorders>
            <w:vAlign w:val="center"/>
            <w:hideMark/>
          </w:tcPr>
          <w:p w14:paraId="5C676796" w14:textId="77777777" w:rsidR="00214360" w:rsidRDefault="00214360">
            <w:pPr>
              <w:rPr>
                <w:rFonts w:ascii="Arial" w:eastAsia="Times New Roman" w:hAnsi="Arial" w:cs="Arial"/>
                <w:color w:val="000000"/>
                <w:sz w:val="16"/>
                <w:szCs w:val="16"/>
              </w:rPr>
            </w:pPr>
            <w:r>
              <w:rPr>
                <w:rFonts w:ascii="Arial" w:eastAsia="Times New Roman" w:hAnsi="Arial" w:cs="Arial"/>
                <w:color w:val="000000"/>
                <w:sz w:val="16"/>
                <w:szCs w:val="16"/>
              </w:rPr>
              <w:t> </w:t>
            </w:r>
          </w:p>
        </w:tc>
        <w:tc>
          <w:tcPr>
            <w:tcW w:w="1356" w:type="dxa"/>
            <w:tcBorders>
              <w:top w:val="single" w:sz="4" w:space="0" w:color="auto"/>
              <w:left w:val="nil"/>
              <w:bottom w:val="single" w:sz="4" w:space="0" w:color="auto"/>
              <w:right w:val="single" w:sz="4" w:space="0" w:color="auto"/>
            </w:tcBorders>
            <w:vAlign w:val="center"/>
            <w:hideMark/>
          </w:tcPr>
          <w:p w14:paraId="05FDDD02" w14:textId="77777777" w:rsidR="00214360" w:rsidRDefault="00214360">
            <w:pPr>
              <w:rPr>
                <w:rFonts w:ascii="Arial" w:eastAsia="Times New Roman" w:hAnsi="Arial" w:cs="Arial"/>
                <w:color w:val="000000"/>
                <w:sz w:val="16"/>
                <w:szCs w:val="16"/>
              </w:rPr>
            </w:pPr>
          </w:p>
        </w:tc>
        <w:tc>
          <w:tcPr>
            <w:tcW w:w="1676" w:type="dxa"/>
            <w:tcBorders>
              <w:top w:val="single" w:sz="4" w:space="0" w:color="auto"/>
              <w:left w:val="nil"/>
              <w:bottom w:val="single" w:sz="4" w:space="0" w:color="auto"/>
              <w:right w:val="single" w:sz="4" w:space="0" w:color="auto"/>
            </w:tcBorders>
            <w:vAlign w:val="center"/>
            <w:hideMark/>
          </w:tcPr>
          <w:p w14:paraId="77143E56" w14:textId="77777777" w:rsidR="00214360" w:rsidRDefault="00214360">
            <w:pPr>
              <w:rPr>
                <w:rFonts w:ascii="Arial" w:eastAsia="Times New Roman" w:hAnsi="Arial" w:cs="Arial"/>
                <w:color w:val="000000"/>
                <w:sz w:val="16"/>
                <w:szCs w:val="16"/>
              </w:rPr>
            </w:pPr>
            <w:r>
              <w:rPr>
                <w:rFonts w:ascii="Arial" w:eastAsia="Times New Roman" w:hAnsi="Arial" w:cs="Arial"/>
                <w:color w:val="000000"/>
                <w:sz w:val="16"/>
                <w:szCs w:val="16"/>
              </w:rPr>
              <w:t> </w:t>
            </w:r>
          </w:p>
        </w:tc>
        <w:tc>
          <w:tcPr>
            <w:tcW w:w="1724" w:type="dxa"/>
            <w:tcBorders>
              <w:top w:val="single" w:sz="4" w:space="0" w:color="auto"/>
              <w:left w:val="nil"/>
              <w:bottom w:val="single" w:sz="4" w:space="0" w:color="auto"/>
              <w:right w:val="single" w:sz="4" w:space="0" w:color="auto"/>
            </w:tcBorders>
            <w:vAlign w:val="center"/>
            <w:hideMark/>
          </w:tcPr>
          <w:p w14:paraId="5EA85450" w14:textId="77777777" w:rsidR="00214360" w:rsidRDefault="00214360">
            <w:pPr>
              <w:rPr>
                <w:rFonts w:ascii="Arial" w:eastAsia="Times New Roman" w:hAnsi="Arial" w:cs="Arial"/>
                <w:strike/>
                <w:color w:val="000000"/>
                <w:sz w:val="16"/>
                <w:szCs w:val="16"/>
              </w:rPr>
            </w:pPr>
            <w:r>
              <w:rPr>
                <w:rFonts w:ascii="Arial" w:eastAsia="Times New Roman" w:hAnsi="Arial" w:cs="Arial"/>
                <w:strike/>
                <w:color w:val="C00000"/>
                <w:sz w:val="16"/>
                <w:szCs w:val="16"/>
              </w:rPr>
              <w:t xml:space="preserve">Foobar </w:t>
            </w:r>
            <w:r>
              <w:rPr>
                <w:rFonts w:ascii="Arial" w:eastAsia="Times New Roman" w:hAnsi="Arial" w:cs="Arial"/>
                <w:color w:val="C00000"/>
                <w:sz w:val="16"/>
                <w:szCs w:val="16"/>
              </w:rPr>
              <w:t>Hydro</w:t>
            </w:r>
            <w:r>
              <w:rPr>
                <w:rFonts w:ascii="Arial" w:eastAsia="Times New Roman" w:hAnsi="Arial" w:cs="Arial"/>
                <w:strike/>
                <w:color w:val="C00000"/>
                <w:sz w:val="16"/>
                <w:szCs w:val="16"/>
              </w:rPr>
              <w:t xml:space="preserve"> </w:t>
            </w:r>
          </w:p>
        </w:tc>
        <w:tc>
          <w:tcPr>
            <w:tcW w:w="1082" w:type="dxa"/>
            <w:tcBorders>
              <w:top w:val="single" w:sz="4" w:space="0" w:color="auto"/>
              <w:left w:val="nil"/>
              <w:bottom w:val="single" w:sz="4" w:space="0" w:color="auto"/>
              <w:right w:val="single" w:sz="4" w:space="0" w:color="auto"/>
            </w:tcBorders>
            <w:vAlign w:val="center"/>
            <w:hideMark/>
          </w:tcPr>
          <w:p w14:paraId="7AB770A1" w14:textId="77777777" w:rsidR="00214360" w:rsidRDefault="00214360">
            <w:pPr>
              <w:rPr>
                <w:rFonts w:ascii="Arial" w:eastAsia="Times New Roman" w:hAnsi="Arial" w:cs="Arial"/>
                <w:color w:val="000000"/>
                <w:sz w:val="16"/>
                <w:szCs w:val="16"/>
              </w:rPr>
            </w:pPr>
            <w:r>
              <w:rPr>
                <w:rFonts w:ascii="Arial" w:eastAsia="Times New Roman" w:hAnsi="Arial" w:cs="Arial"/>
                <w:color w:val="000000"/>
                <w:sz w:val="16"/>
                <w:szCs w:val="16"/>
              </w:rPr>
              <w:t>New</w:t>
            </w:r>
          </w:p>
        </w:tc>
        <w:tc>
          <w:tcPr>
            <w:tcW w:w="2513" w:type="dxa"/>
            <w:tcBorders>
              <w:top w:val="single" w:sz="4" w:space="0" w:color="auto"/>
              <w:left w:val="nil"/>
              <w:bottom w:val="single" w:sz="4" w:space="0" w:color="auto"/>
              <w:right w:val="single" w:sz="4" w:space="0" w:color="auto"/>
            </w:tcBorders>
            <w:vAlign w:val="center"/>
            <w:hideMark/>
          </w:tcPr>
          <w:p w14:paraId="6A68BC15" w14:textId="77777777" w:rsidR="00214360" w:rsidRDefault="00214360">
            <w:pPr>
              <w:rPr>
                <w:rFonts w:ascii="Arial" w:eastAsia="Times New Roman" w:hAnsi="Arial" w:cs="Arial"/>
                <w:color w:val="000000"/>
                <w:sz w:val="16"/>
                <w:szCs w:val="16"/>
              </w:rPr>
            </w:pPr>
            <w:r>
              <w:rPr>
                <w:rFonts w:ascii="Arial" w:eastAsia="Times New Roman" w:hAnsi="Arial" w:cs="Arial"/>
                <w:color w:val="000000"/>
                <w:sz w:val="16"/>
                <w:szCs w:val="16"/>
              </w:rPr>
              <w:t> </w:t>
            </w:r>
          </w:p>
        </w:tc>
        <w:tc>
          <w:tcPr>
            <w:tcW w:w="6116" w:type="dxa"/>
            <w:tcBorders>
              <w:top w:val="single" w:sz="4" w:space="0" w:color="auto"/>
              <w:left w:val="nil"/>
              <w:bottom w:val="single" w:sz="4" w:space="0" w:color="auto"/>
              <w:right w:val="single" w:sz="4" w:space="0" w:color="auto"/>
            </w:tcBorders>
            <w:vAlign w:val="center"/>
            <w:hideMark/>
          </w:tcPr>
          <w:p w14:paraId="4F046B89" w14:textId="77777777" w:rsidR="00214360" w:rsidRDefault="00214360">
            <w:pPr>
              <w:rPr>
                <w:rFonts w:ascii="Arial" w:eastAsia="Times New Roman" w:hAnsi="Arial" w:cs="Arial"/>
                <w:color w:val="000000"/>
                <w:sz w:val="16"/>
                <w:szCs w:val="16"/>
              </w:rPr>
            </w:pPr>
            <w:r>
              <w:rPr>
                <w:rFonts w:ascii="Arial" w:eastAsia="Times New Roman" w:hAnsi="Arial" w:cs="Arial"/>
                <w:color w:val="000000"/>
                <w:sz w:val="16"/>
                <w:szCs w:val="16"/>
              </w:rPr>
              <w:t xml:space="preserve">List of </w:t>
            </w:r>
            <w:r>
              <w:rPr>
                <w:rFonts w:ascii="Arial" w:eastAsia="Times New Roman" w:hAnsi="Arial" w:cs="Arial"/>
                <w:strike/>
                <w:color w:val="C00000"/>
                <w:sz w:val="16"/>
                <w:szCs w:val="16"/>
              </w:rPr>
              <w:t>foobar</w:t>
            </w:r>
            <w:r>
              <w:rPr>
                <w:rFonts w:ascii="Arial" w:eastAsia="Times New Roman" w:hAnsi="Arial" w:cs="Arial"/>
                <w:color w:val="C00000"/>
                <w:sz w:val="16"/>
                <w:szCs w:val="16"/>
              </w:rPr>
              <w:t xml:space="preserve"> Hydro </w:t>
            </w:r>
            <w:r>
              <w:rPr>
                <w:rFonts w:ascii="Arial" w:eastAsia="Times New Roman" w:hAnsi="Arial" w:cs="Arial"/>
                <w:color w:val="000000"/>
                <w:sz w:val="16"/>
                <w:szCs w:val="16"/>
              </w:rPr>
              <w:t>configurations.</w:t>
            </w:r>
          </w:p>
        </w:tc>
        <w:tc>
          <w:tcPr>
            <w:tcW w:w="1724" w:type="dxa"/>
            <w:tcBorders>
              <w:top w:val="single" w:sz="4" w:space="0" w:color="auto"/>
              <w:left w:val="nil"/>
              <w:bottom w:val="single" w:sz="4" w:space="0" w:color="auto"/>
              <w:right w:val="single" w:sz="4" w:space="0" w:color="auto"/>
            </w:tcBorders>
            <w:vAlign w:val="center"/>
            <w:hideMark/>
          </w:tcPr>
          <w:p w14:paraId="779E54E9" w14:textId="77777777" w:rsidR="00214360" w:rsidRDefault="00214360">
            <w:pPr>
              <w:rPr>
                <w:rFonts w:ascii="Arial" w:eastAsia="Times New Roman" w:hAnsi="Arial" w:cs="Arial"/>
                <w:color w:val="000000"/>
                <w:sz w:val="16"/>
                <w:szCs w:val="16"/>
              </w:rPr>
            </w:pPr>
            <w:r>
              <w:rPr>
                <w:rFonts w:ascii="Arial" w:eastAsia="Times New Roman" w:hAnsi="Arial" w:cs="Arial"/>
                <w:color w:val="000000"/>
                <w:sz w:val="16"/>
                <w:szCs w:val="16"/>
              </w:rPr>
              <w:t>SEQUENCE (SIZE (1..maxX)) OF RS-ConfigId, maxX is TBD</w:t>
            </w:r>
          </w:p>
        </w:tc>
        <w:tc>
          <w:tcPr>
            <w:tcW w:w="1277" w:type="dxa"/>
            <w:tcBorders>
              <w:top w:val="single" w:sz="4" w:space="0" w:color="auto"/>
              <w:left w:val="nil"/>
              <w:bottom w:val="single" w:sz="4" w:space="0" w:color="auto"/>
              <w:right w:val="single" w:sz="4" w:space="0" w:color="auto"/>
            </w:tcBorders>
            <w:vAlign w:val="center"/>
            <w:hideMark/>
          </w:tcPr>
          <w:p w14:paraId="102C6F4D" w14:textId="77777777" w:rsidR="00214360" w:rsidRDefault="00214360">
            <w:pPr>
              <w:rPr>
                <w:rFonts w:ascii="Arial" w:eastAsia="Times New Roman" w:hAnsi="Arial" w:cs="Arial"/>
                <w:color w:val="000000"/>
                <w:sz w:val="16"/>
                <w:szCs w:val="16"/>
              </w:rPr>
            </w:pPr>
            <w:r>
              <w:rPr>
                <w:rFonts w:ascii="Arial" w:eastAsia="Times New Roman" w:hAnsi="Arial" w:cs="Arial"/>
                <w:color w:val="000000"/>
                <w:sz w:val="16"/>
                <w:szCs w:val="16"/>
              </w:rPr>
              <w:t> </w:t>
            </w:r>
          </w:p>
        </w:tc>
        <w:tc>
          <w:tcPr>
            <w:tcW w:w="1340" w:type="dxa"/>
            <w:tcBorders>
              <w:top w:val="single" w:sz="4" w:space="0" w:color="auto"/>
              <w:left w:val="nil"/>
              <w:bottom w:val="single" w:sz="4" w:space="0" w:color="auto"/>
              <w:right w:val="single" w:sz="4" w:space="0" w:color="auto"/>
            </w:tcBorders>
            <w:noWrap/>
            <w:vAlign w:val="center"/>
            <w:hideMark/>
          </w:tcPr>
          <w:p w14:paraId="13B68BCE" w14:textId="77777777" w:rsidR="00214360" w:rsidRDefault="00214360">
            <w:pPr>
              <w:rPr>
                <w:rFonts w:ascii="Arial" w:eastAsia="Times New Roman" w:hAnsi="Arial" w:cs="Arial"/>
                <w:color w:val="000000"/>
                <w:sz w:val="18"/>
                <w:szCs w:val="18"/>
              </w:rPr>
            </w:pPr>
            <w:r>
              <w:rPr>
                <w:rFonts w:ascii="Arial" w:eastAsia="Times New Roman" w:hAnsi="Arial" w:cs="Arial"/>
                <w:color w:val="000000"/>
                <w:sz w:val="18"/>
                <w:szCs w:val="18"/>
              </w:rPr>
              <w:t>per cell</w:t>
            </w:r>
          </w:p>
        </w:tc>
        <w:tc>
          <w:tcPr>
            <w:tcW w:w="1701" w:type="dxa"/>
            <w:tcBorders>
              <w:top w:val="single" w:sz="4" w:space="0" w:color="auto"/>
              <w:left w:val="nil"/>
              <w:bottom w:val="single" w:sz="4" w:space="0" w:color="auto"/>
              <w:right w:val="single" w:sz="4" w:space="0" w:color="auto"/>
            </w:tcBorders>
            <w:vAlign w:val="center"/>
            <w:hideMark/>
          </w:tcPr>
          <w:p w14:paraId="5D1E2577" w14:textId="77777777" w:rsidR="00214360" w:rsidRDefault="00214360">
            <w:pPr>
              <w:rPr>
                <w:rFonts w:ascii="Arial" w:eastAsia="Times New Roman" w:hAnsi="Arial" w:cs="Arial"/>
                <w:color w:val="000000"/>
                <w:sz w:val="16"/>
                <w:szCs w:val="16"/>
              </w:rPr>
            </w:pPr>
            <w:r>
              <w:rPr>
                <w:rFonts w:ascii="Arial" w:eastAsia="Times New Roman" w:hAnsi="Arial" w:cs="Arial"/>
                <w:color w:val="000000"/>
                <w:sz w:val="16"/>
                <w:szCs w:val="16"/>
              </w:rPr>
              <w:t>UE-specific</w:t>
            </w:r>
          </w:p>
        </w:tc>
        <w:tc>
          <w:tcPr>
            <w:tcW w:w="1277" w:type="dxa"/>
            <w:tcBorders>
              <w:top w:val="single" w:sz="4" w:space="0" w:color="auto"/>
              <w:left w:val="nil"/>
              <w:bottom w:val="single" w:sz="4" w:space="0" w:color="auto"/>
              <w:right w:val="single" w:sz="4" w:space="0" w:color="auto"/>
            </w:tcBorders>
            <w:vAlign w:val="center"/>
            <w:hideMark/>
          </w:tcPr>
          <w:p w14:paraId="689038F2" w14:textId="77777777" w:rsidR="00214360" w:rsidRDefault="00214360">
            <w:pPr>
              <w:rPr>
                <w:rFonts w:ascii="Arial" w:eastAsia="Times New Roman" w:hAnsi="Arial" w:cs="Arial"/>
                <w:color w:val="000000"/>
                <w:sz w:val="16"/>
                <w:szCs w:val="16"/>
              </w:rPr>
            </w:pPr>
            <w:r>
              <w:rPr>
                <w:rFonts w:ascii="Arial" w:eastAsia="Times New Roman" w:hAnsi="Arial" w:cs="Arial"/>
                <w:color w:val="000000"/>
                <w:sz w:val="16"/>
                <w:szCs w:val="16"/>
              </w:rPr>
              <w:t> </w:t>
            </w:r>
          </w:p>
        </w:tc>
        <w:tc>
          <w:tcPr>
            <w:tcW w:w="4931" w:type="dxa"/>
            <w:tcBorders>
              <w:top w:val="single" w:sz="4" w:space="0" w:color="auto"/>
              <w:left w:val="nil"/>
              <w:bottom w:val="single" w:sz="4" w:space="0" w:color="auto"/>
              <w:right w:val="single" w:sz="4" w:space="0" w:color="auto"/>
            </w:tcBorders>
            <w:vAlign w:val="center"/>
            <w:hideMark/>
          </w:tcPr>
          <w:p w14:paraId="7FE57945" w14:textId="77777777" w:rsidR="00214360" w:rsidRDefault="00214360">
            <w:pPr>
              <w:rPr>
                <w:rFonts w:ascii="Arial" w:eastAsia="Times New Roman" w:hAnsi="Arial" w:cs="Arial"/>
                <w:color w:val="000000"/>
                <w:sz w:val="16"/>
                <w:szCs w:val="16"/>
              </w:rPr>
            </w:pPr>
          </w:p>
        </w:tc>
      </w:tr>
    </w:tbl>
    <w:p w14:paraId="07D9EF59" w14:textId="77777777" w:rsidR="00214360" w:rsidRDefault="00214360" w:rsidP="00214360">
      <w:pPr>
        <w:rPr>
          <w:rFonts w:asciiTheme="minorHAnsi" w:hAnsiTheme="minorHAnsi" w:cstheme="minorBidi"/>
          <w:color w:val="1F497D"/>
        </w:rPr>
      </w:pPr>
    </w:p>
    <w:p w14:paraId="4EBFE9C5" w14:textId="77777777" w:rsidR="00214360" w:rsidRPr="00214360" w:rsidRDefault="00214360" w:rsidP="00214360">
      <w:pPr>
        <w:rPr>
          <w:highlight w:val="yellow"/>
        </w:rPr>
      </w:pPr>
      <w:r w:rsidRPr="00214360">
        <w:rPr>
          <w:highlight w:val="yellow"/>
        </w:rPr>
        <w:t>//comment#2</w:t>
      </w:r>
    </w:p>
    <w:p w14:paraId="33780C80" w14:textId="77777777" w:rsidR="00214360" w:rsidRPr="00214360" w:rsidRDefault="00214360" w:rsidP="00214360">
      <w:r w:rsidRPr="00214360">
        <w:t>[Concerned Parameter name: row#]</w:t>
      </w:r>
    </w:p>
    <w:p w14:paraId="1F844D7D" w14:textId="77777777" w:rsidR="00214360" w:rsidRPr="00214360" w:rsidRDefault="00214360" w:rsidP="00214360">
      <w:r w:rsidRPr="00214360">
        <w:t>[Your detailed comments]</w:t>
      </w:r>
    </w:p>
    <w:p w14:paraId="319D76B9" w14:textId="77777777" w:rsidR="00214360" w:rsidRPr="00214360" w:rsidRDefault="00214360" w:rsidP="00214360">
      <w:r w:rsidRPr="00214360">
        <w:lastRenderedPageBreak/>
        <w:t>[Proposed change with track in color], e.g.</w:t>
      </w:r>
    </w:p>
    <w:p w14:paraId="00E06789" w14:textId="77777777" w:rsidR="00214360" w:rsidRDefault="00214360" w:rsidP="00214360">
      <w:r w:rsidRPr="00214360">
        <w:t>…</w:t>
      </w:r>
    </w:p>
    <w:p w14:paraId="6006B3FB" w14:textId="6FBC990D" w:rsidR="00526F4E" w:rsidRPr="00214360" w:rsidRDefault="00526F4E" w:rsidP="00214360">
      <w:r>
        <w:t>Etc.</w:t>
      </w:r>
    </w:p>
    <w:p w14:paraId="3EE369D7" w14:textId="47FEFCDB" w:rsidR="00214360" w:rsidRDefault="00214360" w:rsidP="00214360">
      <w:r w:rsidRPr="00214360">
        <w:t>=======</w:t>
      </w:r>
      <w:r w:rsidR="00920F38">
        <w:t xml:space="preserve"> </w:t>
      </w:r>
      <w:r w:rsidR="00920F38">
        <w:t>(breaking line)</w:t>
      </w:r>
    </w:p>
    <w:p w14:paraId="39EAE2BD" w14:textId="268CD501" w:rsidR="00214360" w:rsidRDefault="00214360" w:rsidP="00214360">
      <w:pPr>
        <w:rPr>
          <w:color w:val="1F497D"/>
        </w:rPr>
      </w:pPr>
      <w:r>
        <w:rPr>
          <w:color w:val="1F497D"/>
        </w:rPr>
        <w:t>[</w:t>
      </w:r>
      <w:r>
        <w:rPr>
          <w:color w:val="1F497D"/>
        </w:rPr>
        <w:t>The other</w:t>
      </w:r>
      <w:r>
        <w:rPr>
          <w:color w:val="1F497D"/>
        </w:rPr>
        <w:t xml:space="preserve"> company name]</w:t>
      </w:r>
    </w:p>
    <w:p w14:paraId="43D01A20" w14:textId="77777777" w:rsidR="00214360" w:rsidRPr="00214360" w:rsidRDefault="00214360" w:rsidP="00214360"/>
    <w:p w14:paraId="518A0FAB" w14:textId="71DDC839" w:rsidR="00214360" w:rsidRPr="00214360" w:rsidRDefault="00214360" w:rsidP="00214360"/>
    <w:p w14:paraId="33BA5E90" w14:textId="1FB72FE7" w:rsidR="001C41D3" w:rsidRDefault="00CB690C">
      <w:pPr>
        <w:pStyle w:val="Heading3"/>
        <w:rPr>
          <w:lang w:eastAsia="ja-JP"/>
        </w:rPr>
      </w:pPr>
      <w:r>
        <w:rPr>
          <w:lang w:eastAsia="ja-JP"/>
        </w:rPr>
        <w:t>C</w:t>
      </w:r>
      <w:r w:rsidR="00214360">
        <w:rPr>
          <w:lang w:eastAsia="ja-JP"/>
        </w:rPr>
        <w:t>olumns</w:t>
      </w:r>
      <w:r>
        <w:rPr>
          <w:lang w:eastAsia="ja-JP"/>
        </w:rPr>
        <w:t xml:space="preserve"> #L, M, N</w:t>
      </w:r>
    </w:p>
    <w:p w14:paraId="16FD9FA8" w14:textId="5C0E9AED" w:rsidR="00CB690C" w:rsidRDefault="00CB690C" w:rsidP="00CB690C">
      <w:r w:rsidRPr="00CD6A51">
        <w:rPr>
          <w:b/>
        </w:rPr>
        <w:t>Question</w:t>
      </w:r>
      <w:r>
        <w:t xml:space="preserve">: For </w:t>
      </w:r>
      <w:r w:rsidR="00B10D11">
        <w:t>these</w:t>
      </w:r>
      <w:r>
        <w:t xml:space="preserve"> columns, any suggested change to rows #2 to #13?</w:t>
      </w:r>
    </w:p>
    <w:p w14:paraId="66F4361E" w14:textId="77777777" w:rsidR="006F4A38" w:rsidRDefault="006F4A38" w:rsidP="006F4A38">
      <w:r>
        <w:rPr>
          <w:rFonts w:eastAsiaTheme="minorEastAsia"/>
          <w:lang w:eastAsia="zh-CN"/>
        </w:rPr>
        <w:t xml:space="preserve">The discussion is based on file </w:t>
      </w:r>
      <w:hyperlink r:id="rId13" w:history="1">
        <w:r w:rsidRPr="006060BD">
          <w:rPr>
            <w:rStyle w:val="Hyperlink"/>
            <w:rFonts w:eastAsiaTheme="minorEastAsia"/>
            <w:lang w:eastAsia="zh-CN"/>
          </w:rPr>
          <w:t>v000</w:t>
        </w:r>
      </w:hyperlink>
      <w:r>
        <w:rPr>
          <w:rFonts w:eastAsiaTheme="minorEastAsia"/>
          <w:lang w:eastAsia="zh-CN"/>
        </w:rPr>
        <w:t>.</w:t>
      </w:r>
    </w:p>
    <w:p w14:paraId="03091124" w14:textId="64FE3297" w:rsidR="00526F4E" w:rsidRDefault="00526F4E" w:rsidP="00526F4E">
      <w:pPr>
        <w:rPr>
          <w:color w:val="1F497D"/>
        </w:rPr>
      </w:pPr>
      <w:r w:rsidRPr="00214360">
        <w:t xml:space="preserve">Your comments are welcome! </w:t>
      </w:r>
      <w:r>
        <w:t>Please take the same form for your comments as suggested in section 3.1.1.</w:t>
      </w:r>
    </w:p>
    <w:p w14:paraId="3B9F4802" w14:textId="77777777" w:rsidR="001C41D3" w:rsidRDefault="001C41D3">
      <w:pPr>
        <w:pStyle w:val="ListParagraph"/>
        <w:ind w:firstLine="0"/>
        <w:rPr>
          <w:rFonts w:ascii="Times New Roman" w:hAnsi="Times New Roman"/>
          <w:b/>
          <w:sz w:val="22"/>
          <w:szCs w:val="22"/>
          <w:lang w:eastAsia="zh-CN"/>
        </w:rPr>
      </w:pPr>
    </w:p>
    <w:p w14:paraId="511D29B5" w14:textId="77777777" w:rsidR="006F3607" w:rsidRPr="00214360" w:rsidRDefault="006F3607" w:rsidP="006F3607">
      <w:r w:rsidRPr="00214360">
        <w:t>=======</w:t>
      </w:r>
      <w:r>
        <w:t xml:space="preserve"> (breaking line)</w:t>
      </w:r>
    </w:p>
    <w:p w14:paraId="66D5EDE0" w14:textId="77777777" w:rsidR="006F3607" w:rsidRDefault="006F3607" w:rsidP="006F3607">
      <w:pPr>
        <w:rPr>
          <w:color w:val="1F497D"/>
        </w:rPr>
      </w:pPr>
      <w:r>
        <w:rPr>
          <w:color w:val="1F497D"/>
        </w:rPr>
        <w:t>[</w:t>
      </w:r>
      <w:r w:rsidRPr="00526F4E">
        <w:rPr>
          <w:b/>
          <w:color w:val="1F497D"/>
        </w:rPr>
        <w:t>Your company name</w:t>
      </w:r>
      <w:r>
        <w:rPr>
          <w:b/>
          <w:color w:val="1F497D"/>
        </w:rPr>
        <w:t xml:space="preserve"> (in bold)</w:t>
      </w:r>
      <w:r>
        <w:rPr>
          <w:color w:val="1F497D"/>
        </w:rPr>
        <w:t>]</w:t>
      </w:r>
    </w:p>
    <w:p w14:paraId="3813A482" w14:textId="77777777" w:rsidR="006F3607" w:rsidRPr="00214360" w:rsidRDefault="006F3607" w:rsidP="006F3607">
      <w:r w:rsidRPr="00214360">
        <w:rPr>
          <w:highlight w:val="yellow"/>
        </w:rPr>
        <w:t>//comment#1</w:t>
      </w:r>
    </w:p>
    <w:p w14:paraId="649AEBE9" w14:textId="77777777" w:rsidR="006F3607" w:rsidRPr="00214360" w:rsidRDefault="006F3607" w:rsidP="006F3607">
      <w:r w:rsidRPr="00214360">
        <w:t>[Concerned Parameter name: row#]</w:t>
      </w:r>
    </w:p>
    <w:p w14:paraId="26593DEF" w14:textId="77777777" w:rsidR="006F3607" w:rsidRPr="00214360" w:rsidRDefault="006F3607" w:rsidP="006F3607">
      <w:r w:rsidRPr="00214360">
        <w:t>[Your detailed comments]</w:t>
      </w:r>
    </w:p>
    <w:p w14:paraId="48A9D011" w14:textId="77777777" w:rsidR="006F3607" w:rsidRPr="00214360" w:rsidRDefault="006F3607" w:rsidP="006F3607">
      <w:r w:rsidRPr="00214360">
        <w:t>[Proposed changes to the row with track in color], e.g.</w:t>
      </w:r>
    </w:p>
    <w:p w14:paraId="7CF4A9A5" w14:textId="77777777" w:rsidR="006F3607" w:rsidRDefault="006F3607">
      <w:pPr>
        <w:pStyle w:val="ListParagraph"/>
        <w:ind w:firstLine="0"/>
        <w:rPr>
          <w:rFonts w:ascii="Times New Roman" w:hAnsi="Times New Roman"/>
          <w:b/>
          <w:sz w:val="22"/>
          <w:szCs w:val="22"/>
          <w:lang w:eastAsia="zh-CN"/>
        </w:rPr>
      </w:pPr>
    </w:p>
    <w:p w14:paraId="689A5B60" w14:textId="4398DCDC" w:rsidR="001C41D3" w:rsidRDefault="00214360">
      <w:pPr>
        <w:pStyle w:val="Heading2"/>
        <w:rPr>
          <w:lang w:eastAsia="zh-CN"/>
        </w:rPr>
      </w:pPr>
      <w:r>
        <w:rPr>
          <w:lang w:eastAsia="zh-CN"/>
        </w:rPr>
        <w:t>RRC parameters specific to Alt.1</w:t>
      </w:r>
    </w:p>
    <w:p w14:paraId="4481B16D" w14:textId="1ED6DFA4" w:rsidR="00CD6A51" w:rsidRDefault="00CD6A51" w:rsidP="00CD6A51">
      <w:r w:rsidRPr="00CD6A51">
        <w:rPr>
          <w:b/>
        </w:rPr>
        <w:t>Question</w:t>
      </w:r>
      <w:r>
        <w:t xml:space="preserve">: Any suggested change </w:t>
      </w:r>
      <w:r>
        <w:t xml:space="preserve">specific to Alt.1? </w:t>
      </w:r>
      <w:r w:rsidR="001A1232">
        <w:t>Any</w:t>
      </w:r>
      <w:r>
        <w:t xml:space="preserve"> new row needed</w:t>
      </w:r>
      <w:r>
        <w:t>?</w:t>
      </w:r>
    </w:p>
    <w:p w14:paraId="3F5BEC36" w14:textId="6953E8A6" w:rsidR="00CD6A51" w:rsidRDefault="00520E3A" w:rsidP="00CD6A51">
      <w:r>
        <w:rPr>
          <w:rFonts w:eastAsiaTheme="minorEastAsia"/>
          <w:lang w:eastAsia="zh-CN"/>
        </w:rPr>
        <w:t xml:space="preserve">The discussion is based on file </w:t>
      </w:r>
      <w:hyperlink r:id="rId14" w:history="1">
        <w:r w:rsidRPr="006060BD">
          <w:rPr>
            <w:rStyle w:val="Hyperlink"/>
            <w:rFonts w:eastAsiaTheme="minorEastAsia"/>
            <w:lang w:eastAsia="zh-CN"/>
          </w:rPr>
          <w:t>v000</w:t>
        </w:r>
      </w:hyperlink>
      <w:r>
        <w:rPr>
          <w:rFonts w:eastAsiaTheme="minorEastAsia"/>
          <w:lang w:eastAsia="zh-CN"/>
        </w:rPr>
        <w:t>.</w:t>
      </w:r>
    </w:p>
    <w:p w14:paraId="55126499" w14:textId="77777777" w:rsidR="006F3607" w:rsidRPr="00214360" w:rsidRDefault="006F3607" w:rsidP="006F3607">
      <w:r w:rsidRPr="00214360">
        <w:t>=======</w:t>
      </w:r>
      <w:r>
        <w:t xml:space="preserve"> (breaking line)</w:t>
      </w:r>
    </w:p>
    <w:p w14:paraId="3DAA2430" w14:textId="77777777" w:rsidR="006F3607" w:rsidRDefault="006F3607" w:rsidP="006F3607">
      <w:pPr>
        <w:rPr>
          <w:color w:val="1F497D"/>
        </w:rPr>
      </w:pPr>
      <w:r>
        <w:rPr>
          <w:color w:val="1F497D"/>
        </w:rPr>
        <w:t>[</w:t>
      </w:r>
      <w:r w:rsidRPr="00526F4E">
        <w:rPr>
          <w:b/>
          <w:color w:val="1F497D"/>
        </w:rPr>
        <w:t>Your company name</w:t>
      </w:r>
      <w:r>
        <w:rPr>
          <w:b/>
          <w:color w:val="1F497D"/>
        </w:rPr>
        <w:t xml:space="preserve"> (in bold)</w:t>
      </w:r>
      <w:r>
        <w:rPr>
          <w:color w:val="1F497D"/>
        </w:rPr>
        <w:t>]</w:t>
      </w:r>
    </w:p>
    <w:p w14:paraId="433B20C6" w14:textId="77777777" w:rsidR="006F3607" w:rsidRPr="00214360" w:rsidRDefault="006F3607" w:rsidP="006F3607">
      <w:r w:rsidRPr="00214360">
        <w:rPr>
          <w:highlight w:val="yellow"/>
        </w:rPr>
        <w:lastRenderedPageBreak/>
        <w:t>//comment#1</w:t>
      </w:r>
    </w:p>
    <w:p w14:paraId="4E6535E1" w14:textId="77777777" w:rsidR="006F3607" w:rsidRPr="00214360" w:rsidRDefault="006F3607" w:rsidP="006F3607">
      <w:r w:rsidRPr="00214360">
        <w:t>[Concerned Parameter name: row#]</w:t>
      </w:r>
    </w:p>
    <w:p w14:paraId="1BD0CC70" w14:textId="77777777" w:rsidR="006F3607" w:rsidRPr="00214360" w:rsidRDefault="006F3607" w:rsidP="006F3607">
      <w:r w:rsidRPr="00214360">
        <w:t>[Your detailed comments]</w:t>
      </w:r>
    </w:p>
    <w:p w14:paraId="343F940B" w14:textId="74B22E7B" w:rsidR="006F3607" w:rsidRPr="00214360" w:rsidRDefault="006F3607" w:rsidP="006F3607">
      <w:r w:rsidRPr="00214360">
        <w:t>[Proposed changes to th</w:t>
      </w:r>
      <w:r w:rsidR="0095606F">
        <w:t>e row with track in color]</w:t>
      </w:r>
    </w:p>
    <w:p w14:paraId="359FF8A3" w14:textId="77777777" w:rsidR="006F3607" w:rsidRPr="00CD6A51" w:rsidRDefault="006F3607" w:rsidP="00CD6A51">
      <w:pPr>
        <w:rPr>
          <w:lang w:eastAsia="zh-CN"/>
        </w:rPr>
      </w:pPr>
    </w:p>
    <w:p w14:paraId="2BCED5C6" w14:textId="50B4E30A" w:rsidR="001C41D3" w:rsidRDefault="00214360">
      <w:pPr>
        <w:pStyle w:val="Heading2"/>
        <w:rPr>
          <w:lang w:eastAsia="zh-CN"/>
        </w:rPr>
      </w:pPr>
      <w:r>
        <w:rPr>
          <w:lang w:eastAsia="zh-CN"/>
        </w:rPr>
        <w:t>RRC parameters specific to Alt.</w:t>
      </w:r>
      <w:r>
        <w:rPr>
          <w:lang w:eastAsia="zh-CN"/>
        </w:rPr>
        <w:t xml:space="preserve"> 2</w:t>
      </w:r>
    </w:p>
    <w:p w14:paraId="3CDAC5AC" w14:textId="02D69920" w:rsidR="00CD6A51" w:rsidRDefault="00CD6A51" w:rsidP="00CD6A51">
      <w:r>
        <w:t xml:space="preserve">In this section, </w:t>
      </w:r>
      <w:r w:rsidRPr="00CD6A51">
        <w:rPr>
          <w:highlight w:val="yellow"/>
        </w:rPr>
        <w:t>rows #</w:t>
      </w:r>
      <w:r>
        <w:rPr>
          <w:highlight w:val="yellow"/>
        </w:rPr>
        <w:t>14</w:t>
      </w:r>
      <w:r w:rsidRPr="00CD6A51">
        <w:rPr>
          <w:highlight w:val="yellow"/>
        </w:rPr>
        <w:t xml:space="preserve"> - #1</w:t>
      </w:r>
      <w:r>
        <w:rPr>
          <w:highlight w:val="yellow"/>
        </w:rPr>
        <w:t xml:space="preserve">8, starting from </w:t>
      </w:r>
      <w:r w:rsidRPr="00CD6A51">
        <w:rPr>
          <w:highlight w:val="yellow"/>
        </w:rPr>
        <w:t xml:space="preserve">parameter </w:t>
      </w:r>
      <w:r w:rsidRPr="00CD6A51">
        <w:rPr>
          <w:i/>
          <w:highlight w:val="yellow"/>
          <w:lang w:eastAsia="zh-CN"/>
        </w:rPr>
        <w:t>temporaryRS-TriggerStateList</w:t>
      </w:r>
      <w:r>
        <w:rPr>
          <w:highlight w:val="yellow"/>
          <w:lang w:eastAsia="zh-CN"/>
        </w:rPr>
        <w:t>,</w:t>
      </w:r>
      <w:r w:rsidRPr="00CD6A51">
        <w:rPr>
          <w:highlight w:val="yellow"/>
        </w:rPr>
        <w:t xml:space="preserve"> are discussed</w:t>
      </w:r>
    </w:p>
    <w:p w14:paraId="01666B4C" w14:textId="77777777" w:rsidR="00147D79" w:rsidRDefault="00147D79" w:rsidP="00147D79">
      <w:pPr>
        <w:pStyle w:val="Heading3"/>
        <w:rPr>
          <w:lang w:eastAsia="ja-JP"/>
        </w:rPr>
      </w:pPr>
      <w:r>
        <w:rPr>
          <w:lang w:eastAsia="ja-JP"/>
        </w:rPr>
        <w:t>Major columns #C, E, G, H, J, K, P</w:t>
      </w:r>
    </w:p>
    <w:p w14:paraId="7EDC2FCC" w14:textId="238FC6DE" w:rsidR="00CD6A51" w:rsidRDefault="00CD6A51" w:rsidP="00CD6A51">
      <w:r w:rsidRPr="00CD6A51">
        <w:rPr>
          <w:b/>
        </w:rPr>
        <w:t>Question</w:t>
      </w:r>
      <w:r>
        <w:t>: Any suggested change specific to Alt.</w:t>
      </w:r>
      <w:r w:rsidR="00D032A8">
        <w:t>2</w:t>
      </w:r>
      <w:r>
        <w:t xml:space="preserve">? </w:t>
      </w:r>
      <w:r w:rsidR="00147D79">
        <w:t>A</w:t>
      </w:r>
      <w:r>
        <w:t>ny new row needed?</w:t>
      </w:r>
    </w:p>
    <w:p w14:paraId="277FCCC3" w14:textId="43B65871" w:rsidR="00BB51C0" w:rsidRDefault="00BB51C0" w:rsidP="00147D79">
      <w:r>
        <w:rPr>
          <w:rFonts w:eastAsiaTheme="minorEastAsia"/>
          <w:lang w:eastAsia="zh-CN"/>
        </w:rPr>
        <w:t xml:space="preserve">The discussion is based on file </w:t>
      </w:r>
      <w:hyperlink r:id="rId15" w:history="1">
        <w:r w:rsidRPr="006060BD">
          <w:rPr>
            <w:rStyle w:val="Hyperlink"/>
            <w:rFonts w:eastAsiaTheme="minorEastAsia"/>
            <w:lang w:eastAsia="zh-CN"/>
          </w:rPr>
          <w:t>v000</w:t>
        </w:r>
      </w:hyperlink>
      <w:r>
        <w:rPr>
          <w:rFonts w:eastAsiaTheme="minorEastAsia"/>
          <w:lang w:eastAsia="zh-CN"/>
        </w:rPr>
        <w:t>.</w:t>
      </w:r>
    </w:p>
    <w:p w14:paraId="2A6CA9E0" w14:textId="77777777" w:rsidR="00147D79" w:rsidRDefault="00147D79" w:rsidP="00147D79">
      <w:pPr>
        <w:rPr>
          <w:color w:val="1F497D"/>
        </w:rPr>
      </w:pPr>
      <w:r w:rsidRPr="00214360">
        <w:t xml:space="preserve">Your comments are welcome! </w:t>
      </w:r>
      <w:r>
        <w:t>Please take the same form for your comments as suggested in section 3.1.1.</w:t>
      </w:r>
    </w:p>
    <w:p w14:paraId="0E80D0F0" w14:textId="77777777" w:rsidR="00CD6A51" w:rsidRDefault="00CD6A51" w:rsidP="00CD6A51">
      <w:pPr>
        <w:rPr>
          <w:lang w:eastAsia="zh-CN"/>
        </w:rPr>
      </w:pPr>
    </w:p>
    <w:p w14:paraId="774F47DC" w14:textId="77777777" w:rsidR="006F3607" w:rsidRPr="00214360" w:rsidRDefault="006F3607" w:rsidP="006F3607">
      <w:r w:rsidRPr="00214360">
        <w:t>=======</w:t>
      </w:r>
      <w:r>
        <w:t xml:space="preserve"> (breaking line)</w:t>
      </w:r>
    </w:p>
    <w:p w14:paraId="3784C945" w14:textId="77777777" w:rsidR="006F3607" w:rsidRDefault="006F3607" w:rsidP="006F3607">
      <w:pPr>
        <w:rPr>
          <w:color w:val="1F497D"/>
        </w:rPr>
      </w:pPr>
      <w:r>
        <w:rPr>
          <w:color w:val="1F497D"/>
        </w:rPr>
        <w:t>[</w:t>
      </w:r>
      <w:r w:rsidRPr="00526F4E">
        <w:rPr>
          <w:b/>
          <w:color w:val="1F497D"/>
        </w:rPr>
        <w:t>Your company name</w:t>
      </w:r>
      <w:r>
        <w:rPr>
          <w:b/>
          <w:color w:val="1F497D"/>
        </w:rPr>
        <w:t xml:space="preserve"> (in bold)</w:t>
      </w:r>
      <w:r>
        <w:rPr>
          <w:color w:val="1F497D"/>
        </w:rPr>
        <w:t>]</w:t>
      </w:r>
    </w:p>
    <w:p w14:paraId="7C2A29C4" w14:textId="77777777" w:rsidR="006F3607" w:rsidRPr="00214360" w:rsidRDefault="006F3607" w:rsidP="006F3607">
      <w:r w:rsidRPr="00214360">
        <w:rPr>
          <w:highlight w:val="yellow"/>
        </w:rPr>
        <w:t>//comment#1</w:t>
      </w:r>
    </w:p>
    <w:p w14:paraId="78912BE7" w14:textId="77777777" w:rsidR="006F3607" w:rsidRPr="00214360" w:rsidRDefault="006F3607" w:rsidP="006F3607">
      <w:r w:rsidRPr="00214360">
        <w:t>[Concerned Parameter name: row#]</w:t>
      </w:r>
    </w:p>
    <w:p w14:paraId="744E25BD" w14:textId="77777777" w:rsidR="006F3607" w:rsidRPr="00214360" w:rsidRDefault="006F3607" w:rsidP="006F3607">
      <w:r w:rsidRPr="00214360">
        <w:t>[Your detailed comments]</w:t>
      </w:r>
    </w:p>
    <w:p w14:paraId="750AC85B" w14:textId="1694D2EE" w:rsidR="006F3607" w:rsidRPr="00214360" w:rsidRDefault="006F3607" w:rsidP="006F3607">
      <w:r w:rsidRPr="00214360">
        <w:t>[Proposed changes to th</w:t>
      </w:r>
      <w:r w:rsidR="0095606F">
        <w:t>e row with track in color]</w:t>
      </w:r>
    </w:p>
    <w:p w14:paraId="061F3C0C" w14:textId="77777777" w:rsidR="006F3607" w:rsidRDefault="006F3607" w:rsidP="00CD6A51">
      <w:pPr>
        <w:rPr>
          <w:lang w:eastAsia="zh-CN"/>
        </w:rPr>
      </w:pPr>
    </w:p>
    <w:p w14:paraId="19A8B4A9" w14:textId="77777777" w:rsidR="00B10D11" w:rsidRDefault="00B10D11" w:rsidP="00B10D11">
      <w:pPr>
        <w:pStyle w:val="Heading3"/>
        <w:rPr>
          <w:lang w:eastAsia="ja-JP"/>
        </w:rPr>
      </w:pPr>
      <w:r>
        <w:rPr>
          <w:lang w:eastAsia="ja-JP"/>
        </w:rPr>
        <w:t>Columns #L, M, N</w:t>
      </w:r>
    </w:p>
    <w:p w14:paraId="78276685" w14:textId="2D4B3954" w:rsidR="00B10D11" w:rsidRDefault="00B10D11" w:rsidP="00B10D11">
      <w:r w:rsidRPr="00CD6A51">
        <w:rPr>
          <w:b/>
        </w:rPr>
        <w:t>Question</w:t>
      </w:r>
      <w:r>
        <w:t xml:space="preserve">: For </w:t>
      </w:r>
      <w:r>
        <w:t>these</w:t>
      </w:r>
      <w:r>
        <w:t xml:space="preserve"> columns, any suggested change to rows </w:t>
      </w:r>
      <w:r>
        <w:t>specific to Alt.2</w:t>
      </w:r>
      <w:r>
        <w:t>?</w:t>
      </w:r>
    </w:p>
    <w:p w14:paraId="0A55FDAA" w14:textId="77777777" w:rsidR="00DD5BBA" w:rsidRDefault="00DD5BBA" w:rsidP="00DD5BBA">
      <w:r>
        <w:rPr>
          <w:rFonts w:eastAsiaTheme="minorEastAsia"/>
          <w:lang w:eastAsia="zh-CN"/>
        </w:rPr>
        <w:t xml:space="preserve">The discussion is based on file </w:t>
      </w:r>
      <w:hyperlink r:id="rId16" w:history="1">
        <w:r w:rsidRPr="006060BD">
          <w:rPr>
            <w:rStyle w:val="Hyperlink"/>
            <w:rFonts w:eastAsiaTheme="minorEastAsia"/>
            <w:lang w:eastAsia="zh-CN"/>
          </w:rPr>
          <w:t>v000</w:t>
        </w:r>
      </w:hyperlink>
      <w:r>
        <w:rPr>
          <w:rFonts w:eastAsiaTheme="minorEastAsia"/>
          <w:lang w:eastAsia="zh-CN"/>
        </w:rPr>
        <w:t>.</w:t>
      </w:r>
    </w:p>
    <w:p w14:paraId="1A950630" w14:textId="77777777" w:rsidR="00B10D11" w:rsidRDefault="00B10D11" w:rsidP="00B10D11">
      <w:r w:rsidRPr="00214360">
        <w:t xml:space="preserve">Your comments are welcome! </w:t>
      </w:r>
      <w:r>
        <w:t>Please take the same form for your comments as suggested in section 3.1.1.</w:t>
      </w:r>
    </w:p>
    <w:p w14:paraId="0313621A" w14:textId="77777777" w:rsidR="006F3607" w:rsidRDefault="006F3607" w:rsidP="006F3607"/>
    <w:p w14:paraId="79492FC7" w14:textId="77777777" w:rsidR="006F3607" w:rsidRPr="00214360" w:rsidRDefault="006F3607" w:rsidP="006F3607">
      <w:r w:rsidRPr="00214360">
        <w:lastRenderedPageBreak/>
        <w:t>=======</w:t>
      </w:r>
      <w:r>
        <w:t xml:space="preserve"> (breaking line)</w:t>
      </w:r>
    </w:p>
    <w:p w14:paraId="07BACCD9" w14:textId="77777777" w:rsidR="006F3607" w:rsidRDefault="006F3607" w:rsidP="006F3607">
      <w:pPr>
        <w:rPr>
          <w:color w:val="1F497D"/>
        </w:rPr>
      </w:pPr>
      <w:r>
        <w:rPr>
          <w:color w:val="1F497D"/>
        </w:rPr>
        <w:t>[</w:t>
      </w:r>
      <w:r w:rsidRPr="00526F4E">
        <w:rPr>
          <w:b/>
          <w:color w:val="1F497D"/>
        </w:rPr>
        <w:t>Your company name</w:t>
      </w:r>
      <w:r>
        <w:rPr>
          <w:b/>
          <w:color w:val="1F497D"/>
        </w:rPr>
        <w:t xml:space="preserve"> (in bold)</w:t>
      </w:r>
      <w:r>
        <w:rPr>
          <w:color w:val="1F497D"/>
        </w:rPr>
        <w:t>]</w:t>
      </w:r>
    </w:p>
    <w:p w14:paraId="24515582" w14:textId="77777777" w:rsidR="006F3607" w:rsidRPr="00214360" w:rsidRDefault="006F3607" w:rsidP="006F3607">
      <w:r w:rsidRPr="00214360">
        <w:rPr>
          <w:highlight w:val="yellow"/>
        </w:rPr>
        <w:t>//comment#1</w:t>
      </w:r>
    </w:p>
    <w:p w14:paraId="5F4A2A4D" w14:textId="77777777" w:rsidR="006F3607" w:rsidRPr="00214360" w:rsidRDefault="006F3607" w:rsidP="006F3607">
      <w:r w:rsidRPr="00214360">
        <w:t>[Concerned Parameter name: row#]</w:t>
      </w:r>
    </w:p>
    <w:p w14:paraId="3B45B027" w14:textId="77777777" w:rsidR="006F3607" w:rsidRPr="00214360" w:rsidRDefault="006F3607" w:rsidP="006F3607">
      <w:r w:rsidRPr="00214360">
        <w:t>[Your detailed comments]</w:t>
      </w:r>
    </w:p>
    <w:p w14:paraId="7B839C62" w14:textId="1D768E0A" w:rsidR="006F3607" w:rsidRPr="00214360" w:rsidRDefault="006F3607" w:rsidP="006F3607">
      <w:r w:rsidRPr="00214360">
        <w:t>[Proposed changes to th</w:t>
      </w:r>
      <w:r w:rsidR="0095606F">
        <w:t>e row with track in color]</w:t>
      </w:r>
    </w:p>
    <w:p w14:paraId="39B53F46" w14:textId="77777777" w:rsidR="006F3607" w:rsidRDefault="006F3607" w:rsidP="00B10D11">
      <w:pPr>
        <w:rPr>
          <w:color w:val="1F497D"/>
        </w:rPr>
      </w:pPr>
    </w:p>
    <w:p w14:paraId="4D1AD6A1" w14:textId="77777777" w:rsidR="00B10D11" w:rsidRPr="00CD6A51" w:rsidRDefault="00B10D11" w:rsidP="00CD6A51">
      <w:pPr>
        <w:rPr>
          <w:lang w:eastAsia="zh-CN"/>
        </w:rPr>
      </w:pPr>
    </w:p>
    <w:p w14:paraId="298A898C" w14:textId="77777777" w:rsidR="001C41D3" w:rsidRDefault="001C41D3">
      <w:pPr>
        <w:rPr>
          <w:rFonts w:eastAsiaTheme="minorEastAsia"/>
          <w:lang w:eastAsia="zh-CN"/>
        </w:rPr>
      </w:pPr>
    </w:p>
    <w:p w14:paraId="2FED44CB" w14:textId="77777777" w:rsidR="007A138D" w:rsidRDefault="007A138D">
      <w:pPr>
        <w:sectPr w:rsidR="007A138D" w:rsidSect="007A138D">
          <w:pgSz w:w="16834" w:h="11909" w:orient="landscape"/>
          <w:pgMar w:top="1440" w:right="1440" w:bottom="1151" w:left="1440" w:header="720" w:footer="720" w:gutter="0"/>
          <w:cols w:space="720"/>
        </w:sectPr>
      </w:pPr>
    </w:p>
    <w:p w14:paraId="442F9A2D" w14:textId="20EFF095" w:rsidR="001C41D3" w:rsidRDefault="001C41D3"/>
    <w:p w14:paraId="713A79DA" w14:textId="77777777" w:rsidR="001C41D3" w:rsidRDefault="00603B81" w:rsidP="00A3717E">
      <w:pPr>
        <w:pStyle w:val="Heading2"/>
        <w:keepLines/>
        <w:autoSpaceDE/>
        <w:autoSpaceDN/>
        <w:adjustRightInd/>
        <w:spacing w:before="240" w:after="100" w:afterAutospacing="1" w:line="240" w:lineRule="atLeast"/>
        <w:jc w:val="left"/>
      </w:pPr>
      <w:r>
        <w:t>Other Issues</w:t>
      </w:r>
    </w:p>
    <w:p w14:paraId="6B61814D" w14:textId="7DED39CF" w:rsidR="001C41D3" w:rsidRDefault="00603B81">
      <w:r>
        <w:t xml:space="preserve">Issues or comments that </w:t>
      </w:r>
      <w:r w:rsidR="0095606F">
        <w:t>can</w:t>
      </w:r>
      <w:r>
        <w:t>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1C41D3" w14:paraId="57C3E95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6AA5066" w14:textId="77777777" w:rsidR="001C41D3" w:rsidRDefault="00603B81">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EDB2269" w14:textId="77777777" w:rsidR="001C41D3" w:rsidRDefault="00603B81">
            <w:pPr>
              <w:spacing w:beforeLines="50" w:before="120"/>
              <w:rPr>
                <w:i/>
                <w:lang w:eastAsia="zh-CN"/>
              </w:rPr>
            </w:pPr>
            <w:r>
              <w:rPr>
                <w:i/>
                <w:lang w:eastAsia="zh-CN"/>
              </w:rPr>
              <w:t>View</w:t>
            </w:r>
          </w:p>
        </w:tc>
      </w:tr>
      <w:tr w:rsidR="001C41D3" w14:paraId="24A76A2F" w14:textId="77777777">
        <w:tc>
          <w:tcPr>
            <w:tcW w:w="2113" w:type="dxa"/>
            <w:tcBorders>
              <w:top w:val="single" w:sz="4" w:space="0" w:color="auto"/>
              <w:left w:val="single" w:sz="4" w:space="0" w:color="auto"/>
              <w:bottom w:val="single" w:sz="4" w:space="0" w:color="auto"/>
              <w:right w:val="single" w:sz="4" w:space="0" w:color="auto"/>
            </w:tcBorders>
          </w:tcPr>
          <w:p w14:paraId="11DA93BB" w14:textId="6D307154" w:rsidR="001C41D3" w:rsidRDefault="001C41D3">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6FB8EEA0" w14:textId="3C74F038" w:rsidR="001C41D3" w:rsidRDefault="001C41D3">
            <w:pPr>
              <w:spacing w:beforeLines="50" w:before="120"/>
              <w:jc w:val="left"/>
              <w:rPr>
                <w:iCs/>
                <w:lang w:eastAsia="zh-CN"/>
              </w:rPr>
            </w:pPr>
          </w:p>
        </w:tc>
      </w:tr>
      <w:tr w:rsidR="001C41D3" w14:paraId="4244C681" w14:textId="77777777">
        <w:tc>
          <w:tcPr>
            <w:tcW w:w="2113" w:type="dxa"/>
            <w:tcBorders>
              <w:top w:val="single" w:sz="4" w:space="0" w:color="auto"/>
              <w:left w:val="single" w:sz="4" w:space="0" w:color="auto"/>
              <w:bottom w:val="single" w:sz="4" w:space="0" w:color="auto"/>
              <w:right w:val="single" w:sz="4" w:space="0" w:color="auto"/>
            </w:tcBorders>
          </w:tcPr>
          <w:p w14:paraId="45A162DE" w14:textId="09D22230" w:rsidR="001C41D3" w:rsidRDefault="001C41D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B5AB7A9" w14:textId="76788D50" w:rsidR="001C41D3" w:rsidRDefault="001C41D3">
            <w:pPr>
              <w:spacing w:beforeLines="50" w:before="120"/>
              <w:rPr>
                <w:lang w:eastAsia="zh-CN"/>
              </w:rPr>
            </w:pPr>
          </w:p>
        </w:tc>
      </w:tr>
      <w:tr w:rsidR="001C41D3" w14:paraId="72D5F6B0" w14:textId="77777777">
        <w:tc>
          <w:tcPr>
            <w:tcW w:w="2113" w:type="dxa"/>
            <w:tcBorders>
              <w:top w:val="single" w:sz="4" w:space="0" w:color="auto"/>
              <w:left w:val="single" w:sz="4" w:space="0" w:color="auto"/>
              <w:bottom w:val="single" w:sz="4" w:space="0" w:color="auto"/>
              <w:right w:val="single" w:sz="4" w:space="0" w:color="auto"/>
            </w:tcBorders>
          </w:tcPr>
          <w:p w14:paraId="63802338" w14:textId="1CF96171" w:rsidR="001C41D3" w:rsidRDefault="001C41D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5D40BD0" w14:textId="5D76431C" w:rsidR="001C41D3" w:rsidRDefault="001C41D3">
            <w:pPr>
              <w:spacing w:beforeLines="50" w:before="120"/>
              <w:rPr>
                <w:lang w:eastAsia="zh-CN"/>
              </w:rPr>
            </w:pPr>
          </w:p>
        </w:tc>
      </w:tr>
      <w:tr w:rsidR="001C41D3" w14:paraId="61265460" w14:textId="77777777">
        <w:tc>
          <w:tcPr>
            <w:tcW w:w="2113" w:type="dxa"/>
            <w:tcBorders>
              <w:top w:val="single" w:sz="4" w:space="0" w:color="auto"/>
              <w:left w:val="single" w:sz="4" w:space="0" w:color="auto"/>
              <w:bottom w:val="single" w:sz="4" w:space="0" w:color="auto"/>
              <w:right w:val="single" w:sz="4" w:space="0" w:color="auto"/>
            </w:tcBorders>
          </w:tcPr>
          <w:p w14:paraId="1565ACC2" w14:textId="1632D187" w:rsidR="001C41D3" w:rsidRDefault="001C41D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8A15AD3" w14:textId="261BDE7B" w:rsidR="001C41D3" w:rsidRDefault="001C41D3">
            <w:pPr>
              <w:spacing w:beforeLines="50" w:before="120"/>
              <w:rPr>
                <w:iCs/>
                <w:lang w:eastAsia="zh-CN"/>
              </w:rPr>
            </w:pPr>
          </w:p>
        </w:tc>
      </w:tr>
      <w:tr w:rsidR="001C41D3" w14:paraId="0B287531" w14:textId="77777777">
        <w:tc>
          <w:tcPr>
            <w:tcW w:w="2113" w:type="dxa"/>
            <w:tcBorders>
              <w:top w:val="single" w:sz="4" w:space="0" w:color="auto"/>
              <w:left w:val="single" w:sz="4" w:space="0" w:color="auto"/>
              <w:bottom w:val="single" w:sz="4" w:space="0" w:color="auto"/>
              <w:right w:val="single" w:sz="4" w:space="0" w:color="auto"/>
            </w:tcBorders>
          </w:tcPr>
          <w:p w14:paraId="167FCD4E" w14:textId="3D72AE66" w:rsidR="001C41D3" w:rsidRDefault="001C41D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FF3E86D" w14:textId="369CEE67" w:rsidR="001C41D3" w:rsidRDefault="001C41D3">
            <w:pPr>
              <w:spacing w:beforeLines="50" w:before="120"/>
              <w:rPr>
                <w:lang w:eastAsia="zh-CN"/>
              </w:rPr>
            </w:pPr>
          </w:p>
        </w:tc>
      </w:tr>
    </w:tbl>
    <w:p w14:paraId="2A24993E" w14:textId="77777777" w:rsidR="001C41D3" w:rsidRDefault="001C41D3"/>
    <w:p w14:paraId="59179B17" w14:textId="77777777" w:rsidR="001C41D3" w:rsidRDefault="00603B81">
      <w:pPr>
        <w:pStyle w:val="Heading1"/>
        <w:spacing w:before="240"/>
        <w:ind w:left="431" w:hanging="431"/>
        <w:rPr>
          <w:lang w:eastAsia="zh-CN"/>
        </w:rPr>
      </w:pPr>
      <w:r>
        <w:rPr>
          <w:lang w:eastAsia="zh-CN"/>
        </w:rPr>
        <w:t>Conclusions</w:t>
      </w:r>
    </w:p>
    <w:p w14:paraId="207B93BF" w14:textId="115542F2" w:rsidR="003075A7" w:rsidRDefault="00987B83">
      <w:pPr>
        <w:rPr>
          <w:rFonts w:eastAsiaTheme="minorEastAsia"/>
          <w:sz w:val="20"/>
          <w:szCs w:val="20"/>
          <w:lang w:val="en-GB" w:eastAsia="zh-CN"/>
        </w:rPr>
      </w:pPr>
      <w:r>
        <w:rPr>
          <w:rFonts w:eastAsiaTheme="minorEastAsia"/>
          <w:sz w:val="20"/>
          <w:szCs w:val="20"/>
          <w:lang w:val="en-GB" w:eastAsia="zh-CN"/>
        </w:rPr>
        <w:t>TBD</w:t>
      </w:r>
    </w:p>
    <w:p w14:paraId="2DD2F6DD" w14:textId="77777777" w:rsidR="00987B83" w:rsidRPr="009D62B7" w:rsidRDefault="00987B83">
      <w:pPr>
        <w:rPr>
          <w:rFonts w:eastAsiaTheme="minorEastAsia"/>
          <w:sz w:val="20"/>
          <w:szCs w:val="20"/>
          <w:lang w:val="en-GB" w:eastAsia="zh-CN"/>
        </w:rPr>
      </w:pPr>
      <w:bookmarkStart w:id="7" w:name="_GoBack"/>
      <w:bookmarkEnd w:id="7"/>
    </w:p>
    <w:p w14:paraId="0BACF094" w14:textId="77777777" w:rsidR="001C41D3" w:rsidRDefault="00603B81">
      <w:pPr>
        <w:pStyle w:val="Heading1"/>
        <w:numPr>
          <w:ilvl w:val="0"/>
          <w:numId w:val="0"/>
        </w:numPr>
        <w:ind w:left="432" w:hanging="432"/>
      </w:pPr>
      <w:bookmarkStart w:id="8" w:name="_Ref71620620"/>
      <w:bookmarkStart w:id="9" w:name="_Ref124589665"/>
      <w:bookmarkStart w:id="10" w:name="_Ref124671424"/>
      <w:r>
        <w:t>References</w:t>
      </w:r>
    </w:p>
    <w:bookmarkEnd w:id="1"/>
    <w:bookmarkEnd w:id="8"/>
    <w:bookmarkEnd w:id="9"/>
    <w:bookmarkEnd w:id="10"/>
    <w:p w14:paraId="04960D6D" w14:textId="4EA2F864" w:rsidR="001C41D3" w:rsidRDefault="00603B81">
      <w:pPr>
        <w:pStyle w:val="ListParagraph"/>
        <w:numPr>
          <w:ilvl w:val="0"/>
          <w:numId w:val="26"/>
        </w:numPr>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HYPERLINK "D:\\Documents\\3GPP documents\\RAN1\\TSGR1_106-e\\Docs\\R1-2106473.zip" </w:instrText>
      </w:r>
      <w:r>
        <w:rPr>
          <w:rFonts w:ascii="Times New Roman" w:hAnsi="Times New Roman"/>
          <w:sz w:val="22"/>
          <w:szCs w:val="22"/>
          <w:lang w:eastAsia="zh-CN"/>
        </w:rPr>
        <w:fldChar w:fldCharType="separate"/>
      </w:r>
      <w:r>
        <w:rPr>
          <w:rStyle w:val="Hyperlink"/>
          <w:rFonts w:ascii="Times New Roman" w:hAnsi="Times New Roman"/>
          <w:sz w:val="22"/>
          <w:szCs w:val="22"/>
          <w:lang w:eastAsia="zh-CN"/>
        </w:rPr>
        <w:t>R1-210</w:t>
      </w:r>
      <w:r w:rsidR="00F57940">
        <w:rPr>
          <w:rStyle w:val="Hyperlink"/>
          <w:rFonts w:ascii="Times New Roman" w:hAnsi="Times New Roman"/>
          <w:sz w:val="22"/>
          <w:szCs w:val="22"/>
          <w:lang w:eastAsia="zh-CN"/>
        </w:rPr>
        <w:t>xxxx</w:t>
      </w:r>
      <w:r>
        <w:rPr>
          <w:rFonts w:ascii="Times New Roman" w:hAnsi="Times New Roman"/>
          <w:sz w:val="22"/>
          <w:szCs w:val="22"/>
          <w:lang w:eastAsia="zh-CN"/>
        </w:rPr>
        <w:fldChar w:fldCharType="end"/>
      </w:r>
      <w:r>
        <w:rPr>
          <w:rFonts w:ascii="Times New Roman" w:hAnsi="Times New Roman"/>
          <w:sz w:val="22"/>
          <w:szCs w:val="22"/>
          <w:lang w:eastAsia="zh-CN"/>
        </w:rPr>
        <w:tab/>
      </w:r>
      <w:r w:rsidR="00F57940">
        <w:rPr>
          <w:rFonts w:ascii="Times New Roman" w:hAnsi="Times New Roman"/>
          <w:sz w:val="22"/>
          <w:szCs w:val="22"/>
          <w:lang w:eastAsia="zh-CN"/>
        </w:rPr>
        <w:t>xxxx</w:t>
      </w:r>
      <w:r>
        <w:rPr>
          <w:rFonts w:ascii="Times New Roman" w:hAnsi="Times New Roman"/>
          <w:sz w:val="22"/>
          <w:szCs w:val="22"/>
          <w:lang w:eastAsia="zh-CN"/>
        </w:rPr>
        <w:tab/>
      </w:r>
      <w:r w:rsidR="00F57940">
        <w:rPr>
          <w:rFonts w:ascii="Times New Roman" w:hAnsi="Times New Roman"/>
          <w:sz w:val="22"/>
          <w:szCs w:val="22"/>
          <w:lang w:eastAsia="zh-CN"/>
        </w:rPr>
        <w:t>xxxx</w:t>
      </w:r>
    </w:p>
    <w:p w14:paraId="0CBF02EF" w14:textId="77777777" w:rsidR="001C41D3" w:rsidRDefault="00603B81">
      <w:pPr>
        <w:pStyle w:val="Heading1"/>
        <w:numPr>
          <w:ilvl w:val="0"/>
          <w:numId w:val="0"/>
        </w:numPr>
        <w:ind w:left="432" w:hanging="432"/>
      </w:pPr>
      <w:r>
        <w:rPr>
          <w:rFonts w:hint="eastAsia"/>
        </w:rPr>
        <w:t>A</w:t>
      </w:r>
      <w:r>
        <w:t>ppendix: Agreements</w:t>
      </w:r>
    </w:p>
    <w:p w14:paraId="16E03563" w14:textId="77777777" w:rsidR="001C41D3" w:rsidRDefault="001C41D3">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1C41D3" w14:paraId="057D810E" w14:textId="77777777">
        <w:trPr>
          <w:trHeight w:val="1279"/>
        </w:trPr>
        <w:tc>
          <w:tcPr>
            <w:tcW w:w="9275" w:type="dxa"/>
          </w:tcPr>
          <w:p w14:paraId="326CD109" w14:textId="77777777" w:rsidR="001C41D3" w:rsidRDefault="00603B81">
            <w:pPr>
              <w:spacing w:after="0"/>
              <w:rPr>
                <w:highlight w:val="green"/>
                <w:lang w:eastAsia="zh-CN"/>
              </w:rPr>
            </w:pPr>
            <w:r>
              <w:rPr>
                <w:highlight w:val="green"/>
                <w:lang w:eastAsia="zh-CN"/>
              </w:rPr>
              <w:t>Agreements:</w:t>
            </w:r>
          </w:p>
          <w:p w14:paraId="139C1758" w14:textId="77777777" w:rsidR="001C41D3" w:rsidRDefault="00603B81">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663852F9" w14:textId="77777777" w:rsidR="001C41D3" w:rsidRDefault="00603B81">
            <w:pPr>
              <w:widowControl w:val="0"/>
              <w:numPr>
                <w:ilvl w:val="0"/>
                <w:numId w:val="27"/>
              </w:numPr>
              <w:adjustRightInd/>
              <w:spacing w:after="0"/>
              <w:rPr>
                <w:lang w:eastAsia="zh-CN"/>
              </w:rPr>
            </w:pPr>
            <w:r>
              <w:rPr>
                <w:lang w:eastAsia="zh-CN"/>
              </w:rPr>
              <w:t>FFS: how many burst/symbols are required for both AGC settling and Time/Frequency tracking for different cases, e.g. FR1 and FR2, known and unknown SCell</w:t>
            </w:r>
          </w:p>
          <w:p w14:paraId="19D409A7" w14:textId="77777777" w:rsidR="001C41D3" w:rsidRDefault="00603B81">
            <w:pPr>
              <w:widowControl w:val="0"/>
              <w:numPr>
                <w:ilvl w:val="1"/>
                <w:numId w:val="27"/>
              </w:numPr>
              <w:adjustRightInd/>
              <w:spacing w:after="0"/>
              <w:rPr>
                <w:lang w:eastAsia="zh-CN"/>
              </w:rPr>
            </w:pPr>
            <w:r>
              <w:rPr>
                <w:lang w:eastAsia="zh-CN"/>
              </w:rPr>
              <w:t>A burst of temporary RS is notated as in S5.1.6.1.1 of TS 38.214</w:t>
            </w:r>
          </w:p>
          <w:p w14:paraId="7683146C" w14:textId="77777777" w:rsidR="001C41D3" w:rsidRDefault="00603B81">
            <w:pPr>
              <w:widowControl w:val="0"/>
              <w:numPr>
                <w:ilvl w:val="2"/>
                <w:numId w:val="27"/>
              </w:numPr>
              <w:adjustRightInd/>
              <w:spacing w:after="0"/>
              <w:rPr>
                <w:lang w:eastAsia="zh-CN"/>
              </w:rPr>
            </w:pPr>
            <w:r>
              <w:rPr>
                <w:lang w:eastAsia="zh-CN"/>
              </w:rPr>
              <w:t>“2-slot with four CSI-RSs resources (4 samples)” for FR1</w:t>
            </w:r>
          </w:p>
          <w:p w14:paraId="1DB35B63" w14:textId="77777777" w:rsidR="001C41D3" w:rsidRDefault="00603B81">
            <w:pPr>
              <w:widowControl w:val="0"/>
              <w:numPr>
                <w:ilvl w:val="2"/>
                <w:numId w:val="27"/>
              </w:numPr>
              <w:adjustRightInd/>
              <w:spacing w:after="0"/>
              <w:rPr>
                <w:lang w:eastAsia="zh-CN"/>
              </w:rPr>
            </w:pPr>
            <w:r>
              <w:rPr>
                <w:lang w:eastAsia="zh-CN"/>
              </w:rPr>
              <w:t>either “1-slot with two CSI-RSs resources (2 samples)” or “2-slot with four CSI-RSs resources (4 samples)” for FR2</w:t>
            </w:r>
          </w:p>
          <w:p w14:paraId="04C5AB07" w14:textId="77777777" w:rsidR="001C41D3" w:rsidRDefault="00603B81">
            <w:pPr>
              <w:widowControl w:val="0"/>
              <w:numPr>
                <w:ilvl w:val="0"/>
                <w:numId w:val="27"/>
              </w:numPr>
              <w:adjustRightInd/>
              <w:spacing w:after="0"/>
              <w:rPr>
                <w:lang w:eastAsia="zh-CN"/>
              </w:rPr>
            </w:pPr>
            <w:r>
              <w:rPr>
                <w:lang w:eastAsia="zh-CN"/>
              </w:rPr>
              <w:t>The working assumption can be confirmed after RAN4 check. (A LS for such request is planned).</w:t>
            </w:r>
          </w:p>
          <w:p w14:paraId="2E3ED8A7" w14:textId="77777777" w:rsidR="001C41D3" w:rsidRDefault="001C41D3">
            <w:pPr>
              <w:spacing w:after="0"/>
              <w:rPr>
                <w:lang w:val="en-GB"/>
              </w:rPr>
            </w:pPr>
          </w:p>
          <w:p w14:paraId="3C0A3F7B" w14:textId="77777777" w:rsidR="001C41D3" w:rsidRDefault="00603B81">
            <w:pPr>
              <w:spacing w:after="0"/>
              <w:rPr>
                <w:highlight w:val="green"/>
                <w:lang w:eastAsia="zh-CN"/>
              </w:rPr>
            </w:pPr>
            <w:r>
              <w:rPr>
                <w:highlight w:val="green"/>
                <w:lang w:eastAsia="zh-CN"/>
              </w:rPr>
              <w:t>Agreements:</w:t>
            </w:r>
          </w:p>
          <w:p w14:paraId="70323017" w14:textId="77777777" w:rsidR="001C41D3" w:rsidRDefault="00603B81">
            <w:pPr>
              <w:spacing w:after="0"/>
            </w:pPr>
            <w:r>
              <w:t xml:space="preserve">For efficient SCell activation, </w:t>
            </w:r>
            <w:r>
              <w:rPr>
                <w:lang w:eastAsia="zh-CN"/>
              </w:rPr>
              <w:t xml:space="preserve">discuss and agree from the following alternatives </w:t>
            </w:r>
            <w:r>
              <w:t>at RAN1#104-e</w:t>
            </w:r>
          </w:p>
          <w:p w14:paraId="506BDD76" w14:textId="77777777" w:rsidR="001C41D3" w:rsidRDefault="00603B81">
            <w:pPr>
              <w:widowControl w:val="0"/>
              <w:numPr>
                <w:ilvl w:val="0"/>
                <w:numId w:val="13"/>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14:paraId="551BE27D" w14:textId="77777777" w:rsidR="001C41D3" w:rsidRDefault="00603B81">
            <w:pPr>
              <w:widowControl w:val="0"/>
              <w:numPr>
                <w:ilvl w:val="1"/>
                <w:numId w:val="13"/>
              </w:numPr>
              <w:adjustRightInd/>
              <w:spacing w:after="0"/>
              <w:ind w:left="1035"/>
              <w:rPr>
                <w:lang w:eastAsia="ko-KR"/>
              </w:rPr>
            </w:pPr>
            <w:r>
              <w:t>FFS detailed design of this integrated triggering signaling.</w:t>
            </w:r>
          </w:p>
          <w:p w14:paraId="29CCC175" w14:textId="77777777" w:rsidR="001C41D3" w:rsidRDefault="00603B81">
            <w:pPr>
              <w:widowControl w:val="0"/>
              <w:numPr>
                <w:ilvl w:val="1"/>
                <w:numId w:val="13"/>
              </w:numPr>
              <w:adjustRightInd/>
              <w:spacing w:after="0"/>
              <w:ind w:left="1035"/>
              <w:rPr>
                <w:lang w:eastAsia="ko-KR"/>
              </w:rPr>
            </w:pPr>
            <w:r>
              <w:t>Potential examples of single triggering signaling for further discussions</w:t>
            </w:r>
          </w:p>
          <w:p w14:paraId="2F267C7F" w14:textId="77777777" w:rsidR="001C41D3" w:rsidRDefault="00603B81">
            <w:pPr>
              <w:widowControl w:val="0"/>
              <w:numPr>
                <w:ilvl w:val="1"/>
                <w:numId w:val="28"/>
              </w:numPr>
              <w:adjustRightInd/>
              <w:spacing w:after="0"/>
              <w:rPr>
                <w:rFonts w:eastAsia="Times New Roman"/>
                <w:lang w:eastAsia="zh-CN"/>
              </w:rPr>
            </w:pPr>
            <w:r>
              <w:rPr>
                <w:rFonts w:eastAsia="Times New Roman"/>
              </w:rPr>
              <w:t>A PDSCH TB, e.g. containing two respective MAC-CEs for both triggers, one MAC-CE for both triggers</w:t>
            </w:r>
          </w:p>
          <w:p w14:paraId="7282E98D" w14:textId="77777777" w:rsidR="001C41D3" w:rsidRDefault="00603B81">
            <w:pPr>
              <w:widowControl w:val="0"/>
              <w:numPr>
                <w:ilvl w:val="1"/>
                <w:numId w:val="28"/>
              </w:numPr>
              <w:adjustRightInd/>
              <w:spacing w:after="0"/>
              <w:rPr>
                <w:rFonts w:eastAsia="Times New Roman"/>
              </w:rPr>
            </w:pPr>
            <w:r>
              <w:rPr>
                <w:rFonts w:eastAsia="Times New Roman"/>
              </w:rPr>
              <w:t>A DCI for both triggers</w:t>
            </w:r>
          </w:p>
          <w:p w14:paraId="2346C920" w14:textId="77777777" w:rsidR="001C41D3" w:rsidRDefault="00603B81">
            <w:pPr>
              <w:widowControl w:val="0"/>
              <w:numPr>
                <w:ilvl w:val="1"/>
                <w:numId w:val="28"/>
              </w:numPr>
              <w:adjustRightInd/>
              <w:spacing w:after="0"/>
              <w:rPr>
                <w:rFonts w:eastAsia="Times New Roman"/>
              </w:rPr>
            </w:pPr>
            <w:r>
              <w:rPr>
                <w:rFonts w:eastAsia="Times New Roman"/>
              </w:rPr>
              <w:lastRenderedPageBreak/>
              <w:t>A PDSCH TB and its scheduling DL grant, e.g. MAC-CE for activation and DL grant for temporary RS</w:t>
            </w:r>
          </w:p>
          <w:p w14:paraId="6D9E90B0" w14:textId="77777777" w:rsidR="001C41D3" w:rsidRDefault="00603B81">
            <w:pPr>
              <w:widowControl w:val="0"/>
              <w:numPr>
                <w:ilvl w:val="1"/>
                <w:numId w:val="28"/>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14:paraId="77219563" w14:textId="77777777" w:rsidR="001C41D3" w:rsidRDefault="00603B81">
            <w:pPr>
              <w:widowControl w:val="0"/>
              <w:numPr>
                <w:ilvl w:val="1"/>
                <w:numId w:val="28"/>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14:paraId="5E6CF511" w14:textId="77777777" w:rsidR="001C41D3" w:rsidRDefault="00603B81">
            <w:pPr>
              <w:widowControl w:val="0"/>
              <w:numPr>
                <w:ilvl w:val="0"/>
                <w:numId w:val="13"/>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14:paraId="150281FE" w14:textId="77777777" w:rsidR="001C41D3" w:rsidRDefault="00603B81">
            <w:pPr>
              <w:widowControl w:val="0"/>
              <w:numPr>
                <w:ilvl w:val="1"/>
                <w:numId w:val="13"/>
              </w:numPr>
              <w:adjustRightInd/>
              <w:spacing w:after="0"/>
              <w:ind w:left="1035"/>
              <w:rPr>
                <w:lang w:eastAsia="zh-CN"/>
              </w:rPr>
            </w:pPr>
            <w:r>
              <w:t>FFS detailed design of separate triggering signaling.</w:t>
            </w:r>
          </w:p>
          <w:p w14:paraId="1C41A792" w14:textId="77777777" w:rsidR="001C41D3" w:rsidRDefault="00603B81">
            <w:pPr>
              <w:widowControl w:val="0"/>
              <w:numPr>
                <w:ilvl w:val="1"/>
                <w:numId w:val="13"/>
              </w:numPr>
              <w:adjustRightInd/>
              <w:spacing w:after="0"/>
              <w:ind w:left="1035"/>
              <w:rPr>
                <w:lang w:eastAsia="ko-KR"/>
              </w:rPr>
            </w:pPr>
            <w:r>
              <w:t>Potential examples of separate triggering signaling for further discussions</w:t>
            </w:r>
          </w:p>
          <w:p w14:paraId="1DC64BA8" w14:textId="77777777" w:rsidR="001C41D3" w:rsidRDefault="00603B81">
            <w:pPr>
              <w:widowControl w:val="0"/>
              <w:numPr>
                <w:ilvl w:val="1"/>
                <w:numId w:val="29"/>
              </w:numPr>
              <w:adjustRightInd/>
              <w:spacing w:after="0"/>
              <w:rPr>
                <w:rFonts w:eastAsia="Times New Roman"/>
                <w:lang w:eastAsia="zh-CN"/>
              </w:rPr>
            </w:pPr>
            <w:r>
              <w:rPr>
                <w:rFonts w:eastAsia="Times New Roman"/>
              </w:rPr>
              <w:t>Rel-15/16 SCell activation MAC-CE and Rel 15/16 DCI triggering</w:t>
            </w:r>
          </w:p>
          <w:p w14:paraId="5B5127AC" w14:textId="77777777" w:rsidR="001C41D3" w:rsidRDefault="00603B81">
            <w:pPr>
              <w:widowControl w:val="0"/>
              <w:numPr>
                <w:ilvl w:val="1"/>
                <w:numId w:val="29"/>
              </w:numPr>
              <w:adjustRightInd/>
              <w:spacing w:after="0"/>
              <w:rPr>
                <w:rFonts w:eastAsia="Times New Roman"/>
              </w:rPr>
            </w:pPr>
            <w:r>
              <w:rPr>
                <w:rFonts w:eastAsia="Times New Roman"/>
              </w:rPr>
              <w:t>Rel-15/16 SCell activation MAC-CE and new DCI triggering for temporary RS</w:t>
            </w:r>
          </w:p>
          <w:p w14:paraId="536BE1CD" w14:textId="77777777" w:rsidR="001C41D3" w:rsidRDefault="00603B81">
            <w:pPr>
              <w:widowControl w:val="0"/>
              <w:numPr>
                <w:ilvl w:val="0"/>
                <w:numId w:val="13"/>
              </w:numPr>
              <w:adjustRightInd/>
              <w:spacing w:after="0"/>
              <w:ind w:left="720"/>
              <w:rPr>
                <w:rFonts w:eastAsia="Times New Roman"/>
                <w:lang w:eastAsia="ko-KR"/>
              </w:rPr>
            </w:pPr>
            <w:r>
              <w:rPr>
                <w:rFonts w:eastAsia="Times New Roman"/>
              </w:rPr>
              <w:t>Note: temporary RS should be triggered by DCI or MAC-CE.</w:t>
            </w:r>
          </w:p>
          <w:p w14:paraId="6CC25A06" w14:textId="77777777" w:rsidR="001C41D3" w:rsidRDefault="00603B81">
            <w:pPr>
              <w:widowControl w:val="0"/>
              <w:numPr>
                <w:ilvl w:val="0"/>
                <w:numId w:val="13"/>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14:paraId="77048F3D" w14:textId="77777777" w:rsidR="001C41D3" w:rsidRDefault="00603B81">
            <w:pPr>
              <w:widowControl w:val="0"/>
              <w:numPr>
                <w:ilvl w:val="0"/>
                <w:numId w:val="13"/>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14:paraId="04F80921" w14:textId="77777777" w:rsidR="001C41D3" w:rsidRDefault="001C41D3">
            <w:pPr>
              <w:rPr>
                <w:b/>
                <w:bCs/>
                <w:color w:val="000000"/>
                <w:highlight w:val="darkYellow"/>
                <w:shd w:val="clear" w:color="auto" w:fill="FFFF00"/>
              </w:rPr>
            </w:pPr>
          </w:p>
          <w:p w14:paraId="3A82F51B" w14:textId="77777777" w:rsidR="001C41D3" w:rsidRDefault="00603B81">
            <w:pPr>
              <w:rPr>
                <w:rFonts w:eastAsia="Gulim"/>
                <w:highlight w:val="darkYellow"/>
              </w:rPr>
            </w:pPr>
            <w:r>
              <w:rPr>
                <w:b/>
                <w:bCs/>
                <w:color w:val="000000"/>
                <w:highlight w:val="darkYellow"/>
                <w:shd w:val="clear" w:color="auto" w:fill="FFFF00"/>
              </w:rPr>
              <w:t>Working Assumption</w:t>
            </w:r>
          </w:p>
          <w:p w14:paraId="4D01D68A" w14:textId="77777777" w:rsidR="001C41D3" w:rsidRDefault="00603B81">
            <w:pPr>
              <w:rPr>
                <w:rFonts w:eastAsia="Gulim"/>
              </w:rPr>
            </w:pPr>
            <w:r>
              <w:t>At least for the case of known cell, temporary RS is supported to expedite the activation process during the SCell activation procedure for efficient SCell</w:t>
            </w:r>
            <w:r>
              <w:rPr>
                <w:rStyle w:val="apple-converted-space"/>
              </w:rPr>
              <w:t> </w:t>
            </w:r>
            <w:r>
              <w:t>activation for both FR1 and FR2:</w:t>
            </w:r>
          </w:p>
          <w:p w14:paraId="5A903BC8" w14:textId="77777777" w:rsidR="001C41D3" w:rsidRDefault="00603B81">
            <w:pPr>
              <w:widowControl w:val="0"/>
              <w:numPr>
                <w:ilvl w:val="0"/>
                <w:numId w:val="27"/>
              </w:numPr>
              <w:adjustRightInd/>
              <w:spacing w:after="0"/>
              <w:rPr>
                <w:lang w:eastAsia="zh-CN"/>
              </w:rPr>
            </w:pPr>
            <w:r>
              <w:rPr>
                <w:lang w:eastAsia="zh-CN"/>
              </w:rPr>
              <w:t>The temporary RS should provide at least the functionalities of AGC settling and time/frequency tracking during SCell activation procedure.</w:t>
            </w:r>
          </w:p>
          <w:p w14:paraId="6A5244B7" w14:textId="77777777" w:rsidR="001C41D3" w:rsidRDefault="00603B81">
            <w:pPr>
              <w:widowControl w:val="0"/>
              <w:numPr>
                <w:ilvl w:val="0"/>
                <w:numId w:val="27"/>
              </w:numPr>
              <w:adjustRightInd/>
              <w:spacing w:after="0"/>
              <w:rPr>
                <w:lang w:eastAsia="zh-CN"/>
              </w:rPr>
            </w:pPr>
            <w:r>
              <w:rPr>
                <w:lang w:eastAsia="zh-CN"/>
              </w:rPr>
              <w:t>FFS potential functionalities of CSI measurement/acquisition and cell search</w:t>
            </w:r>
          </w:p>
          <w:p w14:paraId="7123113F" w14:textId="77777777" w:rsidR="001C41D3" w:rsidRDefault="001C41D3">
            <w:pPr>
              <w:rPr>
                <w:color w:val="365F91"/>
              </w:rPr>
            </w:pPr>
          </w:p>
          <w:p w14:paraId="695985E3" w14:textId="77777777" w:rsidR="001C41D3" w:rsidRDefault="00603B81">
            <w:pPr>
              <w:rPr>
                <w:rFonts w:eastAsia="Gulim"/>
                <w:highlight w:val="green"/>
              </w:rPr>
            </w:pPr>
            <w:r>
              <w:rPr>
                <w:color w:val="000000"/>
                <w:highlight w:val="green"/>
                <w:shd w:val="clear" w:color="auto" w:fill="FFFF00"/>
              </w:rPr>
              <w:t>Agreements:</w:t>
            </w:r>
          </w:p>
          <w:p w14:paraId="2A7233CD" w14:textId="77777777" w:rsidR="001C41D3" w:rsidRDefault="00603B81">
            <w:pPr>
              <w:rPr>
                <w:rFonts w:eastAsia="Gulim"/>
              </w:rPr>
            </w:pPr>
            <w:r>
              <w:t>TRS is selected as temporary RS for Scell activation</w:t>
            </w:r>
          </w:p>
          <w:p w14:paraId="7A3A0D3F" w14:textId="77777777" w:rsidR="001C41D3" w:rsidRDefault="00603B81">
            <w:pPr>
              <w:ind w:left="420" w:hanging="420"/>
              <w:rPr>
                <w:rFonts w:eastAsia="Gulim"/>
              </w:rPr>
            </w:pPr>
            <w:r>
              <w:t>        </w:t>
            </w:r>
            <w:r>
              <w:rPr>
                <w:rStyle w:val="apple-converted-space"/>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201B188F" w14:textId="77777777" w:rsidR="001C41D3" w:rsidRDefault="00603B81">
            <w:pPr>
              <w:ind w:left="420" w:hanging="420"/>
              <w:rPr>
                <w:rFonts w:eastAsia="Gulim"/>
              </w:rPr>
            </w:pPr>
            <w:r>
              <w:t>        </w:t>
            </w:r>
            <w:r>
              <w:rPr>
                <w:rStyle w:val="apple-converted-space"/>
              </w:rPr>
              <w:t> </w:t>
            </w:r>
            <w:r>
              <w:t>The TRS</w:t>
            </w:r>
            <w:r>
              <w:rPr>
                <w:rStyle w:val="apple-converted-space"/>
              </w:rPr>
              <w:t> </w:t>
            </w:r>
            <w:r>
              <w:t>should be</w:t>
            </w:r>
            <w:r>
              <w:rPr>
                <w:rStyle w:val="apple-converted-space"/>
              </w:rPr>
              <w:t> </w:t>
            </w:r>
            <w:r>
              <w:t>triggered by DCI or MAC-CE. FFS which exact triggering command.</w:t>
            </w:r>
          </w:p>
          <w:p w14:paraId="4A89E45D" w14:textId="77777777" w:rsidR="001C41D3" w:rsidRDefault="00603B81">
            <w:pPr>
              <w:rPr>
                <w:rFonts w:eastAsia="Gulim"/>
              </w:rPr>
            </w:pPr>
            <w:r>
              <w:rPr>
                <w:color w:val="365F91"/>
              </w:rPr>
              <w:t>  </w:t>
            </w:r>
          </w:p>
          <w:p w14:paraId="270AA964" w14:textId="77777777" w:rsidR="001C41D3" w:rsidRDefault="00603B81">
            <w:pPr>
              <w:rPr>
                <w:rFonts w:eastAsia="Gulim"/>
                <w:highlight w:val="green"/>
              </w:rPr>
            </w:pPr>
            <w:r>
              <w:rPr>
                <w:color w:val="000000"/>
                <w:highlight w:val="green"/>
                <w:shd w:val="clear" w:color="auto" w:fill="FFFF00"/>
              </w:rPr>
              <w:t>Agreements:</w:t>
            </w:r>
          </w:p>
          <w:p w14:paraId="5F11207E" w14:textId="77777777" w:rsidR="001C41D3" w:rsidRDefault="00603B81">
            <w:pPr>
              <w:rPr>
                <w:rFonts w:eastAsia="Gulim"/>
              </w:rPr>
            </w:pPr>
            <w:r>
              <w:t>UEs measure the triggered temporary RS during Scell activation procedure</w:t>
            </w:r>
            <w:r>
              <w:rPr>
                <w:rStyle w:val="apple-converted-space"/>
              </w:rPr>
              <w:t> </w:t>
            </w:r>
            <w:r>
              <w:t>no earlier than a slot m:</w:t>
            </w:r>
          </w:p>
          <w:p w14:paraId="2F186056" w14:textId="77777777" w:rsidR="001C41D3" w:rsidRDefault="00603B81">
            <w:pPr>
              <w:ind w:left="420" w:hanging="420"/>
              <w:rPr>
                <w:rFonts w:eastAsia="Gulim"/>
              </w:rPr>
            </w:pPr>
            <w:r>
              <w:t>        </w:t>
            </w:r>
            <w:r>
              <w:rPr>
                <w:rStyle w:val="apple-converted-space"/>
              </w:rPr>
              <w:t> </w:t>
            </w:r>
            <w:r>
              <w:t>FFS timeline values m which may need coordination with RAN4.</w:t>
            </w:r>
          </w:p>
          <w:p w14:paraId="55347F8F" w14:textId="77777777" w:rsidR="001C41D3" w:rsidRDefault="00603B81">
            <w:pPr>
              <w:ind w:left="420" w:hanging="420"/>
            </w:pPr>
            <w:r>
              <w:t>        </w:t>
            </w:r>
            <w:r>
              <w:rPr>
                <w:rStyle w:val="apple-converted-space"/>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5A0E7341" w14:textId="77777777" w:rsidR="001C41D3" w:rsidRDefault="001C41D3">
            <w:pPr>
              <w:ind w:left="420" w:hanging="420"/>
            </w:pPr>
          </w:p>
          <w:p w14:paraId="77686A70" w14:textId="77777777" w:rsidR="001C41D3" w:rsidRDefault="00603B81">
            <w:pPr>
              <w:autoSpaceDE/>
              <w:autoSpaceDN/>
              <w:adjustRightInd/>
              <w:snapToGrid/>
              <w:spacing w:after="0"/>
              <w:jc w:val="left"/>
              <w:rPr>
                <w:lang w:eastAsia="zh-CN"/>
              </w:rPr>
            </w:pPr>
            <w:r>
              <w:rPr>
                <w:highlight w:val="green"/>
                <w:lang w:eastAsia="zh-CN"/>
              </w:rPr>
              <w:t>Agreements</w:t>
            </w:r>
            <w:r>
              <w:rPr>
                <w:lang w:eastAsia="zh-CN"/>
              </w:rPr>
              <w:t>:</w:t>
            </w:r>
          </w:p>
          <w:p w14:paraId="7BC8451E" w14:textId="77777777" w:rsidR="001C41D3" w:rsidRDefault="00603B81">
            <w:pPr>
              <w:adjustRightInd/>
              <w:rPr>
                <w:lang w:eastAsia="zh-CN"/>
              </w:rPr>
            </w:pPr>
            <w:r>
              <w:rPr>
                <w:lang w:eastAsia="zh-CN"/>
              </w:rPr>
              <w:t>Companies are encouraged to provide design details of temporary RS next meeting, at least including:</w:t>
            </w:r>
          </w:p>
          <w:p w14:paraId="4D10889C" w14:textId="77777777" w:rsidR="001C41D3" w:rsidRDefault="00603B81">
            <w:pPr>
              <w:numPr>
                <w:ilvl w:val="0"/>
                <w:numId w:val="30"/>
              </w:numPr>
              <w:tabs>
                <w:tab w:val="left" w:pos="284"/>
              </w:tabs>
              <w:autoSpaceDE/>
              <w:autoSpaceDN/>
              <w:adjustRightInd/>
              <w:snapToGrid/>
              <w:spacing w:after="0"/>
              <w:ind w:left="567" w:hanging="283"/>
              <w:jc w:val="left"/>
              <w:rPr>
                <w:lang w:eastAsia="zh-CN"/>
              </w:rPr>
            </w:pPr>
            <w:r>
              <w:rPr>
                <w:lang w:eastAsia="zh-CN"/>
              </w:rPr>
              <w:t>TRS structure, e.g. whether to fully reuse existing Rel-15/16 TRS structure and configuration restriction (refer to S5.1.6.1.1 of TS 38.214), or any modification</w:t>
            </w:r>
          </w:p>
          <w:p w14:paraId="0E559421" w14:textId="77777777" w:rsidR="001C41D3" w:rsidRDefault="00603B81">
            <w:pPr>
              <w:numPr>
                <w:ilvl w:val="0"/>
                <w:numId w:val="30"/>
              </w:numPr>
              <w:tabs>
                <w:tab w:val="left" w:pos="284"/>
              </w:tabs>
              <w:autoSpaceDE/>
              <w:autoSpaceDN/>
              <w:adjustRightInd/>
              <w:snapToGrid/>
              <w:spacing w:after="0"/>
              <w:ind w:left="567" w:hanging="283"/>
              <w:jc w:val="left"/>
              <w:rPr>
                <w:lang w:eastAsia="zh-CN"/>
              </w:rPr>
            </w:pPr>
            <w:r>
              <w:rPr>
                <w:lang w:eastAsia="zh-CN"/>
              </w:rPr>
              <w:lastRenderedPageBreak/>
              <w:t>QCL information, if any</w:t>
            </w:r>
          </w:p>
          <w:p w14:paraId="04206619" w14:textId="77777777" w:rsidR="001C41D3" w:rsidRDefault="00603B81">
            <w:pPr>
              <w:numPr>
                <w:ilvl w:val="0"/>
                <w:numId w:val="30"/>
              </w:numPr>
              <w:tabs>
                <w:tab w:val="left" w:pos="284"/>
              </w:tabs>
              <w:autoSpaceDE/>
              <w:autoSpaceDN/>
              <w:adjustRightInd/>
              <w:snapToGrid/>
              <w:spacing w:after="0"/>
              <w:ind w:left="567" w:hanging="283"/>
              <w:jc w:val="left"/>
              <w:rPr>
                <w:lang w:eastAsia="zh-CN"/>
              </w:rPr>
            </w:pPr>
            <w:r>
              <w:rPr>
                <w:lang w:eastAsia="zh-CN"/>
              </w:rPr>
              <w:t>Triggering command: DCI format/fields or MAC-CE fields</w:t>
            </w:r>
          </w:p>
          <w:p w14:paraId="69F971B8" w14:textId="77777777" w:rsidR="001C41D3" w:rsidRDefault="00603B81">
            <w:pPr>
              <w:numPr>
                <w:ilvl w:val="0"/>
                <w:numId w:val="30"/>
              </w:numPr>
              <w:tabs>
                <w:tab w:val="left" w:pos="284"/>
              </w:tabs>
              <w:autoSpaceDE/>
              <w:autoSpaceDN/>
              <w:adjustRightInd/>
              <w:snapToGrid/>
              <w:spacing w:after="0"/>
              <w:ind w:left="567" w:hanging="283"/>
              <w:jc w:val="left"/>
              <w:rPr>
                <w:bCs/>
              </w:rPr>
            </w:pPr>
            <w:r>
              <w:rPr>
                <w:lang w:eastAsia="zh-CN"/>
              </w:rPr>
              <w:t>Triggering timeline/scheduling offset</w:t>
            </w:r>
          </w:p>
          <w:p w14:paraId="218C993B" w14:textId="77777777" w:rsidR="001C41D3" w:rsidRDefault="001C41D3">
            <w:pPr>
              <w:tabs>
                <w:tab w:val="left" w:pos="284"/>
              </w:tabs>
              <w:autoSpaceDE/>
              <w:autoSpaceDN/>
              <w:adjustRightInd/>
              <w:snapToGrid/>
              <w:spacing w:after="0"/>
              <w:jc w:val="left"/>
              <w:rPr>
                <w:lang w:eastAsia="zh-CN"/>
              </w:rPr>
            </w:pPr>
          </w:p>
          <w:p w14:paraId="29DF29CD" w14:textId="77777777" w:rsidR="001C41D3" w:rsidRDefault="00603B81">
            <w:pPr>
              <w:rPr>
                <w:highlight w:val="darkYellow"/>
                <w:lang w:eastAsia="zh-CN"/>
              </w:rPr>
            </w:pPr>
            <w:r>
              <w:rPr>
                <w:b/>
                <w:highlight w:val="darkYellow"/>
                <w:lang w:eastAsia="zh-CN"/>
              </w:rPr>
              <w:t>Working Assumption</w:t>
            </w:r>
          </w:p>
          <w:p w14:paraId="71536E3E" w14:textId="77777777" w:rsidR="001C41D3" w:rsidRDefault="00603B81">
            <w:pPr>
              <w:rPr>
                <w:lang w:eastAsia="zh-CN"/>
              </w:rPr>
            </w:pPr>
            <w:r>
              <w:rPr>
                <w:lang w:eastAsia="zh-CN"/>
              </w:rPr>
              <w:t>For efficient SCell activation with assistance of temporary RS, a SSB of the to-be-activated SCell can be indicated as a QCL source for the temporary RS in case of known SCell</w:t>
            </w:r>
          </w:p>
          <w:p w14:paraId="28B93962" w14:textId="77777777" w:rsidR="001C41D3" w:rsidRDefault="00603B81">
            <w:pPr>
              <w:numPr>
                <w:ilvl w:val="0"/>
                <w:numId w:val="13"/>
              </w:numPr>
              <w:adjustRightInd/>
              <w:spacing w:after="0"/>
              <w:ind w:left="720"/>
              <w:rPr>
                <w:rFonts w:eastAsia="Times New Roman"/>
              </w:rPr>
            </w:pPr>
            <w:r>
              <w:rPr>
                <w:rFonts w:eastAsia="Times New Roman"/>
              </w:rPr>
              <w:t>FFS: QCL type</w:t>
            </w:r>
          </w:p>
          <w:p w14:paraId="64DB3DFD" w14:textId="77777777" w:rsidR="001C41D3" w:rsidRDefault="00603B81">
            <w:pPr>
              <w:numPr>
                <w:ilvl w:val="0"/>
                <w:numId w:val="13"/>
              </w:numPr>
              <w:adjustRightInd/>
              <w:spacing w:after="0"/>
              <w:ind w:left="720"/>
              <w:rPr>
                <w:rFonts w:eastAsia="Times New Roman"/>
              </w:rPr>
            </w:pPr>
            <w:r>
              <w:rPr>
                <w:rFonts w:eastAsia="Times New Roman"/>
              </w:rPr>
              <w:t>FFS: the case of unknown SCell</w:t>
            </w:r>
          </w:p>
          <w:p w14:paraId="49E60780" w14:textId="77777777" w:rsidR="001C41D3" w:rsidRDefault="00603B81">
            <w:pPr>
              <w:numPr>
                <w:ilvl w:val="0"/>
                <w:numId w:val="13"/>
              </w:numPr>
              <w:adjustRightInd/>
              <w:spacing w:after="0"/>
              <w:ind w:left="720"/>
              <w:rPr>
                <w:rFonts w:eastAsia="Times New Roman"/>
              </w:rPr>
            </w:pPr>
            <w:r>
              <w:rPr>
                <w:rFonts w:eastAsia="Times New Roman"/>
              </w:rPr>
              <w:t>FFS: other QCL source, e.g. the SSB/P-TRS of another active cell</w:t>
            </w:r>
          </w:p>
          <w:p w14:paraId="18BA8541" w14:textId="77777777" w:rsidR="001C41D3" w:rsidRDefault="00603B81">
            <w:pPr>
              <w:rPr>
                <w:b/>
                <w:highlight w:val="green"/>
                <w:lang w:eastAsia="zh-CN"/>
              </w:rPr>
            </w:pPr>
            <w:r>
              <w:rPr>
                <w:b/>
                <w:highlight w:val="green"/>
                <w:lang w:eastAsia="zh-CN"/>
              </w:rPr>
              <w:t>Agreement</w:t>
            </w:r>
          </w:p>
          <w:p w14:paraId="4696DA97" w14:textId="77777777" w:rsidR="001C41D3" w:rsidRDefault="00603B81">
            <w:pPr>
              <w:rPr>
                <w:b/>
                <w:lang w:eastAsia="zh-CN"/>
              </w:rPr>
            </w:pPr>
            <w:r>
              <w:rPr>
                <w:lang w:eastAsia="zh-CN"/>
              </w:rPr>
              <w:t>For efficient activation of SCells,</w:t>
            </w:r>
            <w:r>
              <w:rPr>
                <w:b/>
                <w:lang w:eastAsia="zh-CN"/>
              </w:rPr>
              <w:t xml:space="preserve"> </w:t>
            </w:r>
            <w:r>
              <w:rPr>
                <w:lang w:eastAsia="zh-CN"/>
              </w:rPr>
              <w:t>down select at least one option from below:</w:t>
            </w:r>
          </w:p>
          <w:p w14:paraId="244CB3BD" w14:textId="77777777" w:rsidR="001C41D3" w:rsidRDefault="00603B81">
            <w:pPr>
              <w:numPr>
                <w:ilvl w:val="0"/>
                <w:numId w:val="13"/>
              </w:numPr>
              <w:adjustRightInd/>
              <w:spacing w:after="0"/>
              <w:ind w:left="720"/>
              <w:rPr>
                <w:rFonts w:eastAsia="Times New Roman"/>
              </w:rPr>
            </w:pPr>
            <w:r>
              <w:rPr>
                <w:rFonts w:eastAsia="Times New Roman"/>
              </w:rPr>
              <w:t>Option 1a: MAC CE(s) contained in a single PDSCH to trigger both SCell activation and corresponding temporary RS(s)</w:t>
            </w:r>
          </w:p>
          <w:p w14:paraId="2D982E2E" w14:textId="77777777" w:rsidR="001C41D3" w:rsidRDefault="00603B81">
            <w:pPr>
              <w:numPr>
                <w:ilvl w:val="1"/>
                <w:numId w:val="13"/>
              </w:numPr>
              <w:adjustRightInd/>
              <w:spacing w:after="0"/>
              <w:rPr>
                <w:rFonts w:eastAsia="Times New Roman"/>
              </w:rPr>
            </w:pPr>
            <w:r>
              <w:rPr>
                <w:rFonts w:eastAsia="Times New Roman"/>
              </w:rPr>
              <w:t>Details FFS including timeline design for receiving temporary RS</w:t>
            </w:r>
          </w:p>
          <w:p w14:paraId="4230705B" w14:textId="77777777" w:rsidR="001C41D3" w:rsidRDefault="00603B81">
            <w:pPr>
              <w:numPr>
                <w:ilvl w:val="0"/>
                <w:numId w:val="13"/>
              </w:numPr>
              <w:adjustRightInd/>
              <w:spacing w:after="0"/>
              <w:ind w:left="720"/>
              <w:rPr>
                <w:rFonts w:eastAsia="Times New Roman"/>
              </w:rPr>
            </w:pPr>
            <w:r>
              <w:rPr>
                <w:rFonts w:eastAsia="Times New Roman"/>
              </w:rPr>
              <w:t>Option 1b: A single DCI to trigger both SCell activation and corresponding temporary RS(s)</w:t>
            </w:r>
          </w:p>
          <w:p w14:paraId="57531E23" w14:textId="77777777" w:rsidR="001C41D3" w:rsidRDefault="00603B81">
            <w:pPr>
              <w:numPr>
                <w:ilvl w:val="1"/>
                <w:numId w:val="13"/>
              </w:numPr>
              <w:adjustRightInd/>
              <w:spacing w:after="0"/>
              <w:rPr>
                <w:rFonts w:eastAsia="Times New Roman"/>
              </w:rPr>
            </w:pPr>
            <w:r>
              <w:rPr>
                <w:rFonts w:eastAsia="Times New Roman"/>
              </w:rPr>
              <w:t>Details FFS including potential impact on SCell activation related procedures and, e.g. timeline design for SCell activation and for receiving temporary RS</w:t>
            </w:r>
          </w:p>
          <w:p w14:paraId="2AB7FEB5" w14:textId="77777777" w:rsidR="001C41D3" w:rsidRDefault="00603B81">
            <w:pPr>
              <w:numPr>
                <w:ilvl w:val="1"/>
                <w:numId w:val="13"/>
              </w:numPr>
              <w:adjustRightInd/>
              <w:spacing w:after="0"/>
              <w:rPr>
                <w:rFonts w:eastAsia="Times New Roman"/>
              </w:rPr>
            </w:pPr>
            <w:r>
              <w:rPr>
                <w:rFonts w:eastAsia="Times New Roman"/>
              </w:rPr>
              <w:t>FFS: The same DCI for SCell deactivation</w:t>
            </w:r>
          </w:p>
          <w:p w14:paraId="6FB31EFF" w14:textId="77777777" w:rsidR="001C41D3" w:rsidRDefault="00603B81">
            <w:pPr>
              <w:numPr>
                <w:ilvl w:val="0"/>
                <w:numId w:val="13"/>
              </w:numPr>
              <w:adjustRightInd/>
              <w:spacing w:after="0"/>
              <w:ind w:left="720"/>
              <w:rPr>
                <w:rFonts w:eastAsia="Times New Roman"/>
              </w:rPr>
            </w:pPr>
            <w:r>
              <w:rPr>
                <w:rFonts w:eastAsia="Times New Roman"/>
              </w:rPr>
              <w:t>Option 2: A Rel-15/16 SCell activation MAC-CE to trigger SCell activation and a Rel-15/16 DCI to trigger corresponding temporary RS(s) with enhancement of timeline</w:t>
            </w:r>
          </w:p>
          <w:p w14:paraId="45B91426" w14:textId="77777777" w:rsidR="001C41D3" w:rsidRDefault="00603B81">
            <w:pPr>
              <w:numPr>
                <w:ilvl w:val="1"/>
                <w:numId w:val="13"/>
              </w:numPr>
              <w:adjustRightInd/>
              <w:spacing w:after="0"/>
              <w:rPr>
                <w:rFonts w:eastAsia="Times New Roman"/>
              </w:rPr>
            </w:pPr>
            <w:r>
              <w:rPr>
                <w:rFonts w:eastAsia="Times New Roman"/>
              </w:rPr>
              <w:t>Details FFS including timeline design for receiving a DCI trigger of temporary RS, and for receiving temporary RS</w:t>
            </w:r>
          </w:p>
          <w:p w14:paraId="6846C4DA" w14:textId="77777777" w:rsidR="001C41D3" w:rsidRDefault="00603B81">
            <w:pPr>
              <w:numPr>
                <w:ilvl w:val="0"/>
                <w:numId w:val="13"/>
              </w:numPr>
              <w:adjustRightInd/>
              <w:spacing w:after="0"/>
              <w:ind w:left="720"/>
              <w:rPr>
                <w:rFonts w:eastAsia="Times New Roman"/>
              </w:rPr>
            </w:pPr>
            <w:r>
              <w:rPr>
                <w:rFonts w:eastAsia="Times New Roman"/>
              </w:rPr>
              <w:t>Note: Companies are encouraged to provide complete solutions for fast SCell activation.</w:t>
            </w:r>
          </w:p>
          <w:p w14:paraId="7DFAD13C" w14:textId="77777777" w:rsidR="001C41D3" w:rsidRDefault="00603B81">
            <w:pPr>
              <w:numPr>
                <w:ilvl w:val="0"/>
                <w:numId w:val="13"/>
              </w:numPr>
              <w:adjustRightInd/>
              <w:spacing w:after="0"/>
              <w:ind w:left="720"/>
              <w:rPr>
                <w:lang w:eastAsia="zh-CN"/>
              </w:rPr>
            </w:pPr>
            <w:r>
              <w:rPr>
                <w:rFonts w:eastAsia="Times New Roman"/>
              </w:rPr>
              <w:t xml:space="preserve">Note: the previous agreement on the definitions of Alt 1 and Alt 2 is still effective </w:t>
            </w:r>
          </w:p>
          <w:p w14:paraId="1A39D62C" w14:textId="77777777" w:rsidR="001C41D3" w:rsidRDefault="001C41D3">
            <w:pPr>
              <w:tabs>
                <w:tab w:val="left" w:pos="284"/>
              </w:tabs>
              <w:autoSpaceDE/>
              <w:autoSpaceDN/>
              <w:adjustRightInd/>
              <w:snapToGrid/>
              <w:spacing w:after="0"/>
              <w:jc w:val="left"/>
              <w:rPr>
                <w:bCs/>
              </w:rPr>
            </w:pPr>
          </w:p>
          <w:p w14:paraId="37DA14B3" w14:textId="77777777" w:rsidR="001C41D3" w:rsidRDefault="00603B81">
            <w:pPr>
              <w:rPr>
                <w:rFonts w:eastAsia="Malgun Gothic"/>
                <w:iCs/>
                <w:highlight w:val="green"/>
                <w:lang w:eastAsia="zh-CN"/>
              </w:rPr>
            </w:pPr>
            <w:r>
              <w:rPr>
                <w:rFonts w:eastAsia="Malgun Gothic"/>
                <w:b/>
                <w:iCs/>
                <w:highlight w:val="green"/>
                <w:lang w:eastAsia="zh-CN"/>
              </w:rPr>
              <w:t>Agreement</w:t>
            </w:r>
          </w:p>
          <w:p w14:paraId="4458F224" w14:textId="77777777" w:rsidR="001C41D3" w:rsidRDefault="00603B81">
            <w:r>
              <w:t>For efficient activation of SCells</w:t>
            </w:r>
          </w:p>
          <w:p w14:paraId="234E2420" w14:textId="77777777" w:rsidR="001C41D3" w:rsidRDefault="00603B81">
            <w:pPr>
              <w:pStyle w:val="ListParagraph"/>
              <w:numPr>
                <w:ilvl w:val="0"/>
                <w:numId w:val="3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Option 1a: MAC CE(s) contained in a single PDSCH to trigger both SCell activation and corresponding temporary RS(s)</w:t>
            </w:r>
          </w:p>
          <w:p w14:paraId="07CC9953" w14:textId="77777777" w:rsidR="001C41D3" w:rsidRDefault="00603B81">
            <w:pPr>
              <w:pStyle w:val="ListParagraph"/>
              <w:numPr>
                <w:ilvl w:val="1"/>
                <w:numId w:val="3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Details FFS including timeline design for receiving temporary RS</w:t>
            </w:r>
          </w:p>
          <w:p w14:paraId="4F22B362" w14:textId="77777777" w:rsidR="001C41D3" w:rsidRDefault="00603B81">
            <w:r>
              <w:t>Note: Separate from the support of Option 1a, it is up to RAN4 whether or not to consider an activation time enhancement for Option 2 without requiring further RAN1 work</w:t>
            </w:r>
          </w:p>
          <w:p w14:paraId="01489338" w14:textId="77777777" w:rsidR="001C41D3" w:rsidRDefault="00603B81">
            <w:pPr>
              <w:pStyle w:val="ListParagraph"/>
              <w:numPr>
                <w:ilvl w:val="0"/>
                <w:numId w:val="3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Option 2: A Rel-15/16 SCell activation MAC-CE to trigger SCell activation and a Rel-15/16 DCI to trigger corresponding Rel-15/16 A-TRS(s)</w:t>
            </w:r>
          </w:p>
          <w:p w14:paraId="58446BF0" w14:textId="77777777" w:rsidR="001C41D3" w:rsidRDefault="00603B81">
            <w:pPr>
              <w:rPr>
                <w:lang w:eastAsia="zh-CN"/>
              </w:rPr>
            </w:pPr>
            <w:r>
              <w:rPr>
                <w:lang w:eastAsia="zh-CN"/>
              </w:rPr>
              <w:t>Send an LS to RAN4. The LS is endorsed in R1-2104110.</w:t>
            </w:r>
          </w:p>
          <w:p w14:paraId="53EDB08D" w14:textId="77777777" w:rsidR="001C41D3" w:rsidRDefault="00603B81">
            <w:pPr>
              <w:rPr>
                <w:rFonts w:eastAsia="Malgun Gothic"/>
                <w:bCs/>
                <w:iCs/>
                <w:highlight w:val="green"/>
                <w:lang w:eastAsia="zh-CN"/>
              </w:rPr>
            </w:pPr>
            <w:bookmarkStart w:id="11" w:name="OLE_LINK25"/>
            <w:bookmarkStart w:id="12" w:name="OLE_LINK6"/>
            <w:r>
              <w:rPr>
                <w:rFonts w:eastAsia="Malgun Gothic"/>
                <w:bCs/>
                <w:iCs/>
                <w:highlight w:val="green"/>
                <w:lang w:eastAsia="zh-CN"/>
              </w:rPr>
              <w:t>Agreement</w:t>
            </w:r>
          </w:p>
          <w:p w14:paraId="609AF8C6" w14:textId="77777777" w:rsidR="001C41D3" w:rsidRDefault="00603B81">
            <w:pPr>
              <w:rPr>
                <w:bCs/>
                <w:lang w:eastAsia="zh-CN"/>
              </w:rPr>
            </w:pPr>
            <w:bookmarkStart w:id="13" w:name="OLE_LINK7"/>
            <w:r>
              <w:rPr>
                <w:rFonts w:eastAsia="Malgun Gothic"/>
                <w:bCs/>
                <w:iCs/>
                <w:lang w:eastAsia="zh-CN"/>
              </w:rPr>
              <w:t>For efficient activation of Scells, the triggered temporary RS is aperiodic.</w:t>
            </w:r>
          </w:p>
          <w:bookmarkEnd w:id="13"/>
          <w:p w14:paraId="34469ED2"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14479E6E" w14:textId="77777777" w:rsidR="001C41D3" w:rsidRDefault="00603B81">
            <w:pPr>
              <w:rPr>
                <w:rFonts w:eastAsia="Malgun Gothic"/>
                <w:bCs/>
                <w:iCs/>
                <w:lang w:eastAsia="zh-CN"/>
              </w:rPr>
            </w:pPr>
            <w:bookmarkStart w:id="14" w:name="OLE_LINK8"/>
            <w:r>
              <w:rPr>
                <w:rFonts w:eastAsia="Malgun Gothic"/>
                <w:bCs/>
                <w:iCs/>
                <w:lang w:eastAsia="zh-CN"/>
              </w:rPr>
              <w:t>For efficient activation of a Scell (in known Scell case), at least the number of temporary RS bursts is indicated by a field in new MAC-CE</w:t>
            </w:r>
          </w:p>
          <w:p w14:paraId="1A95A806" w14:textId="77777777" w:rsidR="001C41D3" w:rsidRDefault="00603B81">
            <w:pPr>
              <w:numPr>
                <w:ilvl w:val="0"/>
                <w:numId w:val="13"/>
              </w:numPr>
              <w:adjustRightInd/>
              <w:spacing w:after="0" w:line="240" w:lineRule="auto"/>
              <w:ind w:left="720"/>
              <w:rPr>
                <w:bCs/>
                <w:iCs/>
              </w:rPr>
            </w:pPr>
            <w:r>
              <w:rPr>
                <w:rFonts w:eastAsia="Malgun Gothic"/>
                <w:bCs/>
                <w:iCs/>
                <w:lang w:eastAsia="zh-CN"/>
              </w:rPr>
              <w:t>The number of temporary RS bursts is RRC configurable.</w:t>
            </w:r>
          </w:p>
          <w:p w14:paraId="7A5B9B49" w14:textId="77777777" w:rsidR="001C41D3" w:rsidRDefault="00603B81">
            <w:pPr>
              <w:numPr>
                <w:ilvl w:val="0"/>
                <w:numId w:val="13"/>
              </w:numPr>
              <w:adjustRightInd/>
              <w:spacing w:after="0" w:line="240" w:lineRule="auto"/>
              <w:ind w:left="720"/>
              <w:rPr>
                <w:iCs/>
              </w:rPr>
            </w:pPr>
            <w:r>
              <w:rPr>
                <w:rFonts w:eastAsia="Malgun Gothic"/>
                <w:iCs/>
                <w:lang w:eastAsia="zh-CN"/>
              </w:rPr>
              <w:t>FFS: which field in MAC-CE is used and how this field is associated with the number of bursts</w:t>
            </w:r>
          </w:p>
          <w:p w14:paraId="276126B3" w14:textId="77777777" w:rsidR="001C41D3" w:rsidRDefault="00603B81">
            <w:pPr>
              <w:numPr>
                <w:ilvl w:val="0"/>
                <w:numId w:val="13"/>
              </w:numPr>
              <w:adjustRightInd/>
              <w:spacing w:after="0" w:line="240" w:lineRule="auto"/>
              <w:ind w:left="720"/>
              <w:rPr>
                <w:iCs/>
              </w:rPr>
            </w:pPr>
            <w:r>
              <w:rPr>
                <w:rFonts w:eastAsia="Malgun Gothic"/>
                <w:iCs/>
                <w:lang w:eastAsia="zh-CN"/>
              </w:rPr>
              <w:lastRenderedPageBreak/>
              <w:t>For the purpose of designing temporary RS Scell activation, there is no RAN1 specification impact for the case where the number of indicated temporary RS bursts is smaller than what is expected by the UE</w:t>
            </w:r>
          </w:p>
          <w:bookmarkEnd w:id="14"/>
          <w:p w14:paraId="55165926"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5566E284" w14:textId="77777777" w:rsidR="001C41D3" w:rsidRDefault="00603B81">
            <w:pPr>
              <w:rPr>
                <w:bCs/>
                <w:iCs/>
                <w:lang w:eastAsia="zh-CN"/>
              </w:rPr>
            </w:pPr>
            <w:r>
              <w:rPr>
                <w:rFonts w:eastAsia="Malgun Gothic"/>
                <w:bCs/>
                <w:iCs/>
                <w:lang w:eastAsia="zh-CN"/>
              </w:rPr>
              <w:t>To trigger temporary RS f</w:t>
            </w:r>
            <w:r>
              <w:rPr>
                <w:bCs/>
                <w:iCs/>
                <w:lang w:eastAsia="zh-CN"/>
              </w:rPr>
              <w:t>or efficient activation of SCells, the contents of the triggering MAC-CE(s) in a single PDSCH provide at least the following information (explicitly or implicitly):</w:t>
            </w:r>
          </w:p>
          <w:p w14:paraId="670CC861" w14:textId="77777777" w:rsidR="001C41D3" w:rsidRDefault="00603B81">
            <w:pPr>
              <w:numPr>
                <w:ilvl w:val="0"/>
                <w:numId w:val="13"/>
              </w:numPr>
              <w:adjustRightInd/>
              <w:spacing w:after="0" w:line="240" w:lineRule="auto"/>
              <w:ind w:left="720"/>
              <w:rPr>
                <w:bCs/>
                <w:iCs/>
              </w:rPr>
            </w:pPr>
            <w:r>
              <w:rPr>
                <w:bCs/>
                <w:iCs/>
              </w:rPr>
              <w:t>Whether or not temporary RS is triggered</w:t>
            </w:r>
          </w:p>
          <w:p w14:paraId="707016B0" w14:textId="77777777" w:rsidR="001C41D3" w:rsidRDefault="00603B81">
            <w:pPr>
              <w:numPr>
                <w:ilvl w:val="0"/>
                <w:numId w:val="13"/>
              </w:numPr>
              <w:adjustRightInd/>
              <w:spacing w:after="0" w:line="240" w:lineRule="auto"/>
              <w:ind w:left="720"/>
              <w:rPr>
                <w:bCs/>
                <w:iCs/>
              </w:rPr>
            </w:pPr>
            <w:r>
              <w:rPr>
                <w:bCs/>
                <w:iCs/>
              </w:rPr>
              <w:t xml:space="preserve">FFS detailed Information of temporary RS, e.g.: </w:t>
            </w:r>
          </w:p>
          <w:p w14:paraId="17235BE5" w14:textId="77777777" w:rsidR="001C41D3" w:rsidRDefault="00603B81">
            <w:pPr>
              <w:numPr>
                <w:ilvl w:val="1"/>
                <w:numId w:val="13"/>
              </w:numPr>
              <w:adjustRightInd/>
              <w:spacing w:after="0" w:line="240" w:lineRule="auto"/>
              <w:rPr>
                <w:bCs/>
                <w:iCs/>
              </w:rPr>
            </w:pPr>
            <w:r>
              <w:rPr>
                <w:bCs/>
                <w:iCs/>
              </w:rPr>
              <w:t>Resources used for triggered Temporary RS</w:t>
            </w:r>
          </w:p>
          <w:p w14:paraId="428920B4" w14:textId="77777777" w:rsidR="001C41D3" w:rsidRDefault="00603B81">
            <w:pPr>
              <w:numPr>
                <w:ilvl w:val="1"/>
                <w:numId w:val="13"/>
              </w:numPr>
              <w:adjustRightInd/>
              <w:spacing w:after="0" w:line="240" w:lineRule="auto"/>
              <w:rPr>
                <w:bCs/>
                <w:iCs/>
              </w:rPr>
            </w:pPr>
            <w:r>
              <w:rPr>
                <w:bCs/>
                <w:iCs/>
              </w:rPr>
              <w:t>Triggering time offset of triggered Temporary RS</w:t>
            </w:r>
          </w:p>
          <w:p w14:paraId="21B8824B" w14:textId="77777777" w:rsidR="001C41D3" w:rsidRDefault="00603B81">
            <w:pPr>
              <w:numPr>
                <w:ilvl w:val="1"/>
                <w:numId w:val="13"/>
              </w:numPr>
              <w:adjustRightInd/>
              <w:spacing w:after="0" w:line="240" w:lineRule="auto"/>
              <w:rPr>
                <w:bCs/>
                <w:iCs/>
              </w:rPr>
            </w:pPr>
            <w:r>
              <w:rPr>
                <w:bCs/>
                <w:iCs/>
              </w:rPr>
              <w:t>QCL source for triggered Temporary RS</w:t>
            </w:r>
          </w:p>
          <w:p w14:paraId="3E6B361D" w14:textId="77777777" w:rsidR="001C41D3" w:rsidRDefault="00603B81">
            <w:pPr>
              <w:numPr>
                <w:ilvl w:val="0"/>
                <w:numId w:val="13"/>
              </w:numPr>
              <w:adjustRightInd/>
              <w:spacing w:after="0" w:line="240" w:lineRule="auto"/>
              <w:ind w:left="720"/>
              <w:rPr>
                <w:bCs/>
                <w:iCs/>
              </w:rPr>
            </w:pPr>
            <w:r>
              <w:rPr>
                <w:bCs/>
                <w:iCs/>
              </w:rPr>
              <w:t>FFS: Detailed signalling structure of the triggering MAC-CE(s) including the down-selection between the following example options and whether the decision should be made in RAN1 or RAN2</w:t>
            </w:r>
          </w:p>
          <w:p w14:paraId="3207B939" w14:textId="77777777" w:rsidR="001C41D3" w:rsidRDefault="00603B81">
            <w:pPr>
              <w:numPr>
                <w:ilvl w:val="1"/>
                <w:numId w:val="13"/>
              </w:numPr>
              <w:adjustRightInd/>
              <w:spacing w:after="0" w:line="240" w:lineRule="auto"/>
              <w:rPr>
                <w:bCs/>
                <w:iCs/>
              </w:rPr>
            </w:pPr>
            <w:r>
              <w:rPr>
                <w:rFonts w:eastAsia="Malgun Gothic"/>
                <w:bCs/>
                <w:iCs/>
                <w:lang w:eastAsia="zh-CN"/>
              </w:rPr>
              <w:t>Opt. 1.1: One new MAC CE for both SCell activation triggering and corresponding temporary RS triggering</w:t>
            </w:r>
          </w:p>
          <w:p w14:paraId="6D598C82" w14:textId="77777777" w:rsidR="001C41D3" w:rsidRDefault="00603B81">
            <w:pPr>
              <w:numPr>
                <w:ilvl w:val="1"/>
                <w:numId w:val="13"/>
              </w:numPr>
              <w:adjustRightInd/>
              <w:spacing w:after="0" w:line="240" w:lineRule="auto"/>
              <w:rPr>
                <w:bCs/>
                <w:iCs/>
              </w:rPr>
            </w:pPr>
            <w:r>
              <w:rPr>
                <w:rFonts w:eastAsia="Malgun Gothic"/>
                <w:bCs/>
                <w:iCs/>
                <w:lang w:eastAsia="zh-CN"/>
              </w:rPr>
              <w:t xml:space="preserve">Opt. 1.2: </w:t>
            </w:r>
            <w:r>
              <w:rPr>
                <w:bCs/>
                <w:iCs/>
              </w:rPr>
              <w:t>One R15/16 SCell activation MAC CE for SCell activation triggering and one new MAC CE (in the same PDSCH) for corresponding temporary RS triggering</w:t>
            </w:r>
          </w:p>
          <w:p w14:paraId="1F703809"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2F227ED2" w14:textId="77777777" w:rsidR="001C41D3" w:rsidRDefault="00603B81">
            <w:pPr>
              <w:rPr>
                <w:rFonts w:eastAsia="Malgun Gothic"/>
                <w:bCs/>
                <w:lang w:eastAsia="zh-CN"/>
              </w:rPr>
            </w:pPr>
            <w:bookmarkStart w:id="15" w:name="OLE_LINK10"/>
            <w:r>
              <w:rPr>
                <w:rFonts w:eastAsia="Malgun Gothic"/>
                <w:bCs/>
                <w:lang w:eastAsia="zh-CN"/>
              </w:rPr>
              <w:t>For efficient activation of a Scell (in known Scell case), the triggering offset of temporary RS is indicated by a field in new MAC-CE</w:t>
            </w:r>
          </w:p>
          <w:p w14:paraId="5968180D" w14:textId="77777777" w:rsidR="001C41D3" w:rsidRDefault="00603B81">
            <w:pPr>
              <w:pStyle w:val="ListParagraph"/>
              <w:numPr>
                <w:ilvl w:val="0"/>
                <w:numId w:val="14"/>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The candidate value(s) of triggering offset(s) is RRC configurable</w:t>
            </w:r>
          </w:p>
          <w:p w14:paraId="096F9BCB" w14:textId="77777777" w:rsidR="001C41D3" w:rsidRDefault="00603B81">
            <w:pPr>
              <w:pStyle w:val="ListParagraph"/>
              <w:numPr>
                <w:ilvl w:val="0"/>
                <w:numId w:val="14"/>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FFS: which field in MAC-CE is used and how this field is associated with the value of triggering offset</w:t>
            </w:r>
          </w:p>
          <w:bookmarkEnd w:id="15"/>
          <w:p w14:paraId="19B871E5"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53F62C0A" w14:textId="77777777" w:rsidR="001C41D3" w:rsidRDefault="00603B81">
            <w:pPr>
              <w:rPr>
                <w:rFonts w:eastAsia="Malgun Gothic"/>
                <w:bCs/>
                <w:iCs/>
                <w:lang w:eastAsia="zh-CN"/>
              </w:rPr>
            </w:pPr>
            <w:r>
              <w:rPr>
                <w:rFonts w:eastAsia="Malgun Gothic"/>
                <w:bCs/>
                <w:iCs/>
                <w:lang w:eastAsia="zh-CN"/>
              </w:rPr>
              <w:t>For the reference slot for triggering offset of temporary RS</w:t>
            </w:r>
          </w:p>
          <w:p w14:paraId="26047146" w14:textId="77777777" w:rsidR="001C41D3" w:rsidRDefault="00603B81">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Option 2: t</w:t>
            </w:r>
            <w:bookmarkStart w:id="16" w:name="OLE_LINK3"/>
            <w:r>
              <w:rPr>
                <w:rFonts w:ascii="Times New Roman" w:hAnsi="Times New Roman"/>
                <w:sz w:val="22"/>
                <w:szCs w:val="22"/>
                <w:lang w:eastAsia="zh-CN"/>
              </w:rPr>
              <w:t>he last DL slot of the to-be-activated Scell overlapping with slot n+k as defined in 38.213 sub-clause 4.3</w:t>
            </w:r>
            <w:bookmarkEnd w:id="16"/>
          </w:p>
          <w:p w14:paraId="137A44A7" w14:textId="77777777" w:rsidR="001C41D3" w:rsidRDefault="00603B81">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FFS: the earliest slot no earlier than the reference slot for a UE to receive a triggered temporary RS</w:t>
            </w:r>
          </w:p>
          <w:p w14:paraId="54A87350" w14:textId="77777777" w:rsidR="001C41D3" w:rsidRDefault="00603B81">
            <w:pPr>
              <w:rPr>
                <w:rFonts w:eastAsia="Malgun Gothic"/>
                <w:bCs/>
                <w:iCs/>
                <w:highlight w:val="green"/>
                <w:lang w:eastAsia="zh-CN"/>
              </w:rPr>
            </w:pPr>
            <w:r>
              <w:rPr>
                <w:rFonts w:eastAsia="Malgun Gothic"/>
                <w:bCs/>
                <w:iCs/>
                <w:highlight w:val="green"/>
                <w:lang w:eastAsia="zh-CN"/>
              </w:rPr>
              <w:t>Agreement</w:t>
            </w:r>
          </w:p>
          <w:p w14:paraId="5D5CAA30" w14:textId="77777777" w:rsidR="001C41D3" w:rsidRDefault="00603B81">
            <w:pPr>
              <w:rPr>
                <w:rFonts w:eastAsia="Malgun Gothic"/>
                <w:bCs/>
                <w:i/>
                <w:lang w:eastAsia="zh-CN"/>
              </w:rPr>
            </w:pPr>
            <w:r>
              <w:rPr>
                <w:rFonts w:eastAsia="Malgun Gothic"/>
                <w:bCs/>
                <w:iCs/>
                <w:lang w:eastAsia="zh-CN"/>
              </w:rPr>
              <w:t xml:space="preserve">If a UE measures a temporary RS triggered by a MAC-CE during SCell activation procedure, the measurement is performed within the BWP bandwidth of BWP indicated by </w:t>
            </w:r>
            <w:r>
              <w:rPr>
                <w:rFonts w:eastAsia="Malgun Gothic"/>
                <w:bCs/>
                <w:i/>
                <w:lang w:eastAsia="zh-CN"/>
              </w:rPr>
              <w:t>firstActiveDownlinkBWP-Id</w:t>
            </w:r>
            <w:bookmarkEnd w:id="11"/>
            <w:bookmarkEnd w:id="12"/>
          </w:p>
          <w:p w14:paraId="46F9E361" w14:textId="77777777" w:rsidR="001C41D3" w:rsidRDefault="001C41D3">
            <w:pPr>
              <w:rPr>
                <w:rFonts w:eastAsia="Malgun Gothic"/>
                <w:bCs/>
                <w:i/>
                <w:lang w:eastAsia="zh-CN"/>
              </w:rPr>
            </w:pPr>
          </w:p>
          <w:p w14:paraId="7B94E84F" w14:textId="77777777" w:rsidR="001C41D3" w:rsidRDefault="00603B81">
            <w:pPr>
              <w:spacing w:beforeLines="50" w:before="120"/>
              <w:rPr>
                <w:highlight w:val="green"/>
              </w:rPr>
            </w:pPr>
            <w:r>
              <w:rPr>
                <w:highlight w:val="green"/>
              </w:rPr>
              <w:t xml:space="preserve">Agreement </w:t>
            </w:r>
          </w:p>
          <w:p w14:paraId="1AA12A5E" w14:textId="77777777" w:rsidR="001C41D3" w:rsidRDefault="00603B81">
            <w:pPr>
              <w:spacing w:beforeLines="50" w:before="120"/>
            </w:pPr>
            <w:r>
              <w:t>For efficient SCell activation, the earliest slot for a UE to receive a triggered temporary RS is the reference slot (i.e., the last DL slot of the to-be-activated Scell overlapping with slot n+k as defined in 38.213 sub-clause 4.3).</w:t>
            </w:r>
          </w:p>
          <w:p w14:paraId="33E321CE" w14:textId="77777777" w:rsidR="001C41D3" w:rsidRDefault="001C41D3"/>
          <w:p w14:paraId="2B94A485" w14:textId="77777777" w:rsidR="001C41D3" w:rsidRDefault="00603B81">
            <w:pPr>
              <w:spacing w:beforeLines="50" w:before="120"/>
            </w:pPr>
            <w:r>
              <w:t>Conclusion</w:t>
            </w:r>
          </w:p>
          <w:p w14:paraId="00783D24" w14:textId="77777777" w:rsidR="001C41D3" w:rsidRDefault="00603B81">
            <w:pPr>
              <w:spacing w:beforeLines="50" w:before="120"/>
            </w:pPr>
            <w:r>
              <w:t>For the purpose of designing temporary RS for Scell activation, RAN1 will not discuss for the case where a gNB may assume the to-be-activated SCell with assistance of temporary RS is a known SCell for a UE but it is actually unknown SCell from the UE side during the SCell activation duration.</w:t>
            </w:r>
          </w:p>
          <w:p w14:paraId="1FCE31BF" w14:textId="77777777" w:rsidR="001C41D3" w:rsidRDefault="001C41D3">
            <w:pPr>
              <w:spacing w:beforeLines="50" w:before="120"/>
            </w:pPr>
          </w:p>
          <w:p w14:paraId="4457318C" w14:textId="77777777" w:rsidR="001C41D3" w:rsidRDefault="00603B81">
            <w:pPr>
              <w:rPr>
                <w:highlight w:val="green"/>
              </w:rPr>
            </w:pPr>
            <w:r>
              <w:rPr>
                <w:highlight w:val="green"/>
              </w:rPr>
              <w:t>Agreement</w:t>
            </w:r>
          </w:p>
          <w:p w14:paraId="60149FF0" w14:textId="77777777" w:rsidR="001C41D3" w:rsidRDefault="00603B81">
            <w:r>
              <w:t xml:space="preserve">For to-be-activated SCell, if any BWP ID is configured as part of temporary RS(s) configuration, the value of the BWP ID is expected to be equal to </w:t>
            </w:r>
            <w:r>
              <w:rPr>
                <w:i/>
                <w:iCs/>
              </w:rPr>
              <w:t>firstActiveDownlinkBWP</w:t>
            </w:r>
            <w:r>
              <w:t>-Id;</w:t>
            </w:r>
          </w:p>
          <w:p w14:paraId="4F703C90" w14:textId="77777777" w:rsidR="001C41D3" w:rsidRDefault="001C41D3">
            <w:pPr>
              <w:rPr>
                <w:bCs/>
              </w:rPr>
            </w:pPr>
          </w:p>
          <w:p w14:paraId="65514578" w14:textId="77777777" w:rsidR="008F66B1" w:rsidRPr="008F66B1" w:rsidRDefault="008F66B1" w:rsidP="008F66B1">
            <w:pPr>
              <w:autoSpaceDE/>
              <w:autoSpaceDN/>
              <w:adjustRightInd/>
              <w:snapToGrid/>
              <w:spacing w:beforeLines="50" w:before="120" w:after="0" w:line="240" w:lineRule="auto"/>
              <w:jc w:val="left"/>
              <w:rPr>
                <w:rFonts w:eastAsia="Batang"/>
                <w:kern w:val="0"/>
                <w:highlight w:val="green"/>
                <w:lang w:val="en-GB"/>
              </w:rPr>
            </w:pPr>
            <w:r w:rsidRPr="008F66B1">
              <w:rPr>
                <w:rFonts w:eastAsia="Batang"/>
                <w:kern w:val="0"/>
                <w:highlight w:val="green"/>
                <w:lang w:val="en-GB"/>
              </w:rPr>
              <w:t xml:space="preserve">Agreement </w:t>
            </w:r>
          </w:p>
          <w:p w14:paraId="79E2FD6F" w14:textId="77777777" w:rsidR="008F66B1" w:rsidRPr="008F66B1" w:rsidRDefault="008F66B1" w:rsidP="008F66B1">
            <w:pPr>
              <w:autoSpaceDE/>
              <w:autoSpaceDN/>
              <w:adjustRightInd/>
              <w:snapToGrid/>
              <w:spacing w:beforeLines="50" w:before="120" w:after="0" w:line="240" w:lineRule="auto"/>
              <w:jc w:val="left"/>
              <w:rPr>
                <w:rFonts w:eastAsia="Batang"/>
                <w:kern w:val="0"/>
                <w:lang w:val="en-GB"/>
              </w:rPr>
            </w:pPr>
            <w:r w:rsidRPr="008F66B1">
              <w:rPr>
                <w:rFonts w:eastAsia="Batang"/>
                <w:kern w:val="0"/>
                <w:lang w:val="en-GB"/>
              </w:rPr>
              <w:t>For efficient SCell activation, the earliest slot for a UE to receive a triggered temporary RS is the reference slot (i.e., the last DL slot of the to-be-activated Scell overlapping with slot n+k as defined in 38.213 sub-clause 4.3).</w:t>
            </w:r>
          </w:p>
          <w:p w14:paraId="14217A4C" w14:textId="77777777" w:rsidR="008F66B1" w:rsidRPr="008F66B1" w:rsidRDefault="008F66B1" w:rsidP="008F66B1">
            <w:pPr>
              <w:autoSpaceDE/>
              <w:autoSpaceDN/>
              <w:adjustRightInd/>
              <w:snapToGrid/>
              <w:spacing w:after="0" w:line="240" w:lineRule="auto"/>
              <w:jc w:val="left"/>
              <w:rPr>
                <w:rFonts w:eastAsia="Batang"/>
                <w:kern w:val="0"/>
                <w:lang w:val="en-GB"/>
              </w:rPr>
            </w:pPr>
          </w:p>
          <w:p w14:paraId="635D6988" w14:textId="77777777" w:rsidR="008F66B1" w:rsidRPr="008F66B1" w:rsidRDefault="008F66B1" w:rsidP="008F66B1">
            <w:pPr>
              <w:autoSpaceDE/>
              <w:autoSpaceDN/>
              <w:adjustRightInd/>
              <w:snapToGrid/>
              <w:spacing w:beforeLines="50" w:before="120" w:after="0" w:line="240" w:lineRule="auto"/>
              <w:jc w:val="left"/>
              <w:rPr>
                <w:rFonts w:eastAsia="Batang"/>
                <w:kern w:val="0"/>
                <w:lang w:val="en-GB"/>
              </w:rPr>
            </w:pPr>
            <w:r w:rsidRPr="008F66B1">
              <w:rPr>
                <w:rFonts w:eastAsia="Batang"/>
                <w:kern w:val="0"/>
                <w:lang w:val="en-GB"/>
              </w:rPr>
              <w:t>Conclusion</w:t>
            </w:r>
          </w:p>
          <w:p w14:paraId="11A681E4" w14:textId="77777777" w:rsidR="008F66B1" w:rsidRPr="008F66B1" w:rsidRDefault="008F66B1" w:rsidP="008F66B1">
            <w:pPr>
              <w:autoSpaceDE/>
              <w:autoSpaceDN/>
              <w:adjustRightInd/>
              <w:snapToGrid/>
              <w:spacing w:beforeLines="50" w:before="120" w:after="0" w:line="240" w:lineRule="auto"/>
              <w:jc w:val="left"/>
              <w:rPr>
                <w:rFonts w:eastAsia="Batang"/>
                <w:kern w:val="0"/>
                <w:lang w:val="en-GB"/>
              </w:rPr>
            </w:pPr>
            <w:r w:rsidRPr="008F66B1">
              <w:rPr>
                <w:rFonts w:eastAsia="Batang"/>
                <w:kern w:val="0"/>
                <w:lang w:val="en-GB"/>
              </w:rPr>
              <w:t>For the purpose of designing temporary RS for Scell activation, RAN1 will not discuss for the case where a gNB may assume the to-be-activated SCell with assistance of temporary RS is a known SCell for a UE but it is actually unknown SCell from the UE side during the SCell activation duration.</w:t>
            </w:r>
          </w:p>
          <w:p w14:paraId="3BD1C87E" w14:textId="77777777" w:rsidR="008F66B1" w:rsidRPr="008F66B1" w:rsidRDefault="008F66B1" w:rsidP="008F66B1">
            <w:pPr>
              <w:autoSpaceDE/>
              <w:autoSpaceDN/>
              <w:adjustRightInd/>
              <w:snapToGrid/>
              <w:spacing w:beforeLines="50" w:before="120" w:after="0" w:line="240" w:lineRule="auto"/>
              <w:jc w:val="left"/>
              <w:rPr>
                <w:rFonts w:eastAsia="Batang"/>
                <w:kern w:val="0"/>
                <w:lang w:val="en-GB"/>
              </w:rPr>
            </w:pPr>
          </w:p>
          <w:p w14:paraId="7A055A3E" w14:textId="77777777" w:rsidR="008F66B1" w:rsidRPr="008F66B1" w:rsidRDefault="008F66B1" w:rsidP="008F66B1">
            <w:pPr>
              <w:autoSpaceDE/>
              <w:autoSpaceDN/>
              <w:adjustRightInd/>
              <w:snapToGrid/>
              <w:spacing w:after="0" w:line="240" w:lineRule="auto"/>
              <w:jc w:val="left"/>
              <w:rPr>
                <w:rFonts w:eastAsia="Batang"/>
                <w:kern w:val="0"/>
                <w:highlight w:val="green"/>
                <w:lang w:val="en-GB"/>
              </w:rPr>
            </w:pPr>
            <w:r w:rsidRPr="008F66B1">
              <w:rPr>
                <w:rFonts w:eastAsia="Batang"/>
                <w:kern w:val="0"/>
                <w:highlight w:val="green"/>
                <w:lang w:val="en-GB"/>
              </w:rPr>
              <w:t>Agreement</w:t>
            </w:r>
          </w:p>
          <w:p w14:paraId="3A63FFE0" w14:textId="77777777" w:rsidR="008F66B1" w:rsidRPr="008F66B1" w:rsidRDefault="008F66B1" w:rsidP="008F66B1">
            <w:pPr>
              <w:autoSpaceDE/>
              <w:autoSpaceDN/>
              <w:adjustRightInd/>
              <w:snapToGrid/>
              <w:spacing w:after="0" w:line="240" w:lineRule="auto"/>
              <w:jc w:val="left"/>
              <w:rPr>
                <w:rFonts w:eastAsia="Batang"/>
                <w:kern w:val="0"/>
                <w:lang w:val="en-GB"/>
              </w:rPr>
            </w:pPr>
            <w:r w:rsidRPr="008F66B1">
              <w:rPr>
                <w:rFonts w:eastAsia="Batang"/>
                <w:kern w:val="0"/>
                <w:lang w:val="en-GB"/>
              </w:rPr>
              <w:t xml:space="preserve">For to-be-activated SCell, if any BWP ID is configured as part of temporary RS(s) configuration, the value of the BWP ID is expected to be equal to </w:t>
            </w:r>
            <w:r w:rsidRPr="008F66B1">
              <w:rPr>
                <w:rFonts w:eastAsia="Batang"/>
                <w:i/>
                <w:iCs/>
                <w:kern w:val="0"/>
                <w:lang w:val="en-GB"/>
              </w:rPr>
              <w:t>firstActiveDownlinkBWP</w:t>
            </w:r>
            <w:r w:rsidRPr="008F66B1">
              <w:rPr>
                <w:rFonts w:eastAsia="Batang"/>
                <w:kern w:val="0"/>
                <w:lang w:val="en-GB"/>
              </w:rPr>
              <w:t>-Id;</w:t>
            </w:r>
          </w:p>
          <w:p w14:paraId="295BF7E3" w14:textId="77777777" w:rsidR="008F66B1" w:rsidRPr="008F66B1" w:rsidRDefault="008F66B1" w:rsidP="008F66B1">
            <w:pPr>
              <w:autoSpaceDE/>
              <w:autoSpaceDN/>
              <w:adjustRightInd/>
              <w:snapToGrid/>
              <w:spacing w:after="0" w:line="240" w:lineRule="auto"/>
              <w:jc w:val="left"/>
              <w:rPr>
                <w:rFonts w:eastAsia="Batang"/>
                <w:kern w:val="0"/>
                <w:lang w:val="en-GB"/>
              </w:rPr>
            </w:pPr>
          </w:p>
          <w:p w14:paraId="48418C31" w14:textId="77777777" w:rsidR="008F66B1" w:rsidRPr="008F66B1" w:rsidRDefault="008F66B1" w:rsidP="008F66B1">
            <w:pPr>
              <w:autoSpaceDE/>
              <w:autoSpaceDN/>
              <w:adjustRightInd/>
              <w:snapToGrid/>
              <w:spacing w:beforeLines="50" w:before="120" w:after="0" w:line="240" w:lineRule="auto"/>
              <w:jc w:val="left"/>
              <w:rPr>
                <w:rFonts w:eastAsia="等线"/>
                <w:iCs/>
                <w:kern w:val="0"/>
                <w:highlight w:val="green"/>
                <w:lang w:val="en-GB" w:eastAsia="zh-CN"/>
              </w:rPr>
            </w:pPr>
            <w:r w:rsidRPr="008F66B1">
              <w:rPr>
                <w:rFonts w:eastAsia="等线"/>
                <w:b/>
                <w:iCs/>
                <w:kern w:val="0"/>
                <w:highlight w:val="green"/>
                <w:lang w:val="en-GB" w:eastAsia="zh-CN"/>
              </w:rPr>
              <w:t>Agreement</w:t>
            </w:r>
            <w:r w:rsidRPr="008F66B1">
              <w:rPr>
                <w:rFonts w:eastAsia="等线"/>
                <w:iCs/>
                <w:kern w:val="0"/>
                <w:highlight w:val="green"/>
                <w:lang w:val="en-GB" w:eastAsia="zh-CN"/>
              </w:rPr>
              <w:t xml:space="preserve"> </w:t>
            </w:r>
          </w:p>
          <w:p w14:paraId="15AC0DA5" w14:textId="77777777" w:rsidR="008F66B1" w:rsidRPr="008F66B1" w:rsidRDefault="008F66B1" w:rsidP="008F66B1">
            <w:pPr>
              <w:autoSpaceDE/>
              <w:autoSpaceDN/>
              <w:adjustRightInd/>
              <w:snapToGrid/>
              <w:spacing w:beforeLines="50" w:before="120" w:after="0" w:line="240" w:lineRule="auto"/>
              <w:jc w:val="left"/>
              <w:rPr>
                <w:rFonts w:eastAsia="等线"/>
                <w:i/>
                <w:kern w:val="0"/>
                <w:lang w:val="en-GB" w:eastAsia="zh-CN"/>
              </w:rPr>
            </w:pPr>
            <w:r w:rsidRPr="008F66B1">
              <w:rPr>
                <w:rFonts w:eastAsia="等线"/>
                <w:i/>
                <w:kern w:val="0"/>
                <w:lang w:val="en-GB" w:eastAsia="zh-CN"/>
              </w:rPr>
              <w:t xml:space="preserve">To trigger temporary RS, </w:t>
            </w:r>
          </w:p>
          <w:p w14:paraId="04941E41" w14:textId="77777777" w:rsidR="008F66B1" w:rsidRPr="008F66B1" w:rsidRDefault="008F66B1" w:rsidP="008F66B1">
            <w:pPr>
              <w:numPr>
                <w:ilvl w:val="0"/>
                <w:numId w:val="37"/>
              </w:numPr>
              <w:autoSpaceDE/>
              <w:autoSpaceDN/>
              <w:adjustRightInd/>
              <w:snapToGrid/>
              <w:spacing w:beforeLines="50" w:before="120" w:after="0" w:line="256" w:lineRule="auto"/>
              <w:jc w:val="left"/>
              <w:rPr>
                <w:rFonts w:eastAsia="等线"/>
                <w:i/>
                <w:kern w:val="0"/>
                <w:lang w:val="en-GB" w:eastAsia="zh-CN"/>
              </w:rPr>
            </w:pPr>
            <w:r w:rsidRPr="008F66B1">
              <w:rPr>
                <w:rFonts w:eastAsia="等线"/>
                <w:i/>
                <w:kern w:val="0"/>
                <w:lang w:val="en-GB" w:eastAsia="zh-CN"/>
              </w:rPr>
              <w:t>MAC-CE at least provides the following information:</w:t>
            </w:r>
          </w:p>
          <w:p w14:paraId="415956A4" w14:textId="77777777" w:rsidR="008F66B1" w:rsidRPr="008F66B1" w:rsidRDefault="008F66B1" w:rsidP="008F66B1">
            <w:pPr>
              <w:numPr>
                <w:ilvl w:val="0"/>
                <w:numId w:val="16"/>
              </w:numPr>
              <w:autoSpaceDE/>
              <w:autoSpaceDN/>
              <w:adjustRightInd/>
              <w:snapToGrid/>
              <w:spacing w:after="0" w:line="256" w:lineRule="auto"/>
              <w:ind w:left="751"/>
              <w:jc w:val="left"/>
              <w:rPr>
                <w:rFonts w:eastAsia="等线"/>
                <w:i/>
                <w:kern w:val="0"/>
                <w:lang w:val="en-GB" w:eastAsia="zh-CN"/>
              </w:rPr>
            </w:pPr>
            <w:r w:rsidRPr="008F66B1">
              <w:rPr>
                <w:rFonts w:eastAsia="等线"/>
                <w:i/>
                <w:kern w:val="0"/>
                <w:lang w:val="en-GB" w:eastAsia="zh-CN"/>
              </w:rPr>
              <w:t>temporary RSs are to be triggered on</w:t>
            </w:r>
            <w:ins w:id="17" w:author="JL" w:date="2021-08-23T14:07:00Z">
              <w:r w:rsidRPr="008F66B1">
                <w:rPr>
                  <w:rFonts w:eastAsia="等线"/>
                  <w:i/>
                  <w:kern w:val="0"/>
                  <w:lang w:val="en-GB" w:eastAsia="zh-CN"/>
                </w:rPr>
                <w:t xml:space="preserve"> </w:t>
              </w:r>
            </w:ins>
            <w:r w:rsidRPr="008F66B1">
              <w:rPr>
                <w:rFonts w:eastAsia="等线"/>
                <w:i/>
                <w:kern w:val="0"/>
                <w:lang w:val="en-GB" w:eastAsia="zh-CN"/>
              </w:rPr>
              <w:t>X out of Y (Y≥X) to-be-activated SCells, respectively, while no temporary RS is to be triggered on the other to-be-activated SCells.</w:t>
            </w:r>
          </w:p>
          <w:p w14:paraId="1B5D9FCE" w14:textId="77777777" w:rsidR="008F66B1" w:rsidRPr="008F66B1" w:rsidRDefault="008F66B1" w:rsidP="008F66B1">
            <w:pPr>
              <w:numPr>
                <w:ilvl w:val="0"/>
                <w:numId w:val="38"/>
              </w:numPr>
              <w:autoSpaceDE/>
              <w:autoSpaceDN/>
              <w:adjustRightInd/>
              <w:snapToGrid/>
              <w:spacing w:beforeLines="50" w:before="120" w:after="0" w:line="256" w:lineRule="auto"/>
              <w:jc w:val="left"/>
              <w:rPr>
                <w:rFonts w:eastAsia="等线"/>
                <w:i/>
                <w:kern w:val="0"/>
                <w:lang w:val="en-GB" w:eastAsia="zh-CN"/>
              </w:rPr>
            </w:pPr>
            <w:r w:rsidRPr="008F66B1">
              <w:rPr>
                <w:rFonts w:eastAsia="等线"/>
                <w:i/>
                <w:kern w:val="0"/>
                <w:lang w:val="en-GB" w:eastAsia="zh-CN"/>
              </w:rPr>
              <w:t>The following information can be provided by RRC for temporary RS for each SCell</w:t>
            </w:r>
          </w:p>
          <w:p w14:paraId="71C86D96" w14:textId="77777777" w:rsidR="008F66B1" w:rsidRPr="008F66B1" w:rsidRDefault="008F66B1" w:rsidP="008F66B1">
            <w:pPr>
              <w:numPr>
                <w:ilvl w:val="0"/>
                <w:numId w:val="16"/>
              </w:numPr>
              <w:autoSpaceDE/>
              <w:autoSpaceDN/>
              <w:adjustRightInd/>
              <w:snapToGrid/>
              <w:spacing w:after="0" w:line="256" w:lineRule="auto"/>
              <w:ind w:left="751"/>
              <w:jc w:val="left"/>
              <w:rPr>
                <w:rFonts w:eastAsia="等线"/>
                <w:i/>
                <w:kern w:val="0"/>
                <w:lang w:val="en-GB" w:eastAsia="zh-CN"/>
              </w:rPr>
            </w:pPr>
            <w:r w:rsidRPr="008F66B1">
              <w:rPr>
                <w:rFonts w:eastAsia="等线"/>
                <w:i/>
                <w:kern w:val="0"/>
                <w:lang w:val="en-GB" w:eastAsia="zh-CN"/>
              </w:rPr>
              <w:t>The number of RS bursts and the gap length between the RS bursts (Opt 2.3.3)</w:t>
            </w:r>
          </w:p>
          <w:p w14:paraId="312105D6" w14:textId="77777777" w:rsidR="008F66B1" w:rsidRPr="008F66B1" w:rsidRDefault="008F66B1" w:rsidP="008F66B1">
            <w:pPr>
              <w:numPr>
                <w:ilvl w:val="0"/>
                <w:numId w:val="16"/>
              </w:numPr>
              <w:autoSpaceDE/>
              <w:autoSpaceDN/>
              <w:adjustRightInd/>
              <w:snapToGrid/>
              <w:spacing w:after="0" w:line="256" w:lineRule="auto"/>
              <w:ind w:left="751"/>
              <w:jc w:val="left"/>
              <w:rPr>
                <w:rFonts w:eastAsia="等线"/>
                <w:i/>
                <w:kern w:val="0"/>
                <w:lang w:val="en-GB" w:eastAsia="zh-CN"/>
              </w:rPr>
            </w:pPr>
            <w:r w:rsidRPr="008F66B1">
              <w:rPr>
                <w:rFonts w:eastAsia="等线"/>
                <w:i/>
                <w:kern w:val="0"/>
                <w:lang w:val="en-GB" w:eastAsia="zh-CN"/>
              </w:rPr>
              <w:t>Triggering offset of temporary RS (Opt 2.3.4)</w:t>
            </w:r>
          </w:p>
          <w:p w14:paraId="5AE99D69" w14:textId="77777777" w:rsidR="008F66B1" w:rsidRPr="008F66B1" w:rsidRDefault="008F66B1" w:rsidP="008F66B1">
            <w:pPr>
              <w:numPr>
                <w:ilvl w:val="2"/>
                <w:numId w:val="40"/>
              </w:numPr>
              <w:autoSpaceDE/>
              <w:autoSpaceDN/>
              <w:adjustRightInd/>
              <w:snapToGrid/>
              <w:spacing w:after="0" w:line="256" w:lineRule="auto"/>
              <w:jc w:val="left"/>
              <w:rPr>
                <w:rFonts w:eastAsia="等线"/>
                <w:i/>
                <w:strike/>
                <w:kern w:val="0"/>
                <w:lang w:val="en-GB" w:eastAsia="zh-CN"/>
              </w:rPr>
            </w:pPr>
            <w:r w:rsidRPr="008F66B1">
              <w:rPr>
                <w:rFonts w:eastAsia="等线"/>
                <w:i/>
                <w:strike/>
                <w:kern w:val="0"/>
                <w:lang w:val="en-GB" w:eastAsia="zh-CN"/>
              </w:rPr>
              <w:t>Triggering offset can be provided, e.g., by reusing existing CSI-RS framework</w:t>
            </w:r>
          </w:p>
          <w:p w14:paraId="4F48A79A" w14:textId="77777777" w:rsidR="008F66B1" w:rsidRPr="008F66B1" w:rsidRDefault="008F66B1" w:rsidP="008F66B1">
            <w:pPr>
              <w:numPr>
                <w:ilvl w:val="0"/>
                <w:numId w:val="16"/>
              </w:numPr>
              <w:autoSpaceDE/>
              <w:autoSpaceDN/>
              <w:adjustRightInd/>
              <w:snapToGrid/>
              <w:spacing w:after="0" w:line="256" w:lineRule="auto"/>
              <w:ind w:left="751"/>
              <w:jc w:val="left"/>
              <w:rPr>
                <w:rFonts w:eastAsia="等线"/>
                <w:i/>
                <w:kern w:val="0"/>
                <w:lang w:val="en-GB" w:eastAsia="zh-CN"/>
              </w:rPr>
            </w:pPr>
            <w:r w:rsidRPr="008F66B1">
              <w:rPr>
                <w:rFonts w:eastAsia="等线"/>
                <w:i/>
                <w:kern w:val="0"/>
                <w:lang w:val="en-GB" w:eastAsia="zh-CN"/>
              </w:rPr>
              <w:t>QCL information (Opt 2.3.5)</w:t>
            </w:r>
          </w:p>
          <w:p w14:paraId="31528C59" w14:textId="77777777" w:rsidR="008F66B1" w:rsidRPr="008F66B1" w:rsidRDefault="008F66B1" w:rsidP="008F66B1">
            <w:pPr>
              <w:numPr>
                <w:ilvl w:val="2"/>
                <w:numId w:val="39"/>
              </w:numPr>
              <w:autoSpaceDE/>
              <w:autoSpaceDN/>
              <w:adjustRightInd/>
              <w:snapToGrid/>
              <w:spacing w:after="0" w:line="256" w:lineRule="auto"/>
              <w:jc w:val="left"/>
              <w:rPr>
                <w:ins w:id="18" w:author="JL" w:date="2021-08-24T09:25:00Z"/>
                <w:rFonts w:eastAsia="等线"/>
                <w:i/>
                <w:strike/>
                <w:kern w:val="0"/>
                <w:lang w:val="en-GB" w:eastAsia="zh-CN"/>
              </w:rPr>
            </w:pPr>
            <w:ins w:id="19" w:author="JL" w:date="2021-08-24T09:25:00Z">
              <w:r w:rsidRPr="008F66B1">
                <w:rPr>
                  <w:rFonts w:eastAsia="等线"/>
                  <w:i/>
                  <w:strike/>
                  <w:kern w:val="0"/>
                  <w:lang w:val="en-GB" w:eastAsia="zh-CN"/>
                </w:rPr>
                <w:t>T</w:t>
              </w:r>
            </w:ins>
            <w:r w:rsidRPr="008F66B1">
              <w:rPr>
                <w:rFonts w:eastAsia="等线"/>
                <w:i/>
                <w:strike/>
                <w:kern w:val="0"/>
                <w:lang w:val="en-GB" w:eastAsia="zh-CN"/>
              </w:rPr>
              <w:t>riggering QCL information can be provided, e.g., by reusing existing CSI-RS framework</w:t>
            </w:r>
          </w:p>
          <w:p w14:paraId="46DEFE29" w14:textId="77777777" w:rsidR="008F66B1" w:rsidRPr="008F66B1" w:rsidRDefault="008F66B1" w:rsidP="008F66B1">
            <w:pPr>
              <w:numPr>
                <w:ilvl w:val="0"/>
                <w:numId w:val="16"/>
              </w:numPr>
              <w:autoSpaceDE/>
              <w:autoSpaceDN/>
              <w:adjustRightInd/>
              <w:snapToGrid/>
              <w:spacing w:after="0" w:line="256" w:lineRule="auto"/>
              <w:ind w:left="751"/>
              <w:jc w:val="left"/>
              <w:rPr>
                <w:rFonts w:eastAsia="等线"/>
                <w:i/>
                <w:strike/>
                <w:color w:val="C00000"/>
                <w:kern w:val="0"/>
                <w:lang w:val="en-GB" w:eastAsia="zh-CN"/>
              </w:rPr>
            </w:pPr>
            <w:r w:rsidRPr="008F66B1">
              <w:rPr>
                <w:rFonts w:eastAsia="等线"/>
                <w:i/>
                <w:strike/>
                <w:color w:val="C00000"/>
                <w:kern w:val="0"/>
                <w:lang w:val="en-GB" w:eastAsia="zh-CN"/>
              </w:rPr>
              <w:t>A</w:t>
            </w:r>
            <w:ins w:id="20" w:author="JL" w:date="2021-08-24T09:25:00Z">
              <w:r w:rsidRPr="008F66B1">
                <w:rPr>
                  <w:rFonts w:eastAsia="等线"/>
                  <w:i/>
                  <w:strike/>
                  <w:color w:val="C00000"/>
                  <w:kern w:val="0"/>
                  <w:lang w:val="en-GB" w:eastAsia="zh-CN"/>
                </w:rPr>
                <w:t xml:space="preserve"> unique temporary RS configuration index</w:t>
              </w:r>
            </w:ins>
          </w:p>
          <w:p w14:paraId="73C93DD6" w14:textId="77777777" w:rsidR="008F66B1" w:rsidRPr="008F66B1" w:rsidRDefault="008F66B1" w:rsidP="008F66B1">
            <w:pPr>
              <w:numPr>
                <w:ilvl w:val="0"/>
                <w:numId w:val="16"/>
              </w:numPr>
              <w:autoSpaceDE/>
              <w:autoSpaceDN/>
              <w:adjustRightInd/>
              <w:snapToGrid/>
              <w:spacing w:after="0" w:line="256" w:lineRule="auto"/>
              <w:ind w:left="751"/>
              <w:jc w:val="left"/>
              <w:rPr>
                <w:rFonts w:eastAsia="等线"/>
                <w:i/>
                <w:strike/>
                <w:color w:val="C00000"/>
                <w:kern w:val="0"/>
                <w:lang w:val="en-GB" w:eastAsia="zh-CN"/>
              </w:rPr>
            </w:pPr>
            <w:r w:rsidRPr="008F66B1">
              <w:rPr>
                <w:rFonts w:eastAsia="等线"/>
                <w:i/>
                <w:kern w:val="0"/>
                <w:lang w:val="en-GB" w:eastAsia="zh-CN"/>
              </w:rPr>
              <w:t>FFS: the maximum number of temporary RS per cell/per UE</w:t>
            </w:r>
          </w:p>
          <w:p w14:paraId="0A563DDF" w14:textId="77777777" w:rsidR="008F66B1" w:rsidRPr="008F66B1" w:rsidRDefault="008F66B1" w:rsidP="008F66B1">
            <w:pPr>
              <w:autoSpaceDE/>
              <w:autoSpaceDN/>
              <w:adjustRightInd/>
              <w:snapToGrid/>
              <w:spacing w:beforeLines="50" w:before="120" w:after="0" w:line="256" w:lineRule="auto"/>
              <w:ind w:left="420"/>
              <w:jc w:val="left"/>
              <w:rPr>
                <w:rFonts w:eastAsia="等线"/>
                <w:i/>
                <w:kern w:val="0"/>
                <w:lang w:val="en-GB" w:eastAsia="zh-CN"/>
              </w:rPr>
            </w:pPr>
            <w:r w:rsidRPr="008F66B1">
              <w:rPr>
                <w:rFonts w:eastAsia="等线"/>
                <w:i/>
                <w:kern w:val="0"/>
                <w:lang w:val="en-GB" w:eastAsia="zh-CN"/>
              </w:rPr>
              <w:t>Note: Reusing A-TRS triggering framework is not precluded.</w:t>
            </w:r>
          </w:p>
          <w:p w14:paraId="299042B2" w14:textId="77777777" w:rsidR="008F66B1" w:rsidRPr="008F66B1" w:rsidRDefault="008F66B1" w:rsidP="008F66B1">
            <w:pPr>
              <w:numPr>
                <w:ilvl w:val="0"/>
                <w:numId w:val="38"/>
              </w:numPr>
              <w:autoSpaceDE/>
              <w:autoSpaceDN/>
              <w:adjustRightInd/>
              <w:snapToGrid/>
              <w:spacing w:beforeLines="50" w:before="120" w:after="0" w:line="256" w:lineRule="auto"/>
              <w:jc w:val="left"/>
              <w:rPr>
                <w:rFonts w:eastAsia="等线"/>
                <w:i/>
                <w:kern w:val="0"/>
                <w:lang w:val="en-GB" w:eastAsia="zh-CN"/>
              </w:rPr>
            </w:pPr>
            <w:r w:rsidRPr="008F66B1">
              <w:rPr>
                <w:rFonts w:eastAsia="等线"/>
                <w:i/>
                <w:kern w:val="0"/>
                <w:lang w:val="en-GB" w:eastAsia="zh-CN"/>
              </w:rPr>
              <w:t>Information for 0, 1, or more temporary RS can be provided for each configured SCell</w:t>
            </w:r>
          </w:p>
          <w:p w14:paraId="1E5B605C" w14:textId="77777777" w:rsidR="008F66B1" w:rsidRPr="008F66B1" w:rsidRDefault="008F66B1" w:rsidP="008F66B1">
            <w:pPr>
              <w:autoSpaceDE/>
              <w:autoSpaceDN/>
              <w:adjustRightInd/>
              <w:snapToGrid/>
              <w:spacing w:beforeLines="50" w:before="120" w:after="0" w:line="240" w:lineRule="auto"/>
              <w:jc w:val="left"/>
              <w:rPr>
                <w:rFonts w:eastAsia="等线"/>
                <w:b/>
                <w:i/>
                <w:kern w:val="0"/>
                <w:highlight w:val="yellow"/>
                <w:lang w:val="en-GB" w:eastAsia="zh-CN"/>
              </w:rPr>
            </w:pPr>
          </w:p>
          <w:p w14:paraId="328C7E04" w14:textId="77777777" w:rsidR="008F66B1" w:rsidRPr="008F66B1" w:rsidRDefault="008F66B1" w:rsidP="008F66B1">
            <w:pPr>
              <w:autoSpaceDE/>
              <w:autoSpaceDN/>
              <w:adjustRightInd/>
              <w:snapToGrid/>
              <w:spacing w:beforeLines="50" w:before="120" w:after="0" w:line="240" w:lineRule="auto"/>
              <w:jc w:val="left"/>
              <w:rPr>
                <w:rFonts w:eastAsia="等线"/>
                <w:iCs/>
                <w:kern w:val="0"/>
                <w:lang w:val="en-GB" w:eastAsia="zh-CN"/>
              </w:rPr>
            </w:pPr>
            <w:r w:rsidRPr="008F66B1">
              <w:rPr>
                <w:rFonts w:eastAsia="等线"/>
                <w:b/>
                <w:iCs/>
                <w:kern w:val="0"/>
                <w:highlight w:val="green"/>
                <w:lang w:val="en-GB" w:eastAsia="zh-CN"/>
              </w:rPr>
              <w:t>Agreement</w:t>
            </w:r>
          </w:p>
          <w:p w14:paraId="52CB3C10" w14:textId="77777777" w:rsidR="008F66B1" w:rsidRPr="008F66B1" w:rsidRDefault="008F66B1" w:rsidP="008F66B1">
            <w:pPr>
              <w:numPr>
                <w:ilvl w:val="0"/>
                <w:numId w:val="15"/>
              </w:numPr>
              <w:autoSpaceDE/>
              <w:autoSpaceDN/>
              <w:adjustRightInd/>
              <w:snapToGrid/>
              <w:spacing w:beforeLines="50" w:before="120" w:after="0" w:line="256" w:lineRule="auto"/>
              <w:jc w:val="left"/>
              <w:rPr>
                <w:rFonts w:eastAsia="等线"/>
                <w:i/>
                <w:color w:val="0000FF"/>
                <w:kern w:val="0"/>
                <w:lang w:val="en-GB" w:eastAsia="zh-CN"/>
              </w:rPr>
            </w:pPr>
            <w:r w:rsidRPr="008F66B1">
              <w:rPr>
                <w:rFonts w:eastAsia="MS Mincho"/>
                <w:i/>
                <w:color w:val="C00000"/>
                <w:kern w:val="0"/>
                <w:lang w:val="en-GB" w:eastAsia="ja-JP"/>
              </w:rPr>
              <w:t xml:space="preserve">For triggering temporary RS, </w:t>
            </w:r>
            <w:r w:rsidRPr="008F66B1">
              <w:rPr>
                <w:rFonts w:eastAsia="MS Mincho"/>
                <w:i/>
                <w:color w:val="0000FF"/>
                <w:kern w:val="0"/>
                <w:lang w:val="en-GB" w:eastAsia="ja-JP"/>
              </w:rPr>
              <w:t>down-select based on the following alternatives, or let RAN2 be aware the status of this discussion</w:t>
            </w:r>
          </w:p>
          <w:p w14:paraId="59CC1F22" w14:textId="77777777" w:rsidR="008F66B1" w:rsidRPr="008F66B1" w:rsidRDefault="008F66B1" w:rsidP="008F66B1">
            <w:pPr>
              <w:numPr>
                <w:ilvl w:val="0"/>
                <w:numId w:val="16"/>
              </w:numPr>
              <w:autoSpaceDE/>
              <w:autoSpaceDN/>
              <w:adjustRightInd/>
              <w:snapToGrid/>
              <w:spacing w:after="0" w:line="256" w:lineRule="auto"/>
              <w:ind w:left="751"/>
              <w:jc w:val="left"/>
              <w:rPr>
                <w:rFonts w:eastAsia="等线"/>
                <w:i/>
                <w:color w:val="0000FF"/>
                <w:kern w:val="0"/>
                <w:lang w:val="en-GB" w:eastAsia="zh-CN"/>
              </w:rPr>
            </w:pPr>
            <w:r w:rsidRPr="008F66B1">
              <w:rPr>
                <w:rFonts w:eastAsia="等线"/>
                <w:i/>
                <w:color w:val="0000FF"/>
                <w:kern w:val="0"/>
                <w:lang w:val="en-GB" w:eastAsia="zh-CN"/>
              </w:rPr>
              <w:t>Alt 1: Bitmap approach in MAC-CE</w:t>
            </w:r>
            <w:r w:rsidRPr="008F66B1">
              <w:rPr>
                <w:rFonts w:eastAsia="等线"/>
                <w:i/>
                <w:strike/>
                <w:color w:val="FF0000"/>
                <w:kern w:val="0"/>
                <w:lang w:val="en-GB" w:eastAsia="zh-CN"/>
              </w:rPr>
              <w:t xml:space="preserve"> similar to SCell activation</w:t>
            </w:r>
          </w:p>
          <w:p w14:paraId="06D335B8" w14:textId="77777777" w:rsidR="008F66B1" w:rsidRPr="008F66B1" w:rsidRDefault="008F66B1" w:rsidP="008F66B1">
            <w:pPr>
              <w:numPr>
                <w:ilvl w:val="2"/>
                <w:numId w:val="16"/>
              </w:numPr>
              <w:autoSpaceDE/>
              <w:autoSpaceDN/>
              <w:adjustRightInd/>
              <w:snapToGrid/>
              <w:spacing w:after="0" w:line="256" w:lineRule="auto"/>
              <w:jc w:val="left"/>
              <w:rPr>
                <w:rFonts w:eastAsia="等线"/>
                <w:i/>
                <w:kern w:val="0"/>
                <w:lang w:val="en-GB" w:eastAsia="zh-CN"/>
              </w:rPr>
            </w:pPr>
            <w:r w:rsidRPr="008F66B1">
              <w:rPr>
                <w:rFonts w:eastAsia="等线"/>
                <w:i/>
                <w:kern w:val="0"/>
                <w:lang w:val="en-GB" w:eastAsia="zh-CN"/>
              </w:rPr>
              <w:t>Every Z-bit block in the bitmap corresponds to a SCell, Z&gt;=0</w:t>
            </w:r>
          </w:p>
          <w:p w14:paraId="6FC08991" w14:textId="77777777" w:rsidR="008F66B1" w:rsidRPr="008F66B1" w:rsidRDefault="008F66B1" w:rsidP="008F66B1">
            <w:pPr>
              <w:numPr>
                <w:ilvl w:val="2"/>
                <w:numId w:val="16"/>
              </w:numPr>
              <w:autoSpaceDE/>
              <w:autoSpaceDN/>
              <w:adjustRightInd/>
              <w:snapToGrid/>
              <w:spacing w:after="0" w:line="256" w:lineRule="auto"/>
              <w:jc w:val="left"/>
              <w:rPr>
                <w:rFonts w:eastAsia="等线"/>
                <w:i/>
                <w:color w:val="0000FF"/>
                <w:kern w:val="0"/>
                <w:lang w:val="en-GB" w:eastAsia="zh-CN"/>
              </w:rPr>
            </w:pPr>
            <w:r w:rsidRPr="008F66B1">
              <w:rPr>
                <w:rFonts w:eastAsia="等线"/>
                <w:i/>
                <w:color w:val="0000FF"/>
                <w:kern w:val="0"/>
                <w:lang w:val="en-GB" w:eastAsia="zh-CN"/>
              </w:rPr>
              <w:t xml:space="preserve">A Z-bit block indicates the </w:t>
            </w:r>
            <w:ins w:id="21" w:author="JL" w:date="2021-08-24T09:27:00Z">
              <w:r w:rsidRPr="008F66B1">
                <w:rPr>
                  <w:rFonts w:eastAsia="等线"/>
                  <w:i/>
                  <w:color w:val="0000FF"/>
                  <w:kern w:val="0"/>
                  <w:lang w:val="en-GB" w:eastAsia="zh-CN"/>
                </w:rPr>
                <w:t xml:space="preserve">temporary </w:t>
              </w:r>
            </w:ins>
            <w:r w:rsidRPr="008F66B1">
              <w:rPr>
                <w:rFonts w:eastAsia="等线"/>
                <w:i/>
                <w:color w:val="0000FF"/>
                <w:kern w:val="0"/>
                <w:lang w:val="en-GB" w:eastAsia="zh-CN"/>
              </w:rPr>
              <w:t>RS [</w:t>
            </w:r>
            <w:ins w:id="22" w:author="JL" w:date="2021-08-24T09:27:00Z">
              <w:r w:rsidRPr="008F66B1">
                <w:rPr>
                  <w:rFonts w:eastAsia="等线"/>
                  <w:i/>
                  <w:color w:val="0000FF"/>
                  <w:kern w:val="0"/>
                  <w:lang w:val="en-GB" w:eastAsia="zh-CN"/>
                </w:rPr>
                <w:t>configuration index</w:t>
              </w:r>
            </w:ins>
            <w:r w:rsidRPr="008F66B1">
              <w:rPr>
                <w:rFonts w:eastAsia="等线"/>
                <w:i/>
                <w:color w:val="0000FF"/>
                <w:kern w:val="0"/>
                <w:lang w:val="en-GB" w:eastAsia="zh-CN"/>
              </w:rPr>
              <w:t>], and a value zero indicated by the bit block means no RS resource transmitted.</w:t>
            </w:r>
          </w:p>
          <w:p w14:paraId="486A6295" w14:textId="77777777" w:rsidR="008F66B1" w:rsidRPr="008F66B1" w:rsidRDefault="008F66B1" w:rsidP="008F66B1">
            <w:pPr>
              <w:numPr>
                <w:ilvl w:val="2"/>
                <w:numId w:val="16"/>
              </w:numPr>
              <w:autoSpaceDE/>
              <w:autoSpaceDN/>
              <w:adjustRightInd/>
              <w:snapToGrid/>
              <w:spacing w:after="0" w:line="256" w:lineRule="auto"/>
              <w:jc w:val="left"/>
              <w:rPr>
                <w:rFonts w:eastAsia="等线"/>
                <w:i/>
                <w:color w:val="FF0000"/>
                <w:kern w:val="0"/>
                <w:u w:val="single"/>
                <w:lang w:val="en-GB" w:eastAsia="zh-CN"/>
              </w:rPr>
            </w:pPr>
            <w:r w:rsidRPr="008F66B1">
              <w:rPr>
                <w:rFonts w:eastAsia="等线"/>
                <w:i/>
                <w:color w:val="FF0000"/>
                <w:kern w:val="0"/>
                <w:u w:val="single"/>
                <w:lang w:val="en-GB" w:eastAsia="zh-CN"/>
              </w:rPr>
              <w:lastRenderedPageBreak/>
              <w:t>The to-be-activated SCell is indicated via the C values in the legacy SCell activation/de-activation MAC CE or in the new MAC-CE</w:t>
            </w:r>
          </w:p>
          <w:p w14:paraId="3454BEFA" w14:textId="77777777" w:rsidR="008F66B1" w:rsidRPr="008F66B1" w:rsidRDefault="008F66B1" w:rsidP="008F66B1">
            <w:pPr>
              <w:numPr>
                <w:ilvl w:val="0"/>
                <w:numId w:val="16"/>
              </w:numPr>
              <w:autoSpaceDE/>
              <w:autoSpaceDN/>
              <w:adjustRightInd/>
              <w:snapToGrid/>
              <w:spacing w:after="0" w:line="256" w:lineRule="auto"/>
              <w:ind w:left="751"/>
              <w:jc w:val="left"/>
              <w:rPr>
                <w:rFonts w:eastAsia="等线"/>
                <w:i/>
                <w:color w:val="0000FF"/>
                <w:kern w:val="0"/>
                <w:lang w:val="en-GB" w:eastAsia="zh-CN"/>
              </w:rPr>
            </w:pPr>
            <w:r w:rsidRPr="008F66B1">
              <w:rPr>
                <w:rFonts w:eastAsia="等线"/>
                <w:i/>
                <w:color w:val="0000FF"/>
                <w:kern w:val="0"/>
                <w:lang w:val="en-GB" w:eastAsia="zh-CN"/>
              </w:rPr>
              <w:t>Alt 2: Reuse A-TRS triggering framework</w:t>
            </w:r>
          </w:p>
          <w:p w14:paraId="322F5649" w14:textId="77777777" w:rsidR="008F66B1" w:rsidRPr="008F66B1" w:rsidRDefault="008F66B1" w:rsidP="008F66B1">
            <w:pPr>
              <w:numPr>
                <w:ilvl w:val="2"/>
                <w:numId w:val="16"/>
              </w:numPr>
              <w:autoSpaceDE/>
              <w:autoSpaceDN/>
              <w:adjustRightInd/>
              <w:snapToGrid/>
              <w:spacing w:after="0" w:line="256" w:lineRule="auto"/>
              <w:jc w:val="left"/>
              <w:rPr>
                <w:rFonts w:eastAsia="等线"/>
                <w:i/>
                <w:color w:val="0000FF"/>
                <w:kern w:val="0"/>
                <w:lang w:val="en-GB" w:eastAsia="zh-CN"/>
              </w:rPr>
            </w:pPr>
            <w:r w:rsidRPr="008F66B1">
              <w:rPr>
                <w:rFonts w:eastAsia="等线"/>
                <w:i/>
                <w:color w:val="0000FF"/>
                <w:kern w:val="0"/>
                <w:lang w:val="en-GB" w:eastAsia="zh-CN"/>
              </w:rPr>
              <w:t>A trigger state is indicated by the MAC-CE explicitly</w:t>
            </w:r>
          </w:p>
          <w:p w14:paraId="5D0E03B6" w14:textId="77777777" w:rsidR="008F66B1" w:rsidRPr="008F66B1" w:rsidRDefault="008F66B1" w:rsidP="008F66B1">
            <w:pPr>
              <w:numPr>
                <w:ilvl w:val="2"/>
                <w:numId w:val="16"/>
              </w:numPr>
              <w:autoSpaceDE/>
              <w:autoSpaceDN/>
              <w:adjustRightInd/>
              <w:snapToGrid/>
              <w:spacing w:after="0" w:line="256" w:lineRule="auto"/>
              <w:jc w:val="left"/>
              <w:rPr>
                <w:rFonts w:eastAsia="等线"/>
                <w:i/>
                <w:color w:val="0000FF"/>
                <w:kern w:val="0"/>
                <w:lang w:val="en-GB" w:eastAsia="zh-CN"/>
              </w:rPr>
            </w:pPr>
            <w:r w:rsidRPr="008F66B1">
              <w:rPr>
                <w:rFonts w:eastAsia="MS Mincho"/>
                <w:i/>
                <w:color w:val="0000FF"/>
                <w:kern w:val="0"/>
                <w:lang w:val="en-GB" w:eastAsia="ja-JP"/>
              </w:rPr>
              <w:t xml:space="preserve">The association between a trigger state and </w:t>
            </w:r>
            <w:r w:rsidRPr="008F66B1">
              <w:rPr>
                <w:rFonts w:eastAsia="MS Mincho"/>
                <w:i/>
                <w:strike/>
                <w:color w:val="C00000"/>
                <w:kern w:val="0"/>
                <w:lang w:val="en-GB" w:eastAsia="ja-JP"/>
              </w:rPr>
              <w:t>aperiodic</w:t>
            </w:r>
            <w:r w:rsidRPr="008F66B1">
              <w:rPr>
                <w:rFonts w:eastAsia="MS Mincho"/>
                <w:i/>
                <w:color w:val="C00000"/>
                <w:kern w:val="0"/>
                <w:lang w:val="en-GB" w:eastAsia="ja-JP"/>
              </w:rPr>
              <w:t xml:space="preserve"> </w:t>
            </w:r>
            <w:ins w:id="23" w:author="JL" w:date="2021-08-24T09:27:00Z">
              <w:r w:rsidRPr="008F66B1">
                <w:rPr>
                  <w:rFonts w:eastAsia="MS Mincho"/>
                  <w:i/>
                  <w:color w:val="C00000"/>
                  <w:kern w:val="0"/>
                  <w:lang w:val="en-GB" w:eastAsia="ja-JP"/>
                </w:rPr>
                <w:t xml:space="preserve">temporary </w:t>
              </w:r>
            </w:ins>
            <w:r w:rsidRPr="008F66B1">
              <w:rPr>
                <w:rFonts w:eastAsia="MS Mincho"/>
                <w:i/>
                <w:color w:val="0000FF"/>
                <w:kern w:val="0"/>
                <w:lang w:val="en-GB" w:eastAsia="ja-JP"/>
              </w:rPr>
              <w:t>RS</w:t>
            </w:r>
            <w:ins w:id="24" w:author="JL" w:date="2021-08-24T09:27:00Z">
              <w:r w:rsidRPr="008F66B1">
                <w:rPr>
                  <w:rFonts w:eastAsia="MS Mincho"/>
                  <w:i/>
                  <w:color w:val="0000FF"/>
                  <w:kern w:val="0"/>
                  <w:lang w:val="en-GB" w:eastAsia="ja-JP"/>
                </w:rPr>
                <w:t xml:space="preserve"> </w:t>
              </w:r>
            </w:ins>
            <w:r w:rsidRPr="008F66B1">
              <w:rPr>
                <w:rFonts w:eastAsia="MS Mincho"/>
                <w:i/>
                <w:color w:val="0000FF"/>
                <w:kern w:val="0"/>
                <w:lang w:val="en-GB" w:eastAsia="ja-JP"/>
              </w:rPr>
              <w:t xml:space="preserve">for one or multiple SCells is configured by RRC according Rel-16 </w:t>
            </w:r>
            <w:r w:rsidRPr="008F66B1">
              <w:rPr>
                <w:rFonts w:eastAsia="等线"/>
                <w:i/>
                <w:color w:val="0000FF"/>
                <w:kern w:val="0"/>
                <w:lang w:val="en-GB" w:eastAsia="zh-CN"/>
              </w:rPr>
              <w:t>A-TRS triggering framework</w:t>
            </w:r>
          </w:p>
          <w:p w14:paraId="7DB14B1C" w14:textId="77777777" w:rsidR="008F66B1" w:rsidRPr="008F66B1" w:rsidRDefault="008F66B1" w:rsidP="008F66B1">
            <w:pPr>
              <w:numPr>
                <w:ilvl w:val="3"/>
                <w:numId w:val="16"/>
              </w:numPr>
              <w:autoSpaceDE/>
              <w:autoSpaceDN/>
              <w:adjustRightInd/>
              <w:snapToGrid/>
              <w:spacing w:after="0" w:line="256" w:lineRule="auto"/>
              <w:jc w:val="left"/>
              <w:rPr>
                <w:rFonts w:eastAsia="等线"/>
                <w:i/>
                <w:strike/>
                <w:color w:val="C00000"/>
                <w:kern w:val="0"/>
                <w:lang w:val="en-GB" w:eastAsia="zh-CN"/>
              </w:rPr>
            </w:pPr>
            <w:r w:rsidRPr="008F66B1">
              <w:rPr>
                <w:rFonts w:eastAsia="MS Mincho"/>
                <w:i/>
                <w:strike/>
                <w:color w:val="C00000"/>
                <w:kern w:val="0"/>
                <w:lang w:val="en-GB" w:eastAsia="ja-JP"/>
              </w:rPr>
              <w:t>SCell ID is configured as a part of</w:t>
            </w:r>
            <w:ins w:id="25" w:author="JL" w:date="2021-08-24T09:28:00Z">
              <w:r w:rsidRPr="008F66B1">
                <w:rPr>
                  <w:rFonts w:eastAsia="MS Mincho"/>
                  <w:i/>
                  <w:strike/>
                  <w:color w:val="C00000"/>
                  <w:kern w:val="0"/>
                  <w:lang w:val="en-GB" w:eastAsia="ja-JP"/>
                </w:rPr>
                <w:t xml:space="preserve"> </w:t>
              </w:r>
            </w:ins>
            <w:r w:rsidRPr="008F66B1">
              <w:rPr>
                <w:rFonts w:eastAsia="MS Mincho"/>
                <w:i/>
                <w:strike/>
                <w:color w:val="C00000"/>
                <w:kern w:val="0"/>
                <w:lang w:val="en-GB" w:eastAsia="ja-JP"/>
              </w:rPr>
              <w:t>the temporary RS configuration. Some SCell IDs derived from the trigger state triggered by the new MAC-CE may not refer to to-be-activated SCells that are indicated by the new MAC-CE or the legacy SCell activation/de-activation MAC-CE</w:t>
            </w:r>
          </w:p>
          <w:p w14:paraId="159B63E4" w14:textId="77777777" w:rsidR="008F66B1" w:rsidRPr="008F66B1" w:rsidRDefault="008F66B1" w:rsidP="008F66B1">
            <w:pPr>
              <w:numPr>
                <w:ilvl w:val="2"/>
                <w:numId w:val="16"/>
              </w:numPr>
              <w:autoSpaceDE/>
              <w:autoSpaceDN/>
              <w:adjustRightInd/>
              <w:snapToGrid/>
              <w:spacing w:after="0" w:line="256" w:lineRule="auto"/>
              <w:jc w:val="left"/>
              <w:rPr>
                <w:rFonts w:eastAsia="等线"/>
                <w:i/>
                <w:color w:val="C00000"/>
                <w:kern w:val="0"/>
                <w:lang w:val="en-GB" w:eastAsia="zh-CN"/>
              </w:rPr>
            </w:pPr>
            <w:r w:rsidRPr="008F66B1">
              <w:rPr>
                <w:rFonts w:eastAsia="等线"/>
                <w:i/>
                <w:color w:val="0000FF"/>
                <w:kern w:val="0"/>
                <w:lang w:val="en-GB" w:eastAsia="zh-CN"/>
              </w:rPr>
              <w:t xml:space="preserve">FFS: The value zero of the MAC-CE indication means no temporary RS is triggered by the MAC-CE </w:t>
            </w:r>
            <w:r w:rsidRPr="008F66B1">
              <w:rPr>
                <w:rFonts w:eastAsia="等线"/>
                <w:i/>
                <w:color w:val="C00000"/>
                <w:kern w:val="0"/>
                <w:lang w:val="en-GB" w:eastAsia="zh-CN"/>
              </w:rPr>
              <w:t>for all to-be-activated SCells</w:t>
            </w:r>
          </w:p>
          <w:p w14:paraId="0553D8E8" w14:textId="77777777" w:rsidR="008F66B1" w:rsidRPr="008F66B1" w:rsidRDefault="008F66B1" w:rsidP="008F66B1">
            <w:pPr>
              <w:numPr>
                <w:ilvl w:val="0"/>
                <w:numId w:val="16"/>
              </w:numPr>
              <w:autoSpaceDE/>
              <w:autoSpaceDN/>
              <w:adjustRightInd/>
              <w:snapToGrid/>
              <w:spacing w:after="0" w:line="256" w:lineRule="auto"/>
              <w:ind w:left="751"/>
              <w:jc w:val="left"/>
              <w:rPr>
                <w:rFonts w:eastAsia="Batang"/>
                <w:kern w:val="0"/>
                <w:lang w:val="en-GB" w:eastAsia="zh-CN"/>
              </w:rPr>
            </w:pPr>
            <w:r w:rsidRPr="008F66B1">
              <w:rPr>
                <w:rFonts w:eastAsia="等线"/>
                <w:i/>
                <w:color w:val="C00000"/>
                <w:kern w:val="0"/>
                <w:lang w:val="en-GB" w:eastAsia="zh-CN"/>
              </w:rPr>
              <w:t>Note: The down-selection targets at a RAN1 consensus on MAC-CE functionality and the list of RRC parameters for this feature. Any MAC-CE signaling design above are reference concept, its final MAC-CE signaling design is up to RAN2.</w:t>
            </w:r>
          </w:p>
          <w:p w14:paraId="124894B4" w14:textId="77777777" w:rsidR="008F66B1" w:rsidRPr="008F66B1" w:rsidRDefault="008F66B1">
            <w:pPr>
              <w:rPr>
                <w:bCs/>
                <w:lang w:val="en-GB"/>
              </w:rPr>
            </w:pPr>
          </w:p>
        </w:tc>
      </w:tr>
    </w:tbl>
    <w:p w14:paraId="3ACCAA63" w14:textId="77777777" w:rsidR="001C41D3" w:rsidRDefault="001C41D3">
      <w:pPr>
        <w:rPr>
          <w:lang w:eastAsia="zh-CN"/>
        </w:rPr>
      </w:pPr>
    </w:p>
    <w:p w14:paraId="58B16990" w14:textId="77777777" w:rsidR="001C41D3" w:rsidRDefault="001C41D3">
      <w:pPr>
        <w:rPr>
          <w:lang w:eastAsia="zh-CN"/>
        </w:rPr>
      </w:pPr>
    </w:p>
    <w:sectPr w:rsidR="001C41D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AAA25" w14:textId="77777777" w:rsidR="009A5F7F" w:rsidRDefault="009A5F7F">
      <w:pPr>
        <w:spacing w:line="240" w:lineRule="auto"/>
      </w:pPr>
      <w:r>
        <w:separator/>
      </w:r>
    </w:p>
  </w:endnote>
  <w:endnote w:type="continuationSeparator" w:id="0">
    <w:p w14:paraId="3EF4A290" w14:textId="77777777" w:rsidR="009A5F7F" w:rsidRDefault="009A5F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AFC64" w14:textId="77777777" w:rsidR="009A5F7F" w:rsidRDefault="009A5F7F">
      <w:pPr>
        <w:spacing w:after="0" w:line="240" w:lineRule="auto"/>
      </w:pPr>
      <w:r>
        <w:separator/>
      </w:r>
    </w:p>
  </w:footnote>
  <w:footnote w:type="continuationSeparator" w:id="0">
    <w:p w14:paraId="0D9D5472" w14:textId="77777777" w:rsidR="009A5F7F" w:rsidRDefault="009A5F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E2F35"/>
    <w:multiLevelType w:val="multilevel"/>
    <w:tmpl w:val="0DDE2F35"/>
    <w:lvl w:ilvl="0">
      <w:start w:val="16"/>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EA92B1B"/>
    <w:multiLevelType w:val="hybridMultilevel"/>
    <w:tmpl w:val="E5DA74D8"/>
    <w:lvl w:ilvl="0" w:tplc="96F6F3D2">
      <w:start w:val="5"/>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F3219D"/>
    <w:multiLevelType w:val="hybridMultilevel"/>
    <w:tmpl w:val="1540A630"/>
    <w:lvl w:ilvl="0" w:tplc="93CEE5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772304C"/>
    <w:multiLevelType w:val="multilevel"/>
    <w:tmpl w:val="1772304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190830"/>
    <w:multiLevelType w:val="multilevel"/>
    <w:tmpl w:val="7778CC38"/>
    <w:lvl w:ilvl="0">
      <w:numFmt w:val="bullet"/>
      <w:lvlText w:val="-"/>
      <w:lvlJc w:val="left"/>
      <w:pPr>
        <w:ind w:left="420" w:hanging="420"/>
      </w:pPr>
      <w:rPr>
        <w:rFonts w:ascii="Times New Roman" w:eastAsia="MS Mincho" w:hAnsi="Times New Roman" w:hint="default"/>
      </w:rPr>
    </w:lvl>
    <w:lvl w:ilvl="1">
      <w:start w:val="5"/>
      <w:numFmt w:val="bullet"/>
      <w:lvlText w:val=""/>
      <w:lvlJc w:val="left"/>
      <w:pPr>
        <w:ind w:left="840" w:hanging="420"/>
      </w:pPr>
      <w:rPr>
        <w:rFonts w:ascii="Symbol" w:eastAsia="宋体" w:hAnsi="Symbol" w:cs="Times New Roman"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5852487"/>
    <w:multiLevelType w:val="multilevel"/>
    <w:tmpl w:val="25852487"/>
    <w:lvl w:ilvl="0">
      <w:start w:val="3"/>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5FC5F9C"/>
    <w:multiLevelType w:val="multilevel"/>
    <w:tmpl w:val="25FC5F9C"/>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4"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FCFECF1"/>
    <w:multiLevelType w:val="singleLevel"/>
    <w:tmpl w:val="3FCFECF1"/>
    <w:lvl w:ilvl="0">
      <w:start w:val="1"/>
      <w:numFmt w:val="bullet"/>
      <w:lvlText w:val=""/>
      <w:lvlJc w:val="left"/>
      <w:pPr>
        <w:tabs>
          <w:tab w:val="left" w:pos="420"/>
        </w:tabs>
        <w:ind w:left="420" w:hanging="420"/>
      </w:pPr>
      <w:rPr>
        <w:rFonts w:ascii="Wingdings" w:hAnsi="Wingdings" w:hint="default"/>
      </w:rPr>
    </w:lvl>
  </w:abstractNum>
  <w:abstractNum w:abstractNumId="17"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8" w15:restartNumberingAfterBreak="0">
    <w:nsid w:val="42C3638C"/>
    <w:multiLevelType w:val="multilevel"/>
    <w:tmpl w:val="42C3638C"/>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502E88"/>
    <w:multiLevelType w:val="multilevel"/>
    <w:tmpl w:val="46502E88"/>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EA2630"/>
    <w:multiLevelType w:val="hybridMultilevel"/>
    <w:tmpl w:val="5EF428F8"/>
    <w:lvl w:ilvl="0" w:tplc="96F6F3D2">
      <w:start w:val="5"/>
      <w:numFmt w:val="bullet"/>
      <w:lvlText w:val=""/>
      <w:lvlJc w:val="left"/>
      <w:pPr>
        <w:ind w:left="420" w:hanging="420"/>
      </w:pPr>
      <w:rPr>
        <w:rFonts w:ascii="Symbol" w:eastAsia="宋体" w:hAnsi="Symbo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80D55B3"/>
    <w:multiLevelType w:val="multilevel"/>
    <w:tmpl w:val="480D55B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6" w15:restartNumberingAfterBreak="0">
    <w:nsid w:val="4C4C550D"/>
    <w:multiLevelType w:val="multilevel"/>
    <w:tmpl w:val="4C4C550D"/>
    <w:lvl w:ilvl="0">
      <w:start w:val="1"/>
      <w:numFmt w:val="bullet"/>
      <w:lvlText w:val=""/>
      <w:lvlJc w:val="left"/>
      <w:pPr>
        <w:tabs>
          <w:tab w:val="left" w:pos="360"/>
        </w:tabs>
        <w:ind w:left="360" w:hanging="360"/>
      </w:pPr>
      <w:rPr>
        <w:rFonts w:ascii="Wingdings" w:hAnsi="Wingdings" w:hint="default"/>
      </w:rPr>
    </w:lvl>
    <w:lvl w:ilvl="1">
      <w:numFmt w:val="bullet"/>
      <w:lvlText w:val=""/>
      <w:lvlJc w:val="left"/>
      <w:pPr>
        <w:tabs>
          <w:tab w:val="left" w:pos="1080"/>
        </w:tabs>
        <w:ind w:left="1080" w:hanging="360"/>
      </w:pPr>
      <w:rPr>
        <w:rFonts w:ascii="Wingdings" w:hAnsi="Wingdings" w:hint="default"/>
      </w:rPr>
    </w:lvl>
    <w:lvl w:ilvl="2">
      <w:numFmt w:val="bullet"/>
      <w:lvlText w:val=""/>
      <w:lvlJc w:val="left"/>
      <w:pPr>
        <w:tabs>
          <w:tab w:val="left" w:pos="1800"/>
        </w:tabs>
        <w:ind w:left="1800" w:hanging="360"/>
      </w:pPr>
      <w:rPr>
        <w:rFonts w:ascii="Wingdings" w:hAnsi="Wingdings" w:hint="default"/>
      </w:rPr>
    </w:lvl>
    <w:lvl w:ilvl="3">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27"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E0B6989"/>
    <w:multiLevelType w:val="multilevel"/>
    <w:tmpl w:val="6E0B698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3211BD8"/>
    <w:multiLevelType w:val="multilevel"/>
    <w:tmpl w:val="7321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abstractNum w:abstractNumId="35" w15:restartNumberingAfterBreak="0">
    <w:nsid w:val="7FBC217B"/>
    <w:multiLevelType w:val="multilevel"/>
    <w:tmpl w:val="2B189414"/>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5"/>
      <w:numFmt w:val="bullet"/>
      <w:lvlText w:val=""/>
      <w:lvlJc w:val="left"/>
      <w:pPr>
        <w:ind w:left="1260" w:hanging="420"/>
      </w:pPr>
      <w:rPr>
        <w:rFonts w:ascii="Symbol" w:eastAsia="宋体"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3"/>
  </w:num>
  <w:num w:numId="2">
    <w:abstractNumId w:val="15"/>
  </w:num>
  <w:num w:numId="3">
    <w:abstractNumId w:val="25"/>
  </w:num>
  <w:num w:numId="4">
    <w:abstractNumId w:val="34"/>
    <w:lvlOverride w:ilvl="0">
      <w:startOverride w:val="1"/>
    </w:lvlOverride>
  </w:num>
  <w:num w:numId="5">
    <w:abstractNumId w:val="6"/>
  </w:num>
  <w:num w:numId="6">
    <w:abstractNumId w:val="12"/>
  </w:num>
  <w:num w:numId="7">
    <w:abstractNumId w:val="11"/>
  </w:num>
  <w:num w:numId="8">
    <w:abstractNumId w:val="19"/>
  </w:num>
  <w:num w:numId="9">
    <w:abstractNumId w:val="10"/>
  </w:num>
  <w:num w:numId="10">
    <w:abstractNumId w:val="9"/>
  </w:num>
  <w:num w:numId="11">
    <w:abstractNumId w:val="18"/>
  </w:num>
  <w:num w:numId="12">
    <w:abstractNumId w:val="29"/>
  </w:num>
  <w:num w:numId="13">
    <w:abstractNumId w:val="28"/>
  </w:num>
  <w:num w:numId="14">
    <w:abstractNumId w:val="31"/>
  </w:num>
  <w:num w:numId="15">
    <w:abstractNumId w:val="5"/>
  </w:num>
  <w:num w:numId="16">
    <w:abstractNumId w:val="24"/>
  </w:num>
  <w:num w:numId="17">
    <w:abstractNumId w:val="0"/>
  </w:num>
  <w:num w:numId="18">
    <w:abstractNumId w:val="8"/>
  </w:num>
  <w:num w:numId="19">
    <w:abstractNumId w:val="23"/>
  </w:num>
  <w:num w:numId="20">
    <w:abstractNumId w:val="20"/>
  </w:num>
  <w:num w:numId="21">
    <w:abstractNumId w:val="16"/>
  </w:num>
  <w:num w:numId="22">
    <w:abstractNumId w:val="27"/>
  </w:num>
  <w:num w:numId="23">
    <w:abstractNumId w:val="4"/>
  </w:num>
  <w:num w:numId="24">
    <w:abstractNumId w:val="26"/>
  </w:num>
  <w:num w:numId="25">
    <w:abstractNumId w:val="33"/>
  </w:num>
  <w:num w:numId="26">
    <w:abstractNumId w:val="14"/>
  </w:num>
  <w:num w:numId="27">
    <w:abstractNumId w:val="32"/>
  </w:num>
  <w:num w:numId="28">
    <w:abstractNumId w:val="2"/>
  </w:num>
  <w:num w:numId="29">
    <w:abstractNumId w:val="30"/>
  </w:num>
  <w:num w:numId="30">
    <w:abstractNumId w:val="17"/>
  </w:num>
  <w:num w:numId="31">
    <w:abstractNumId w:val="21"/>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4"/>
  </w:num>
  <w:num w:numId="35">
    <w:abstractNumId w:val="28"/>
  </w:num>
  <w:num w:numId="36">
    <w:abstractNumId w:val="3"/>
  </w:num>
  <w:num w:numId="37">
    <w:abstractNumId w:val="1"/>
  </w:num>
  <w:num w:numId="38">
    <w:abstractNumId w:val="22"/>
  </w:num>
  <w:num w:numId="39">
    <w:abstractNumId w:val="7"/>
  </w:num>
  <w:num w:numId="40">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L">
    <w15:presenceInfo w15:providerId="None" w15:userId="J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AE3F0846"/>
    <w:rsid w:val="B3FF1C64"/>
    <w:rsid w:val="B9B11EB0"/>
    <w:rsid w:val="BE3977B9"/>
    <w:rsid w:val="E6BB2F85"/>
    <w:rsid w:val="E77B7CE2"/>
    <w:rsid w:val="F75B9199"/>
    <w:rsid w:val="FC8F6356"/>
    <w:rsid w:val="00000916"/>
    <w:rsid w:val="00000D04"/>
    <w:rsid w:val="00000D67"/>
    <w:rsid w:val="00000DB2"/>
    <w:rsid w:val="000017AC"/>
    <w:rsid w:val="000017BC"/>
    <w:rsid w:val="00001C1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E13"/>
    <w:rsid w:val="00010E4E"/>
    <w:rsid w:val="00011ABD"/>
    <w:rsid w:val="00011F67"/>
    <w:rsid w:val="00012862"/>
    <w:rsid w:val="000128E6"/>
    <w:rsid w:val="00012948"/>
    <w:rsid w:val="0001324D"/>
    <w:rsid w:val="0001338D"/>
    <w:rsid w:val="00013D74"/>
    <w:rsid w:val="0001440D"/>
    <w:rsid w:val="000154E7"/>
    <w:rsid w:val="000158B8"/>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6F8"/>
    <w:rsid w:val="0003175E"/>
    <w:rsid w:val="0003180F"/>
    <w:rsid w:val="00031ADB"/>
    <w:rsid w:val="00032056"/>
    <w:rsid w:val="000328CA"/>
    <w:rsid w:val="00032E40"/>
    <w:rsid w:val="0003376B"/>
    <w:rsid w:val="00033BE0"/>
    <w:rsid w:val="00034676"/>
    <w:rsid w:val="000346E6"/>
    <w:rsid w:val="000352B3"/>
    <w:rsid w:val="00035A62"/>
    <w:rsid w:val="00036AC9"/>
    <w:rsid w:val="00037648"/>
    <w:rsid w:val="00037A80"/>
    <w:rsid w:val="0004023E"/>
    <w:rsid w:val="0004024B"/>
    <w:rsid w:val="00041C57"/>
    <w:rsid w:val="00042D4E"/>
    <w:rsid w:val="000434B7"/>
    <w:rsid w:val="000435E4"/>
    <w:rsid w:val="00043891"/>
    <w:rsid w:val="000448AD"/>
    <w:rsid w:val="00045440"/>
    <w:rsid w:val="00045625"/>
    <w:rsid w:val="00046796"/>
    <w:rsid w:val="000467FD"/>
    <w:rsid w:val="000468F1"/>
    <w:rsid w:val="00046AAF"/>
    <w:rsid w:val="00047225"/>
    <w:rsid w:val="00047E60"/>
    <w:rsid w:val="0005052D"/>
    <w:rsid w:val="00052AD2"/>
    <w:rsid w:val="000530DF"/>
    <w:rsid w:val="00053F0F"/>
    <w:rsid w:val="00053FC5"/>
    <w:rsid w:val="0005474C"/>
    <w:rsid w:val="00054E0C"/>
    <w:rsid w:val="00055243"/>
    <w:rsid w:val="00055263"/>
    <w:rsid w:val="0005541D"/>
    <w:rsid w:val="000559EE"/>
    <w:rsid w:val="000565C8"/>
    <w:rsid w:val="00056B66"/>
    <w:rsid w:val="00056D8C"/>
    <w:rsid w:val="00057DC8"/>
    <w:rsid w:val="0006106C"/>
    <w:rsid w:val="0006122F"/>
    <w:rsid w:val="000612E1"/>
    <w:rsid w:val="000614FE"/>
    <w:rsid w:val="00061D60"/>
    <w:rsid w:val="000630C2"/>
    <w:rsid w:val="00063AFA"/>
    <w:rsid w:val="00063EF1"/>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6C83"/>
    <w:rsid w:val="000772F4"/>
    <w:rsid w:val="000776EB"/>
    <w:rsid w:val="000778CF"/>
    <w:rsid w:val="000803B0"/>
    <w:rsid w:val="00080B7E"/>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DE6"/>
    <w:rsid w:val="00096356"/>
    <w:rsid w:val="000965F9"/>
    <w:rsid w:val="00097C99"/>
    <w:rsid w:val="000A0F14"/>
    <w:rsid w:val="000A10E9"/>
    <w:rsid w:val="000A1441"/>
    <w:rsid w:val="000A16C7"/>
    <w:rsid w:val="000A1A06"/>
    <w:rsid w:val="000A1B60"/>
    <w:rsid w:val="000A1E77"/>
    <w:rsid w:val="000A2004"/>
    <w:rsid w:val="000A2048"/>
    <w:rsid w:val="000A21B4"/>
    <w:rsid w:val="000A2CC7"/>
    <w:rsid w:val="000A2ED6"/>
    <w:rsid w:val="000A37FC"/>
    <w:rsid w:val="000A390A"/>
    <w:rsid w:val="000A3E79"/>
    <w:rsid w:val="000A4205"/>
    <w:rsid w:val="000A456C"/>
    <w:rsid w:val="000A4A19"/>
    <w:rsid w:val="000A5140"/>
    <w:rsid w:val="000A5C66"/>
    <w:rsid w:val="000A5D07"/>
    <w:rsid w:val="000A6351"/>
    <w:rsid w:val="000A63D6"/>
    <w:rsid w:val="000A68F5"/>
    <w:rsid w:val="000A6BFB"/>
    <w:rsid w:val="000A7443"/>
    <w:rsid w:val="000A7B38"/>
    <w:rsid w:val="000B0343"/>
    <w:rsid w:val="000B09B9"/>
    <w:rsid w:val="000B0F7D"/>
    <w:rsid w:val="000B137C"/>
    <w:rsid w:val="000B1539"/>
    <w:rsid w:val="000B24E4"/>
    <w:rsid w:val="000B2985"/>
    <w:rsid w:val="000B2C88"/>
    <w:rsid w:val="000B3342"/>
    <w:rsid w:val="000B34FF"/>
    <w:rsid w:val="000B51FA"/>
    <w:rsid w:val="000B5905"/>
    <w:rsid w:val="000B5975"/>
    <w:rsid w:val="000B5DE4"/>
    <w:rsid w:val="000B6E2C"/>
    <w:rsid w:val="000B711A"/>
    <w:rsid w:val="000B76C5"/>
    <w:rsid w:val="000B7A10"/>
    <w:rsid w:val="000C0904"/>
    <w:rsid w:val="000C096A"/>
    <w:rsid w:val="000C0CDB"/>
    <w:rsid w:val="000C115D"/>
    <w:rsid w:val="000C1535"/>
    <w:rsid w:val="000C1FA8"/>
    <w:rsid w:val="000C252B"/>
    <w:rsid w:val="000C2FBD"/>
    <w:rsid w:val="000C31D2"/>
    <w:rsid w:val="000C3202"/>
    <w:rsid w:val="000C397B"/>
    <w:rsid w:val="000C3B0C"/>
    <w:rsid w:val="000C422D"/>
    <w:rsid w:val="000C494E"/>
    <w:rsid w:val="000C4B32"/>
    <w:rsid w:val="000C4C0E"/>
    <w:rsid w:val="000C553D"/>
    <w:rsid w:val="000C58B1"/>
    <w:rsid w:val="000C5F91"/>
    <w:rsid w:val="000C6025"/>
    <w:rsid w:val="000C6294"/>
    <w:rsid w:val="000C638D"/>
    <w:rsid w:val="000C6A0A"/>
    <w:rsid w:val="000C6D3A"/>
    <w:rsid w:val="000C6FE4"/>
    <w:rsid w:val="000C7FD8"/>
    <w:rsid w:val="000D03C1"/>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81D"/>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84"/>
    <w:rsid w:val="000F0209"/>
    <w:rsid w:val="000F1116"/>
    <w:rsid w:val="000F1184"/>
    <w:rsid w:val="000F15BC"/>
    <w:rsid w:val="000F17A0"/>
    <w:rsid w:val="000F180A"/>
    <w:rsid w:val="000F1C92"/>
    <w:rsid w:val="000F2386"/>
    <w:rsid w:val="000F2D45"/>
    <w:rsid w:val="000F2EEE"/>
    <w:rsid w:val="000F3697"/>
    <w:rsid w:val="000F3D58"/>
    <w:rsid w:val="000F3E9E"/>
    <w:rsid w:val="000F43F4"/>
    <w:rsid w:val="000F5BFD"/>
    <w:rsid w:val="000F7F58"/>
    <w:rsid w:val="00100067"/>
    <w:rsid w:val="00100128"/>
    <w:rsid w:val="0010079F"/>
    <w:rsid w:val="00100FF3"/>
    <w:rsid w:val="0010148D"/>
    <w:rsid w:val="001015D2"/>
    <w:rsid w:val="001020FA"/>
    <w:rsid w:val="001026CA"/>
    <w:rsid w:val="00102F8B"/>
    <w:rsid w:val="001031EC"/>
    <w:rsid w:val="001033C5"/>
    <w:rsid w:val="00103986"/>
    <w:rsid w:val="001043C2"/>
    <w:rsid w:val="001043E1"/>
    <w:rsid w:val="0010505A"/>
    <w:rsid w:val="0010518B"/>
    <w:rsid w:val="00105790"/>
    <w:rsid w:val="00105CC7"/>
    <w:rsid w:val="00106486"/>
    <w:rsid w:val="001065E9"/>
    <w:rsid w:val="00107651"/>
    <w:rsid w:val="00107779"/>
    <w:rsid w:val="001078C2"/>
    <w:rsid w:val="00107CF5"/>
    <w:rsid w:val="00107E1C"/>
    <w:rsid w:val="00110243"/>
    <w:rsid w:val="0011086A"/>
    <w:rsid w:val="001112C4"/>
    <w:rsid w:val="00111444"/>
    <w:rsid w:val="00111723"/>
    <w:rsid w:val="00111F97"/>
    <w:rsid w:val="001129B5"/>
    <w:rsid w:val="00112BE6"/>
    <w:rsid w:val="00114043"/>
    <w:rsid w:val="001141E3"/>
    <w:rsid w:val="001144DF"/>
    <w:rsid w:val="00114675"/>
    <w:rsid w:val="00114EE6"/>
    <w:rsid w:val="00115170"/>
    <w:rsid w:val="0011557B"/>
    <w:rsid w:val="00116767"/>
    <w:rsid w:val="001168E7"/>
    <w:rsid w:val="00117930"/>
    <w:rsid w:val="00117C85"/>
    <w:rsid w:val="00117CF3"/>
    <w:rsid w:val="00117F3C"/>
    <w:rsid w:val="00120257"/>
    <w:rsid w:val="00120B13"/>
    <w:rsid w:val="00122CB2"/>
    <w:rsid w:val="00123E90"/>
    <w:rsid w:val="0012433B"/>
    <w:rsid w:val="00124365"/>
    <w:rsid w:val="001248D6"/>
    <w:rsid w:val="00124D84"/>
    <w:rsid w:val="001250DD"/>
    <w:rsid w:val="00125733"/>
    <w:rsid w:val="001263AA"/>
    <w:rsid w:val="0012657A"/>
    <w:rsid w:val="00126ED6"/>
    <w:rsid w:val="00127590"/>
    <w:rsid w:val="00130779"/>
    <w:rsid w:val="001307A1"/>
    <w:rsid w:val="00130F81"/>
    <w:rsid w:val="00131DFB"/>
    <w:rsid w:val="00132087"/>
    <w:rsid w:val="001321D3"/>
    <w:rsid w:val="00132B48"/>
    <w:rsid w:val="001330FF"/>
    <w:rsid w:val="001334B3"/>
    <w:rsid w:val="00133599"/>
    <w:rsid w:val="00133BF7"/>
    <w:rsid w:val="00134450"/>
    <w:rsid w:val="00134B88"/>
    <w:rsid w:val="00136008"/>
    <w:rsid w:val="00136A23"/>
    <w:rsid w:val="00136B99"/>
    <w:rsid w:val="001402FC"/>
    <w:rsid w:val="0014063E"/>
    <w:rsid w:val="0014087D"/>
    <w:rsid w:val="00140933"/>
    <w:rsid w:val="00140DA4"/>
    <w:rsid w:val="00140E2A"/>
    <w:rsid w:val="00140EBE"/>
    <w:rsid w:val="00140F74"/>
    <w:rsid w:val="00141191"/>
    <w:rsid w:val="00141202"/>
    <w:rsid w:val="0014159C"/>
    <w:rsid w:val="00141ED7"/>
    <w:rsid w:val="00142665"/>
    <w:rsid w:val="0014384A"/>
    <w:rsid w:val="0014450F"/>
    <w:rsid w:val="00144D8F"/>
    <w:rsid w:val="00145C74"/>
    <w:rsid w:val="00145FD5"/>
    <w:rsid w:val="0014622E"/>
    <w:rsid w:val="001462D1"/>
    <w:rsid w:val="001462E9"/>
    <w:rsid w:val="00146A1F"/>
    <w:rsid w:val="00146B4F"/>
    <w:rsid w:val="00146E32"/>
    <w:rsid w:val="00147229"/>
    <w:rsid w:val="001472D2"/>
    <w:rsid w:val="00147498"/>
    <w:rsid w:val="00147D79"/>
    <w:rsid w:val="001509C9"/>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67060"/>
    <w:rsid w:val="00167FDC"/>
    <w:rsid w:val="00171143"/>
    <w:rsid w:val="00172098"/>
    <w:rsid w:val="0017283B"/>
    <w:rsid w:val="00172864"/>
    <w:rsid w:val="00172B82"/>
    <w:rsid w:val="00172EFA"/>
    <w:rsid w:val="0017321B"/>
    <w:rsid w:val="00173608"/>
    <w:rsid w:val="00173DD3"/>
    <w:rsid w:val="001745EC"/>
    <w:rsid w:val="001747B7"/>
    <w:rsid w:val="001747DC"/>
    <w:rsid w:val="00175B7B"/>
    <w:rsid w:val="00175C30"/>
    <w:rsid w:val="00176131"/>
    <w:rsid w:val="001763C4"/>
    <w:rsid w:val="00177069"/>
    <w:rsid w:val="00177614"/>
    <w:rsid w:val="00177FC1"/>
    <w:rsid w:val="00180DA3"/>
    <w:rsid w:val="00181103"/>
    <w:rsid w:val="00181145"/>
    <w:rsid w:val="001815A2"/>
    <w:rsid w:val="00181D97"/>
    <w:rsid w:val="00181FC1"/>
    <w:rsid w:val="001822C6"/>
    <w:rsid w:val="00183034"/>
    <w:rsid w:val="001830F7"/>
    <w:rsid w:val="001837C8"/>
    <w:rsid w:val="00183EE6"/>
    <w:rsid w:val="001847F5"/>
    <w:rsid w:val="00184D37"/>
    <w:rsid w:val="00185399"/>
    <w:rsid w:val="00185592"/>
    <w:rsid w:val="0018588A"/>
    <w:rsid w:val="00186D0F"/>
    <w:rsid w:val="001871E8"/>
    <w:rsid w:val="00187252"/>
    <w:rsid w:val="00190A92"/>
    <w:rsid w:val="00190CD7"/>
    <w:rsid w:val="00191293"/>
    <w:rsid w:val="00191C91"/>
    <w:rsid w:val="00191E69"/>
    <w:rsid w:val="00192331"/>
    <w:rsid w:val="00192DD9"/>
    <w:rsid w:val="001937B3"/>
    <w:rsid w:val="00194339"/>
    <w:rsid w:val="00194848"/>
    <w:rsid w:val="00194BB2"/>
    <w:rsid w:val="00194F64"/>
    <w:rsid w:val="001958EA"/>
    <w:rsid w:val="00195E0E"/>
    <w:rsid w:val="00196133"/>
    <w:rsid w:val="00196C99"/>
    <w:rsid w:val="00197FE9"/>
    <w:rsid w:val="001A1019"/>
    <w:rsid w:val="001A1053"/>
    <w:rsid w:val="001A1232"/>
    <w:rsid w:val="001A180D"/>
    <w:rsid w:val="001A1BAC"/>
    <w:rsid w:val="001A1C04"/>
    <w:rsid w:val="001A22AC"/>
    <w:rsid w:val="001A23CE"/>
    <w:rsid w:val="001A2A17"/>
    <w:rsid w:val="001A2C89"/>
    <w:rsid w:val="001A397E"/>
    <w:rsid w:val="001A5062"/>
    <w:rsid w:val="001A59F6"/>
    <w:rsid w:val="001A5D23"/>
    <w:rsid w:val="001A5E4C"/>
    <w:rsid w:val="001A6004"/>
    <w:rsid w:val="001A624F"/>
    <w:rsid w:val="001A673E"/>
    <w:rsid w:val="001A7763"/>
    <w:rsid w:val="001B00E8"/>
    <w:rsid w:val="001B0EB6"/>
    <w:rsid w:val="001B17EB"/>
    <w:rsid w:val="001B259C"/>
    <w:rsid w:val="001B35BA"/>
    <w:rsid w:val="001B3804"/>
    <w:rsid w:val="001B3964"/>
    <w:rsid w:val="001B3B52"/>
    <w:rsid w:val="001B3BDE"/>
    <w:rsid w:val="001B4452"/>
    <w:rsid w:val="001B466C"/>
    <w:rsid w:val="001B4F34"/>
    <w:rsid w:val="001B52EC"/>
    <w:rsid w:val="001B554A"/>
    <w:rsid w:val="001B5B5E"/>
    <w:rsid w:val="001B6564"/>
    <w:rsid w:val="001B691A"/>
    <w:rsid w:val="001B6A65"/>
    <w:rsid w:val="001B6B15"/>
    <w:rsid w:val="001B6BBD"/>
    <w:rsid w:val="001B6CF6"/>
    <w:rsid w:val="001B730C"/>
    <w:rsid w:val="001B77D9"/>
    <w:rsid w:val="001B7F04"/>
    <w:rsid w:val="001C02D8"/>
    <w:rsid w:val="001C04E3"/>
    <w:rsid w:val="001C0A80"/>
    <w:rsid w:val="001C0B96"/>
    <w:rsid w:val="001C1397"/>
    <w:rsid w:val="001C1B7B"/>
    <w:rsid w:val="001C1DEB"/>
    <w:rsid w:val="001C212C"/>
    <w:rsid w:val="001C2378"/>
    <w:rsid w:val="001C25EB"/>
    <w:rsid w:val="001C283F"/>
    <w:rsid w:val="001C2E6E"/>
    <w:rsid w:val="001C32D8"/>
    <w:rsid w:val="001C3C8F"/>
    <w:rsid w:val="001C3EE9"/>
    <w:rsid w:val="001C3FA4"/>
    <w:rsid w:val="001C40F9"/>
    <w:rsid w:val="001C41D3"/>
    <w:rsid w:val="001C458B"/>
    <w:rsid w:val="001C542F"/>
    <w:rsid w:val="001C5D4F"/>
    <w:rsid w:val="001C5F5E"/>
    <w:rsid w:val="001C64C0"/>
    <w:rsid w:val="001C671D"/>
    <w:rsid w:val="001C69DA"/>
    <w:rsid w:val="001C6F06"/>
    <w:rsid w:val="001C73DB"/>
    <w:rsid w:val="001D11FA"/>
    <w:rsid w:val="001D191A"/>
    <w:rsid w:val="001D2360"/>
    <w:rsid w:val="001D29FE"/>
    <w:rsid w:val="001D2B45"/>
    <w:rsid w:val="001D3109"/>
    <w:rsid w:val="001D332E"/>
    <w:rsid w:val="001D39DC"/>
    <w:rsid w:val="001D4CE9"/>
    <w:rsid w:val="001D5033"/>
    <w:rsid w:val="001D5C88"/>
    <w:rsid w:val="001D6123"/>
    <w:rsid w:val="001D6567"/>
    <w:rsid w:val="001D695C"/>
    <w:rsid w:val="001D6EB3"/>
    <w:rsid w:val="001D6FD9"/>
    <w:rsid w:val="001D76B6"/>
    <w:rsid w:val="001D780E"/>
    <w:rsid w:val="001D7E7A"/>
    <w:rsid w:val="001E0086"/>
    <w:rsid w:val="001E05C3"/>
    <w:rsid w:val="001E0AD3"/>
    <w:rsid w:val="001E0DE6"/>
    <w:rsid w:val="001E22DA"/>
    <w:rsid w:val="001E29E5"/>
    <w:rsid w:val="001E3028"/>
    <w:rsid w:val="001E36D8"/>
    <w:rsid w:val="001E36E4"/>
    <w:rsid w:val="001E379D"/>
    <w:rsid w:val="001E3A33"/>
    <w:rsid w:val="001E3A3C"/>
    <w:rsid w:val="001E5748"/>
    <w:rsid w:val="001E57CF"/>
    <w:rsid w:val="001E5C0D"/>
    <w:rsid w:val="001E5C23"/>
    <w:rsid w:val="001E6008"/>
    <w:rsid w:val="001E6AAB"/>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DC1"/>
    <w:rsid w:val="00201E1D"/>
    <w:rsid w:val="00201EC7"/>
    <w:rsid w:val="002020BA"/>
    <w:rsid w:val="0020349A"/>
    <w:rsid w:val="002034B4"/>
    <w:rsid w:val="00203852"/>
    <w:rsid w:val="00203B1B"/>
    <w:rsid w:val="00204032"/>
    <w:rsid w:val="002042B6"/>
    <w:rsid w:val="00204BAD"/>
    <w:rsid w:val="00204D60"/>
    <w:rsid w:val="002055CA"/>
    <w:rsid w:val="00205627"/>
    <w:rsid w:val="002056D0"/>
    <w:rsid w:val="0020645A"/>
    <w:rsid w:val="00207BD6"/>
    <w:rsid w:val="00210321"/>
    <w:rsid w:val="00210860"/>
    <w:rsid w:val="00210B6A"/>
    <w:rsid w:val="00212067"/>
    <w:rsid w:val="002120A8"/>
    <w:rsid w:val="00212789"/>
    <w:rsid w:val="00212ACB"/>
    <w:rsid w:val="00212CB6"/>
    <w:rsid w:val="00212E37"/>
    <w:rsid w:val="002140FF"/>
    <w:rsid w:val="00214360"/>
    <w:rsid w:val="002156E3"/>
    <w:rsid w:val="00215CA7"/>
    <w:rsid w:val="00215F25"/>
    <w:rsid w:val="00220728"/>
    <w:rsid w:val="00220894"/>
    <w:rsid w:val="00220BE5"/>
    <w:rsid w:val="002219E8"/>
    <w:rsid w:val="002220B5"/>
    <w:rsid w:val="002239B2"/>
    <w:rsid w:val="00224649"/>
    <w:rsid w:val="00224952"/>
    <w:rsid w:val="002249D6"/>
    <w:rsid w:val="00224DD2"/>
    <w:rsid w:val="00224EAA"/>
    <w:rsid w:val="00225259"/>
    <w:rsid w:val="002255F5"/>
    <w:rsid w:val="00225A6A"/>
    <w:rsid w:val="00225AC7"/>
    <w:rsid w:val="00225ACC"/>
    <w:rsid w:val="00225BBA"/>
    <w:rsid w:val="00227109"/>
    <w:rsid w:val="00230DD3"/>
    <w:rsid w:val="002313D5"/>
    <w:rsid w:val="00231C25"/>
    <w:rsid w:val="00231C6F"/>
    <w:rsid w:val="00231F82"/>
    <w:rsid w:val="002327A5"/>
    <w:rsid w:val="00232809"/>
    <w:rsid w:val="00232A90"/>
    <w:rsid w:val="00233417"/>
    <w:rsid w:val="00234151"/>
    <w:rsid w:val="002346BA"/>
    <w:rsid w:val="00234F8C"/>
    <w:rsid w:val="00235542"/>
    <w:rsid w:val="00236979"/>
    <w:rsid w:val="002369B0"/>
    <w:rsid w:val="00236AD8"/>
    <w:rsid w:val="00236C27"/>
    <w:rsid w:val="00237EF1"/>
    <w:rsid w:val="0024005F"/>
    <w:rsid w:val="002401F5"/>
    <w:rsid w:val="00240E54"/>
    <w:rsid w:val="00240ED4"/>
    <w:rsid w:val="0024248D"/>
    <w:rsid w:val="00242747"/>
    <w:rsid w:val="00242B7A"/>
    <w:rsid w:val="00242EBD"/>
    <w:rsid w:val="0024383F"/>
    <w:rsid w:val="0024399E"/>
    <w:rsid w:val="00244D23"/>
    <w:rsid w:val="00244E8F"/>
    <w:rsid w:val="00244FAA"/>
    <w:rsid w:val="002451C5"/>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6092"/>
    <w:rsid w:val="00257406"/>
    <w:rsid w:val="00257BF4"/>
    <w:rsid w:val="00260003"/>
    <w:rsid w:val="0026024E"/>
    <w:rsid w:val="0026035D"/>
    <w:rsid w:val="002606D6"/>
    <w:rsid w:val="0026126D"/>
    <w:rsid w:val="00261C98"/>
    <w:rsid w:val="00262016"/>
    <w:rsid w:val="0026248E"/>
    <w:rsid w:val="002627A8"/>
    <w:rsid w:val="00262914"/>
    <w:rsid w:val="00264490"/>
    <w:rsid w:val="002645F1"/>
    <w:rsid w:val="002647BF"/>
    <w:rsid w:val="002647D5"/>
    <w:rsid w:val="00265032"/>
    <w:rsid w:val="002651FB"/>
    <w:rsid w:val="0026538C"/>
    <w:rsid w:val="00265781"/>
    <w:rsid w:val="002662AE"/>
    <w:rsid w:val="00266B13"/>
    <w:rsid w:val="00270728"/>
    <w:rsid w:val="00270A0D"/>
    <w:rsid w:val="00270D42"/>
    <w:rsid w:val="002716CE"/>
    <w:rsid w:val="0027195D"/>
    <w:rsid w:val="00271F53"/>
    <w:rsid w:val="00272781"/>
    <w:rsid w:val="00272B03"/>
    <w:rsid w:val="002733E2"/>
    <w:rsid w:val="00273E50"/>
    <w:rsid w:val="002750B1"/>
    <w:rsid w:val="00275B41"/>
    <w:rsid w:val="00275E4A"/>
    <w:rsid w:val="002761D9"/>
    <w:rsid w:val="00276A35"/>
    <w:rsid w:val="0027700C"/>
    <w:rsid w:val="00277686"/>
    <w:rsid w:val="00277835"/>
    <w:rsid w:val="00277E99"/>
    <w:rsid w:val="00280865"/>
    <w:rsid w:val="00280AB1"/>
    <w:rsid w:val="00280CA5"/>
    <w:rsid w:val="0028138B"/>
    <w:rsid w:val="00281BF2"/>
    <w:rsid w:val="00281C54"/>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696D"/>
    <w:rsid w:val="00296EC5"/>
    <w:rsid w:val="00297307"/>
    <w:rsid w:val="002975F6"/>
    <w:rsid w:val="002A0DC0"/>
    <w:rsid w:val="002A19F2"/>
    <w:rsid w:val="002A1B31"/>
    <w:rsid w:val="002A1E92"/>
    <w:rsid w:val="002A204D"/>
    <w:rsid w:val="002A2616"/>
    <w:rsid w:val="002A26C2"/>
    <w:rsid w:val="002A26E1"/>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9D4"/>
    <w:rsid w:val="002B1A69"/>
    <w:rsid w:val="002B1A85"/>
    <w:rsid w:val="002B21ED"/>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C099C"/>
    <w:rsid w:val="002C0A5E"/>
    <w:rsid w:val="002C0A9A"/>
    <w:rsid w:val="002C0B74"/>
    <w:rsid w:val="002C0C8B"/>
    <w:rsid w:val="002C0CBB"/>
    <w:rsid w:val="002C0F8C"/>
    <w:rsid w:val="002C1201"/>
    <w:rsid w:val="002C1460"/>
    <w:rsid w:val="002C1C3F"/>
    <w:rsid w:val="002C20F2"/>
    <w:rsid w:val="002C2A22"/>
    <w:rsid w:val="002C3554"/>
    <w:rsid w:val="002C38B2"/>
    <w:rsid w:val="002C3F9C"/>
    <w:rsid w:val="002C537D"/>
    <w:rsid w:val="002C54B5"/>
    <w:rsid w:val="002C5AFA"/>
    <w:rsid w:val="002C5F3E"/>
    <w:rsid w:val="002D0439"/>
    <w:rsid w:val="002D08EE"/>
    <w:rsid w:val="002D0F9F"/>
    <w:rsid w:val="002D11B7"/>
    <w:rsid w:val="002D3BBC"/>
    <w:rsid w:val="002D438A"/>
    <w:rsid w:val="002D5738"/>
    <w:rsid w:val="002D5E53"/>
    <w:rsid w:val="002D72CD"/>
    <w:rsid w:val="002D74B8"/>
    <w:rsid w:val="002D7F06"/>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2259"/>
    <w:rsid w:val="002F3348"/>
    <w:rsid w:val="002F3CDE"/>
    <w:rsid w:val="002F3FDA"/>
    <w:rsid w:val="002F423C"/>
    <w:rsid w:val="002F4947"/>
    <w:rsid w:val="002F538D"/>
    <w:rsid w:val="002F5885"/>
    <w:rsid w:val="002F5C83"/>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6E3"/>
    <w:rsid w:val="00303E76"/>
    <w:rsid w:val="00304002"/>
    <w:rsid w:val="003041CC"/>
    <w:rsid w:val="00304D9B"/>
    <w:rsid w:val="003057F2"/>
    <w:rsid w:val="00305FF9"/>
    <w:rsid w:val="003066F0"/>
    <w:rsid w:val="00306E6B"/>
    <w:rsid w:val="00307260"/>
    <w:rsid w:val="003075A7"/>
    <w:rsid w:val="00307F46"/>
    <w:rsid w:val="003100C8"/>
    <w:rsid w:val="00311161"/>
    <w:rsid w:val="003115F2"/>
    <w:rsid w:val="003118FF"/>
    <w:rsid w:val="00312207"/>
    <w:rsid w:val="00312400"/>
    <w:rsid w:val="00312739"/>
    <w:rsid w:val="00312A9E"/>
    <w:rsid w:val="00312D10"/>
    <w:rsid w:val="00313C01"/>
    <w:rsid w:val="00313E22"/>
    <w:rsid w:val="00314C8F"/>
    <w:rsid w:val="00314EF1"/>
    <w:rsid w:val="003155A4"/>
    <w:rsid w:val="003178DA"/>
    <w:rsid w:val="00317DB8"/>
    <w:rsid w:val="00320618"/>
    <w:rsid w:val="0032100B"/>
    <w:rsid w:val="00321372"/>
    <w:rsid w:val="00321654"/>
    <w:rsid w:val="00321BD7"/>
    <w:rsid w:val="0032260F"/>
    <w:rsid w:val="003228DA"/>
    <w:rsid w:val="0032394D"/>
    <w:rsid w:val="00323BDF"/>
    <w:rsid w:val="00323D6B"/>
    <w:rsid w:val="00324437"/>
    <w:rsid w:val="00324D53"/>
    <w:rsid w:val="00324E3B"/>
    <w:rsid w:val="003252B7"/>
    <w:rsid w:val="003254EA"/>
    <w:rsid w:val="003255A6"/>
    <w:rsid w:val="003257E5"/>
    <w:rsid w:val="00325B53"/>
    <w:rsid w:val="00326957"/>
    <w:rsid w:val="00326AE2"/>
    <w:rsid w:val="00327566"/>
    <w:rsid w:val="003311B2"/>
    <w:rsid w:val="00331426"/>
    <w:rsid w:val="0033171D"/>
    <w:rsid w:val="00331787"/>
    <w:rsid w:val="00331FC3"/>
    <w:rsid w:val="003336B3"/>
    <w:rsid w:val="0033402F"/>
    <w:rsid w:val="003340CE"/>
    <w:rsid w:val="003341D4"/>
    <w:rsid w:val="003353DC"/>
    <w:rsid w:val="00335B75"/>
    <w:rsid w:val="00335D8C"/>
    <w:rsid w:val="00336003"/>
    <w:rsid w:val="00336072"/>
    <w:rsid w:val="003363A1"/>
    <w:rsid w:val="003369B2"/>
    <w:rsid w:val="00336E5D"/>
    <w:rsid w:val="0033730A"/>
    <w:rsid w:val="00337D04"/>
    <w:rsid w:val="00340DE6"/>
    <w:rsid w:val="0034122C"/>
    <w:rsid w:val="003412C2"/>
    <w:rsid w:val="0034149C"/>
    <w:rsid w:val="0034226D"/>
    <w:rsid w:val="003423B8"/>
    <w:rsid w:val="00342972"/>
    <w:rsid w:val="00342FDD"/>
    <w:rsid w:val="0034429B"/>
    <w:rsid w:val="00344602"/>
    <w:rsid w:val="00344866"/>
    <w:rsid w:val="00344CBF"/>
    <w:rsid w:val="00344F83"/>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A24"/>
    <w:rsid w:val="00362325"/>
    <w:rsid w:val="00362569"/>
    <w:rsid w:val="00362772"/>
    <w:rsid w:val="00363442"/>
    <w:rsid w:val="003636CD"/>
    <w:rsid w:val="003641AF"/>
    <w:rsid w:val="00364426"/>
    <w:rsid w:val="0036487C"/>
    <w:rsid w:val="00364C63"/>
    <w:rsid w:val="003652AD"/>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0DE"/>
    <w:rsid w:val="00372AB3"/>
    <w:rsid w:val="00372F0D"/>
    <w:rsid w:val="003731D1"/>
    <w:rsid w:val="00373CBE"/>
    <w:rsid w:val="00374059"/>
    <w:rsid w:val="0037535B"/>
    <w:rsid w:val="0037552D"/>
    <w:rsid w:val="003756DB"/>
    <w:rsid w:val="00375A66"/>
    <w:rsid w:val="003770BB"/>
    <w:rsid w:val="0037771A"/>
    <w:rsid w:val="00377E9C"/>
    <w:rsid w:val="003802DC"/>
    <w:rsid w:val="0038076A"/>
    <w:rsid w:val="00380E4E"/>
    <w:rsid w:val="00380FBF"/>
    <w:rsid w:val="0038109D"/>
    <w:rsid w:val="00381157"/>
    <w:rsid w:val="0038168E"/>
    <w:rsid w:val="00381854"/>
    <w:rsid w:val="00382046"/>
    <w:rsid w:val="0038245E"/>
    <w:rsid w:val="003824F8"/>
    <w:rsid w:val="0038282A"/>
    <w:rsid w:val="00382A43"/>
    <w:rsid w:val="00382B3A"/>
    <w:rsid w:val="00382D60"/>
    <w:rsid w:val="00382F29"/>
    <w:rsid w:val="00383067"/>
    <w:rsid w:val="003836CC"/>
    <w:rsid w:val="00383B67"/>
    <w:rsid w:val="00383C8D"/>
    <w:rsid w:val="00383FF7"/>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671"/>
    <w:rsid w:val="003940CE"/>
    <w:rsid w:val="0039497A"/>
    <w:rsid w:val="00397C1D"/>
    <w:rsid w:val="00397ECC"/>
    <w:rsid w:val="003A032B"/>
    <w:rsid w:val="003A080A"/>
    <w:rsid w:val="003A080F"/>
    <w:rsid w:val="003A0C33"/>
    <w:rsid w:val="003A14E7"/>
    <w:rsid w:val="003A180F"/>
    <w:rsid w:val="003A18DD"/>
    <w:rsid w:val="003A1A31"/>
    <w:rsid w:val="003A20C8"/>
    <w:rsid w:val="003A20F0"/>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1A8E"/>
    <w:rsid w:val="003B24B7"/>
    <w:rsid w:val="003B2520"/>
    <w:rsid w:val="003B3317"/>
    <w:rsid w:val="003B3575"/>
    <w:rsid w:val="003B3698"/>
    <w:rsid w:val="003B41D3"/>
    <w:rsid w:val="003B42A7"/>
    <w:rsid w:val="003B479A"/>
    <w:rsid w:val="003B4A15"/>
    <w:rsid w:val="003B50BC"/>
    <w:rsid w:val="003B5D97"/>
    <w:rsid w:val="003B5E30"/>
    <w:rsid w:val="003B612D"/>
    <w:rsid w:val="003B63A4"/>
    <w:rsid w:val="003B68FE"/>
    <w:rsid w:val="003B6D7D"/>
    <w:rsid w:val="003B7D7E"/>
    <w:rsid w:val="003B7E92"/>
    <w:rsid w:val="003C0A98"/>
    <w:rsid w:val="003C1012"/>
    <w:rsid w:val="003C11C9"/>
    <w:rsid w:val="003C1229"/>
    <w:rsid w:val="003C19CA"/>
    <w:rsid w:val="003C1FD4"/>
    <w:rsid w:val="003C213D"/>
    <w:rsid w:val="003C2195"/>
    <w:rsid w:val="003C25AD"/>
    <w:rsid w:val="003C2D21"/>
    <w:rsid w:val="003C342C"/>
    <w:rsid w:val="003C3509"/>
    <w:rsid w:val="003C570C"/>
    <w:rsid w:val="003C5E6B"/>
    <w:rsid w:val="003C623E"/>
    <w:rsid w:val="003C6841"/>
    <w:rsid w:val="003C687F"/>
    <w:rsid w:val="003C6CF8"/>
    <w:rsid w:val="003C7AD7"/>
    <w:rsid w:val="003D0C77"/>
    <w:rsid w:val="003D0FC3"/>
    <w:rsid w:val="003D2C1D"/>
    <w:rsid w:val="003D2C34"/>
    <w:rsid w:val="003D325B"/>
    <w:rsid w:val="003D3DDD"/>
    <w:rsid w:val="003D3E81"/>
    <w:rsid w:val="003D5CBF"/>
    <w:rsid w:val="003D6481"/>
    <w:rsid w:val="003D66D2"/>
    <w:rsid w:val="003D6DC9"/>
    <w:rsid w:val="003D7522"/>
    <w:rsid w:val="003D7554"/>
    <w:rsid w:val="003E01E5"/>
    <w:rsid w:val="003E022D"/>
    <w:rsid w:val="003E07AE"/>
    <w:rsid w:val="003E14FC"/>
    <w:rsid w:val="003E1A4C"/>
    <w:rsid w:val="003E2976"/>
    <w:rsid w:val="003E374F"/>
    <w:rsid w:val="003E4858"/>
    <w:rsid w:val="003E4BA2"/>
    <w:rsid w:val="003E4D91"/>
    <w:rsid w:val="003E4DF7"/>
    <w:rsid w:val="003E51F1"/>
    <w:rsid w:val="003E6316"/>
    <w:rsid w:val="003E65DB"/>
    <w:rsid w:val="003E6884"/>
    <w:rsid w:val="003E6914"/>
    <w:rsid w:val="003E6AC5"/>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400C50"/>
    <w:rsid w:val="0040126E"/>
    <w:rsid w:val="00401891"/>
    <w:rsid w:val="004020D4"/>
    <w:rsid w:val="004021B6"/>
    <w:rsid w:val="004027D8"/>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213A"/>
    <w:rsid w:val="00432B2E"/>
    <w:rsid w:val="004330F4"/>
    <w:rsid w:val="00433590"/>
    <w:rsid w:val="0043393D"/>
    <w:rsid w:val="004344C7"/>
    <w:rsid w:val="0043452B"/>
    <w:rsid w:val="00434549"/>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0A"/>
    <w:rsid w:val="0045136B"/>
    <w:rsid w:val="00451C7E"/>
    <w:rsid w:val="004520CD"/>
    <w:rsid w:val="0045212E"/>
    <w:rsid w:val="00452248"/>
    <w:rsid w:val="00452902"/>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51A0"/>
    <w:rsid w:val="00465CB2"/>
    <w:rsid w:val="00466532"/>
    <w:rsid w:val="004669E4"/>
    <w:rsid w:val="00466A27"/>
    <w:rsid w:val="00467488"/>
    <w:rsid w:val="00467ED3"/>
    <w:rsid w:val="0047083E"/>
    <w:rsid w:val="00470EB5"/>
    <w:rsid w:val="00471737"/>
    <w:rsid w:val="0047286B"/>
    <w:rsid w:val="00472E27"/>
    <w:rsid w:val="004730A9"/>
    <w:rsid w:val="00474220"/>
    <w:rsid w:val="004747C0"/>
    <w:rsid w:val="004752D3"/>
    <w:rsid w:val="004754E1"/>
    <w:rsid w:val="00475CE0"/>
    <w:rsid w:val="004766EF"/>
    <w:rsid w:val="00476827"/>
    <w:rsid w:val="0047699B"/>
    <w:rsid w:val="00476BD4"/>
    <w:rsid w:val="00476FAB"/>
    <w:rsid w:val="00477C35"/>
    <w:rsid w:val="00480988"/>
    <w:rsid w:val="00480E05"/>
    <w:rsid w:val="0048244A"/>
    <w:rsid w:val="00482BBE"/>
    <w:rsid w:val="00483A12"/>
    <w:rsid w:val="00484A77"/>
    <w:rsid w:val="0048540F"/>
    <w:rsid w:val="00485970"/>
    <w:rsid w:val="00485C0D"/>
    <w:rsid w:val="00486575"/>
    <w:rsid w:val="004866D0"/>
    <w:rsid w:val="00486936"/>
    <w:rsid w:val="00487CE9"/>
    <w:rsid w:val="00491DFB"/>
    <w:rsid w:val="004921DA"/>
    <w:rsid w:val="00493803"/>
    <w:rsid w:val="00494242"/>
    <w:rsid w:val="00494611"/>
    <w:rsid w:val="00494E8E"/>
    <w:rsid w:val="004955BC"/>
    <w:rsid w:val="00495CB6"/>
    <w:rsid w:val="00495D63"/>
    <w:rsid w:val="0049648F"/>
    <w:rsid w:val="00496606"/>
    <w:rsid w:val="004966B3"/>
    <w:rsid w:val="00496F05"/>
    <w:rsid w:val="00497225"/>
    <w:rsid w:val="00497370"/>
    <w:rsid w:val="00497A64"/>
    <w:rsid w:val="004A0F39"/>
    <w:rsid w:val="004A104C"/>
    <w:rsid w:val="004A1A14"/>
    <w:rsid w:val="004A21DC"/>
    <w:rsid w:val="004A251F"/>
    <w:rsid w:val="004A2BFE"/>
    <w:rsid w:val="004A2FCA"/>
    <w:rsid w:val="004A3BF1"/>
    <w:rsid w:val="004A3C0D"/>
    <w:rsid w:val="004A3E42"/>
    <w:rsid w:val="004A4715"/>
    <w:rsid w:val="004A5046"/>
    <w:rsid w:val="004A514E"/>
    <w:rsid w:val="004A565E"/>
    <w:rsid w:val="004A5DF3"/>
    <w:rsid w:val="004A5FCE"/>
    <w:rsid w:val="004A6134"/>
    <w:rsid w:val="004A6295"/>
    <w:rsid w:val="004A7092"/>
    <w:rsid w:val="004A7146"/>
    <w:rsid w:val="004A7307"/>
    <w:rsid w:val="004A7983"/>
    <w:rsid w:val="004A7F68"/>
    <w:rsid w:val="004B0ECE"/>
    <w:rsid w:val="004B0EFC"/>
    <w:rsid w:val="004B1123"/>
    <w:rsid w:val="004B2B03"/>
    <w:rsid w:val="004B2DF8"/>
    <w:rsid w:val="004B30A0"/>
    <w:rsid w:val="004B3554"/>
    <w:rsid w:val="004B4010"/>
    <w:rsid w:val="004B49E6"/>
    <w:rsid w:val="004B4D69"/>
    <w:rsid w:val="004B5705"/>
    <w:rsid w:val="004B5A23"/>
    <w:rsid w:val="004B6853"/>
    <w:rsid w:val="004C0189"/>
    <w:rsid w:val="004C01A8"/>
    <w:rsid w:val="004C0252"/>
    <w:rsid w:val="004C0B8F"/>
    <w:rsid w:val="004C1840"/>
    <w:rsid w:val="004C24C9"/>
    <w:rsid w:val="004C2A92"/>
    <w:rsid w:val="004C2AFA"/>
    <w:rsid w:val="004C31B6"/>
    <w:rsid w:val="004C368E"/>
    <w:rsid w:val="004C39B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1D"/>
    <w:rsid w:val="004D4969"/>
    <w:rsid w:val="004D5B6D"/>
    <w:rsid w:val="004D61BE"/>
    <w:rsid w:val="004D6F4D"/>
    <w:rsid w:val="004D6F95"/>
    <w:rsid w:val="004D6FE6"/>
    <w:rsid w:val="004D72FE"/>
    <w:rsid w:val="004D7E0D"/>
    <w:rsid w:val="004D7E91"/>
    <w:rsid w:val="004E003A"/>
    <w:rsid w:val="004E0081"/>
    <w:rsid w:val="004E0500"/>
    <w:rsid w:val="004E0768"/>
    <w:rsid w:val="004E1A31"/>
    <w:rsid w:val="004E2439"/>
    <w:rsid w:val="004E2DE0"/>
    <w:rsid w:val="004E3048"/>
    <w:rsid w:val="004E4060"/>
    <w:rsid w:val="004E409A"/>
    <w:rsid w:val="004E4634"/>
    <w:rsid w:val="004E4715"/>
    <w:rsid w:val="004E5318"/>
    <w:rsid w:val="004E541D"/>
    <w:rsid w:val="004F0610"/>
    <w:rsid w:val="004F0FB9"/>
    <w:rsid w:val="004F1E0A"/>
    <w:rsid w:val="004F2331"/>
    <w:rsid w:val="004F2F7E"/>
    <w:rsid w:val="004F3050"/>
    <w:rsid w:val="004F32B5"/>
    <w:rsid w:val="004F3F95"/>
    <w:rsid w:val="004F407E"/>
    <w:rsid w:val="004F434B"/>
    <w:rsid w:val="004F45AA"/>
    <w:rsid w:val="004F53F8"/>
    <w:rsid w:val="004F5479"/>
    <w:rsid w:val="004F55BE"/>
    <w:rsid w:val="004F5F14"/>
    <w:rsid w:val="004F7528"/>
    <w:rsid w:val="004F7BCA"/>
    <w:rsid w:val="004F7D89"/>
    <w:rsid w:val="00501478"/>
    <w:rsid w:val="005014A3"/>
    <w:rsid w:val="00501981"/>
    <w:rsid w:val="00501A85"/>
    <w:rsid w:val="00501BB3"/>
    <w:rsid w:val="005021DD"/>
    <w:rsid w:val="005026CA"/>
    <w:rsid w:val="00502B72"/>
    <w:rsid w:val="00503294"/>
    <w:rsid w:val="00504452"/>
    <w:rsid w:val="005048BD"/>
    <w:rsid w:val="00504BC1"/>
    <w:rsid w:val="00505134"/>
    <w:rsid w:val="00505C04"/>
    <w:rsid w:val="00507236"/>
    <w:rsid w:val="005074A3"/>
    <w:rsid w:val="00507729"/>
    <w:rsid w:val="00510A9A"/>
    <w:rsid w:val="00511F15"/>
    <w:rsid w:val="005126D0"/>
    <w:rsid w:val="00512B8C"/>
    <w:rsid w:val="0051318C"/>
    <w:rsid w:val="00513347"/>
    <w:rsid w:val="00513FD9"/>
    <w:rsid w:val="00514135"/>
    <w:rsid w:val="005142CD"/>
    <w:rsid w:val="005143C9"/>
    <w:rsid w:val="00514677"/>
    <w:rsid w:val="00514739"/>
    <w:rsid w:val="005157A9"/>
    <w:rsid w:val="00516ADC"/>
    <w:rsid w:val="005173A7"/>
    <w:rsid w:val="005177E1"/>
    <w:rsid w:val="00517DEA"/>
    <w:rsid w:val="0052035C"/>
    <w:rsid w:val="00520C0A"/>
    <w:rsid w:val="00520E3A"/>
    <w:rsid w:val="005218B6"/>
    <w:rsid w:val="00521A2B"/>
    <w:rsid w:val="00522589"/>
    <w:rsid w:val="00522B61"/>
    <w:rsid w:val="00523EA1"/>
    <w:rsid w:val="00524545"/>
    <w:rsid w:val="005255BF"/>
    <w:rsid w:val="005257DE"/>
    <w:rsid w:val="0052668A"/>
    <w:rsid w:val="00526980"/>
    <w:rsid w:val="00526F4E"/>
    <w:rsid w:val="00527200"/>
    <w:rsid w:val="005273A0"/>
    <w:rsid w:val="0052741D"/>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0BDF"/>
    <w:rsid w:val="0054197F"/>
    <w:rsid w:val="0054323C"/>
    <w:rsid w:val="0054343A"/>
    <w:rsid w:val="00543974"/>
    <w:rsid w:val="00543EBF"/>
    <w:rsid w:val="00544ABA"/>
    <w:rsid w:val="00545320"/>
    <w:rsid w:val="0054593A"/>
    <w:rsid w:val="0054674E"/>
    <w:rsid w:val="005467FB"/>
    <w:rsid w:val="00546AE9"/>
    <w:rsid w:val="00546E7A"/>
    <w:rsid w:val="00547071"/>
    <w:rsid w:val="00547989"/>
    <w:rsid w:val="00547D77"/>
    <w:rsid w:val="00550B44"/>
    <w:rsid w:val="00551320"/>
    <w:rsid w:val="005514E1"/>
    <w:rsid w:val="005518A4"/>
    <w:rsid w:val="0055238D"/>
    <w:rsid w:val="00552768"/>
    <w:rsid w:val="005528BF"/>
    <w:rsid w:val="00552935"/>
    <w:rsid w:val="00553127"/>
    <w:rsid w:val="005533D1"/>
    <w:rsid w:val="00553489"/>
    <w:rsid w:val="0055368C"/>
    <w:rsid w:val="005537D5"/>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825"/>
    <w:rsid w:val="00561E41"/>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8DC"/>
    <w:rsid w:val="00584B39"/>
    <w:rsid w:val="00585028"/>
    <w:rsid w:val="005854C3"/>
    <w:rsid w:val="005854D1"/>
    <w:rsid w:val="00585F5B"/>
    <w:rsid w:val="0058620A"/>
    <w:rsid w:val="00587FC0"/>
    <w:rsid w:val="00590256"/>
    <w:rsid w:val="005906AD"/>
    <w:rsid w:val="00590DA6"/>
    <w:rsid w:val="005910A4"/>
    <w:rsid w:val="00591C7D"/>
    <w:rsid w:val="0059256B"/>
    <w:rsid w:val="00592B03"/>
    <w:rsid w:val="00592E08"/>
    <w:rsid w:val="00593AB9"/>
    <w:rsid w:val="00593B61"/>
    <w:rsid w:val="00593FAC"/>
    <w:rsid w:val="005941D0"/>
    <w:rsid w:val="005946AB"/>
    <w:rsid w:val="00594ABB"/>
    <w:rsid w:val="00594D1C"/>
    <w:rsid w:val="00594E36"/>
    <w:rsid w:val="00594F0A"/>
    <w:rsid w:val="0059525E"/>
    <w:rsid w:val="00595887"/>
    <w:rsid w:val="00595A94"/>
    <w:rsid w:val="00596133"/>
    <w:rsid w:val="005961F7"/>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3DC8"/>
    <w:rsid w:val="005A5CF2"/>
    <w:rsid w:val="005A5DC9"/>
    <w:rsid w:val="005A693F"/>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980"/>
    <w:rsid w:val="005C5F41"/>
    <w:rsid w:val="005C6474"/>
    <w:rsid w:val="005C712D"/>
    <w:rsid w:val="005C7412"/>
    <w:rsid w:val="005C7942"/>
    <w:rsid w:val="005C7C75"/>
    <w:rsid w:val="005D08E2"/>
    <w:rsid w:val="005D0E4F"/>
    <w:rsid w:val="005D14DA"/>
    <w:rsid w:val="005D1AB5"/>
    <w:rsid w:val="005D1E32"/>
    <w:rsid w:val="005D1E55"/>
    <w:rsid w:val="005D1FC4"/>
    <w:rsid w:val="005D206B"/>
    <w:rsid w:val="005D2144"/>
    <w:rsid w:val="005D22B7"/>
    <w:rsid w:val="005D251B"/>
    <w:rsid w:val="005D2BDE"/>
    <w:rsid w:val="005D2C9F"/>
    <w:rsid w:val="005D39D0"/>
    <w:rsid w:val="005D3D76"/>
    <w:rsid w:val="005D42EF"/>
    <w:rsid w:val="005D4578"/>
    <w:rsid w:val="005D4EFA"/>
    <w:rsid w:val="005D4F75"/>
    <w:rsid w:val="005D55BA"/>
    <w:rsid w:val="005D5ADB"/>
    <w:rsid w:val="005D5CCF"/>
    <w:rsid w:val="005D5DD1"/>
    <w:rsid w:val="005D648A"/>
    <w:rsid w:val="005D6CAA"/>
    <w:rsid w:val="005D6FAF"/>
    <w:rsid w:val="005D75C1"/>
    <w:rsid w:val="005D7617"/>
    <w:rsid w:val="005D7E0D"/>
    <w:rsid w:val="005E0F4B"/>
    <w:rsid w:val="005E1D70"/>
    <w:rsid w:val="005E232C"/>
    <w:rsid w:val="005E234A"/>
    <w:rsid w:val="005E260A"/>
    <w:rsid w:val="005E3233"/>
    <w:rsid w:val="005E35CC"/>
    <w:rsid w:val="005E371E"/>
    <w:rsid w:val="005E3825"/>
    <w:rsid w:val="005E53F9"/>
    <w:rsid w:val="005E56F7"/>
    <w:rsid w:val="005E579A"/>
    <w:rsid w:val="005E68C9"/>
    <w:rsid w:val="005E727F"/>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C78"/>
    <w:rsid w:val="0060024D"/>
    <w:rsid w:val="006002C7"/>
    <w:rsid w:val="0060090D"/>
    <w:rsid w:val="00600F95"/>
    <w:rsid w:val="0060109E"/>
    <w:rsid w:val="00601839"/>
    <w:rsid w:val="00602759"/>
    <w:rsid w:val="0060277A"/>
    <w:rsid w:val="00602B7C"/>
    <w:rsid w:val="00603312"/>
    <w:rsid w:val="006036B3"/>
    <w:rsid w:val="00603B81"/>
    <w:rsid w:val="00604642"/>
    <w:rsid w:val="00604DC7"/>
    <w:rsid w:val="00604E47"/>
    <w:rsid w:val="00605221"/>
    <w:rsid w:val="00605441"/>
    <w:rsid w:val="006054A9"/>
    <w:rsid w:val="00605C3E"/>
    <w:rsid w:val="006060BD"/>
    <w:rsid w:val="00606148"/>
    <w:rsid w:val="00606970"/>
    <w:rsid w:val="00606A20"/>
    <w:rsid w:val="006072C6"/>
    <w:rsid w:val="00607354"/>
    <w:rsid w:val="00607607"/>
    <w:rsid w:val="00607A2E"/>
    <w:rsid w:val="006100DA"/>
    <w:rsid w:val="00610200"/>
    <w:rsid w:val="006117DB"/>
    <w:rsid w:val="00611986"/>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BD9"/>
    <w:rsid w:val="006244C9"/>
    <w:rsid w:val="006245F6"/>
    <w:rsid w:val="0062475D"/>
    <w:rsid w:val="0062495F"/>
    <w:rsid w:val="00624987"/>
    <w:rsid w:val="00624F0B"/>
    <w:rsid w:val="0062632B"/>
    <w:rsid w:val="0062645D"/>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320F"/>
    <w:rsid w:val="00633382"/>
    <w:rsid w:val="00633C4B"/>
    <w:rsid w:val="00634088"/>
    <w:rsid w:val="00634368"/>
    <w:rsid w:val="0063498C"/>
    <w:rsid w:val="00634ACF"/>
    <w:rsid w:val="00635035"/>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0D"/>
    <w:rsid w:val="00652756"/>
    <w:rsid w:val="00652AD8"/>
    <w:rsid w:val="00652B79"/>
    <w:rsid w:val="006533C3"/>
    <w:rsid w:val="00654068"/>
    <w:rsid w:val="0065436A"/>
    <w:rsid w:val="0065485C"/>
    <w:rsid w:val="00654AF2"/>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3E9"/>
    <w:rsid w:val="006644B3"/>
    <w:rsid w:val="0066474D"/>
    <w:rsid w:val="00664B0F"/>
    <w:rsid w:val="0066588D"/>
    <w:rsid w:val="00666978"/>
    <w:rsid w:val="00666B59"/>
    <w:rsid w:val="0066732C"/>
    <w:rsid w:val="006679F5"/>
    <w:rsid w:val="00667B77"/>
    <w:rsid w:val="00667BFA"/>
    <w:rsid w:val="006705D0"/>
    <w:rsid w:val="006705DB"/>
    <w:rsid w:val="00670723"/>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1828"/>
    <w:rsid w:val="006A239D"/>
    <w:rsid w:val="006A254E"/>
    <w:rsid w:val="006A2B28"/>
    <w:rsid w:val="006A2C30"/>
    <w:rsid w:val="006A301C"/>
    <w:rsid w:val="006A39FC"/>
    <w:rsid w:val="006A3BC5"/>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2E73"/>
    <w:rsid w:val="006B555A"/>
    <w:rsid w:val="006B5630"/>
    <w:rsid w:val="006B600A"/>
    <w:rsid w:val="006B6635"/>
    <w:rsid w:val="006B7D22"/>
    <w:rsid w:val="006B7D2C"/>
    <w:rsid w:val="006C01AF"/>
    <w:rsid w:val="006C0394"/>
    <w:rsid w:val="006C1019"/>
    <w:rsid w:val="006C2705"/>
    <w:rsid w:val="006C2BB5"/>
    <w:rsid w:val="006C2BEE"/>
    <w:rsid w:val="006C38FC"/>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03A4"/>
    <w:rsid w:val="006D16B0"/>
    <w:rsid w:val="006D2182"/>
    <w:rsid w:val="006D2444"/>
    <w:rsid w:val="006D254B"/>
    <w:rsid w:val="006D289B"/>
    <w:rsid w:val="006D2D2F"/>
    <w:rsid w:val="006D31E0"/>
    <w:rsid w:val="006D3BE1"/>
    <w:rsid w:val="006D4254"/>
    <w:rsid w:val="006D48FC"/>
    <w:rsid w:val="006D5244"/>
    <w:rsid w:val="006D58C6"/>
    <w:rsid w:val="006D59F5"/>
    <w:rsid w:val="006D6081"/>
    <w:rsid w:val="006D62BC"/>
    <w:rsid w:val="006D6450"/>
    <w:rsid w:val="006D6939"/>
    <w:rsid w:val="006D6A50"/>
    <w:rsid w:val="006D6C84"/>
    <w:rsid w:val="006D6CAF"/>
    <w:rsid w:val="006D6E80"/>
    <w:rsid w:val="006D7707"/>
    <w:rsid w:val="006D7845"/>
    <w:rsid w:val="006D7DD4"/>
    <w:rsid w:val="006D7DFC"/>
    <w:rsid w:val="006D7EB0"/>
    <w:rsid w:val="006E0138"/>
    <w:rsid w:val="006E0BB0"/>
    <w:rsid w:val="006E12C3"/>
    <w:rsid w:val="006E1A67"/>
    <w:rsid w:val="006E1AF6"/>
    <w:rsid w:val="006E1BC7"/>
    <w:rsid w:val="006E2064"/>
    <w:rsid w:val="006E2529"/>
    <w:rsid w:val="006E3FF8"/>
    <w:rsid w:val="006E45F3"/>
    <w:rsid w:val="006E4A2F"/>
    <w:rsid w:val="006E4ED4"/>
    <w:rsid w:val="006E54B0"/>
    <w:rsid w:val="006E5E19"/>
    <w:rsid w:val="006E61C3"/>
    <w:rsid w:val="006E6335"/>
    <w:rsid w:val="006E6742"/>
    <w:rsid w:val="006E799D"/>
    <w:rsid w:val="006F04ED"/>
    <w:rsid w:val="006F0593"/>
    <w:rsid w:val="006F0FD4"/>
    <w:rsid w:val="006F1064"/>
    <w:rsid w:val="006F1DBD"/>
    <w:rsid w:val="006F1DC9"/>
    <w:rsid w:val="006F1EB7"/>
    <w:rsid w:val="006F1F63"/>
    <w:rsid w:val="006F3607"/>
    <w:rsid w:val="006F4A38"/>
    <w:rsid w:val="006F4C3D"/>
    <w:rsid w:val="006F52E5"/>
    <w:rsid w:val="006F5A39"/>
    <w:rsid w:val="006F6066"/>
    <w:rsid w:val="006F6850"/>
    <w:rsid w:val="006F707E"/>
    <w:rsid w:val="006F7616"/>
    <w:rsid w:val="007001DC"/>
    <w:rsid w:val="0070061B"/>
    <w:rsid w:val="0070136B"/>
    <w:rsid w:val="007025CB"/>
    <w:rsid w:val="00702C3A"/>
    <w:rsid w:val="00703103"/>
    <w:rsid w:val="007034AA"/>
    <w:rsid w:val="00703C9D"/>
    <w:rsid w:val="0070490C"/>
    <w:rsid w:val="00705128"/>
    <w:rsid w:val="00705C38"/>
    <w:rsid w:val="0070623C"/>
    <w:rsid w:val="00706465"/>
    <w:rsid w:val="0070695A"/>
    <w:rsid w:val="0070782D"/>
    <w:rsid w:val="00710401"/>
    <w:rsid w:val="007109C2"/>
    <w:rsid w:val="007112C5"/>
    <w:rsid w:val="007112C7"/>
    <w:rsid w:val="00711340"/>
    <w:rsid w:val="00712C42"/>
    <w:rsid w:val="0071390F"/>
    <w:rsid w:val="00713DE4"/>
    <w:rsid w:val="007141E9"/>
    <w:rsid w:val="007147A3"/>
    <w:rsid w:val="00714995"/>
    <w:rsid w:val="00714C47"/>
    <w:rsid w:val="00715F10"/>
    <w:rsid w:val="00716165"/>
    <w:rsid w:val="00716462"/>
    <w:rsid w:val="00716520"/>
    <w:rsid w:val="0071739A"/>
    <w:rsid w:val="007177C7"/>
    <w:rsid w:val="00721084"/>
    <w:rsid w:val="00721262"/>
    <w:rsid w:val="00721D9B"/>
    <w:rsid w:val="00722121"/>
    <w:rsid w:val="00722163"/>
    <w:rsid w:val="007224B9"/>
    <w:rsid w:val="007229BD"/>
    <w:rsid w:val="00722F94"/>
    <w:rsid w:val="00723001"/>
    <w:rsid w:val="00723AA7"/>
    <w:rsid w:val="00723AB7"/>
    <w:rsid w:val="0072432E"/>
    <w:rsid w:val="00724A0A"/>
    <w:rsid w:val="00724B1F"/>
    <w:rsid w:val="00724B86"/>
    <w:rsid w:val="00725D04"/>
    <w:rsid w:val="00725E7B"/>
    <w:rsid w:val="00726036"/>
    <w:rsid w:val="00726193"/>
    <w:rsid w:val="00726279"/>
    <w:rsid w:val="00726419"/>
    <w:rsid w:val="00726A9B"/>
    <w:rsid w:val="00726B53"/>
    <w:rsid w:val="0072722C"/>
    <w:rsid w:val="00727530"/>
    <w:rsid w:val="00730A5C"/>
    <w:rsid w:val="00730E28"/>
    <w:rsid w:val="00731A90"/>
    <w:rsid w:val="00731E7C"/>
    <w:rsid w:val="00732855"/>
    <w:rsid w:val="007329EF"/>
    <w:rsid w:val="0073327A"/>
    <w:rsid w:val="007346E7"/>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66E3"/>
    <w:rsid w:val="007574FC"/>
    <w:rsid w:val="00760975"/>
    <w:rsid w:val="007610CB"/>
    <w:rsid w:val="00761E63"/>
    <w:rsid w:val="00761FDA"/>
    <w:rsid w:val="00762017"/>
    <w:rsid w:val="007621FF"/>
    <w:rsid w:val="00762C99"/>
    <w:rsid w:val="0076307B"/>
    <w:rsid w:val="007634E3"/>
    <w:rsid w:val="00764194"/>
    <w:rsid w:val="007642C2"/>
    <w:rsid w:val="00764587"/>
    <w:rsid w:val="00764A62"/>
    <w:rsid w:val="00765D0F"/>
    <w:rsid w:val="00765ED3"/>
    <w:rsid w:val="0076681D"/>
    <w:rsid w:val="00766A65"/>
    <w:rsid w:val="00766C48"/>
    <w:rsid w:val="007671F5"/>
    <w:rsid w:val="007676B8"/>
    <w:rsid w:val="007715AB"/>
    <w:rsid w:val="0077175C"/>
    <w:rsid w:val="00771870"/>
    <w:rsid w:val="00771BF9"/>
    <w:rsid w:val="00772374"/>
    <w:rsid w:val="00772BE0"/>
    <w:rsid w:val="00772F8A"/>
    <w:rsid w:val="00773100"/>
    <w:rsid w:val="00773398"/>
    <w:rsid w:val="007739C6"/>
    <w:rsid w:val="00773BFF"/>
    <w:rsid w:val="00773C0E"/>
    <w:rsid w:val="00774889"/>
    <w:rsid w:val="007749AF"/>
    <w:rsid w:val="00774FF5"/>
    <w:rsid w:val="007750B3"/>
    <w:rsid w:val="00775A94"/>
    <w:rsid w:val="00775F76"/>
    <w:rsid w:val="00776744"/>
    <w:rsid w:val="00776AEA"/>
    <w:rsid w:val="00777BA0"/>
    <w:rsid w:val="007803BD"/>
    <w:rsid w:val="007811DC"/>
    <w:rsid w:val="00781301"/>
    <w:rsid w:val="00781C18"/>
    <w:rsid w:val="007820FA"/>
    <w:rsid w:val="0078285F"/>
    <w:rsid w:val="00783207"/>
    <w:rsid w:val="00783E1D"/>
    <w:rsid w:val="00783ED1"/>
    <w:rsid w:val="007842F2"/>
    <w:rsid w:val="0078441C"/>
    <w:rsid w:val="00784634"/>
    <w:rsid w:val="0078483B"/>
    <w:rsid w:val="00784A5A"/>
    <w:rsid w:val="00784EED"/>
    <w:rsid w:val="00785900"/>
    <w:rsid w:val="00785A40"/>
    <w:rsid w:val="00786958"/>
    <w:rsid w:val="00786C70"/>
    <w:rsid w:val="00786E71"/>
    <w:rsid w:val="00790213"/>
    <w:rsid w:val="0079138F"/>
    <w:rsid w:val="0079162F"/>
    <w:rsid w:val="00791649"/>
    <w:rsid w:val="00791B1E"/>
    <w:rsid w:val="00791C34"/>
    <w:rsid w:val="007924AE"/>
    <w:rsid w:val="00792D60"/>
    <w:rsid w:val="007931EF"/>
    <w:rsid w:val="007934F6"/>
    <w:rsid w:val="00793946"/>
    <w:rsid w:val="00794924"/>
    <w:rsid w:val="00794AE4"/>
    <w:rsid w:val="00794EDF"/>
    <w:rsid w:val="00796133"/>
    <w:rsid w:val="007A0BC2"/>
    <w:rsid w:val="007A138D"/>
    <w:rsid w:val="007A1F04"/>
    <w:rsid w:val="007A1F44"/>
    <w:rsid w:val="007A23FF"/>
    <w:rsid w:val="007A2765"/>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7C0"/>
    <w:rsid w:val="007B7DC1"/>
    <w:rsid w:val="007B7EDB"/>
    <w:rsid w:val="007C108D"/>
    <w:rsid w:val="007C1390"/>
    <w:rsid w:val="007C19AD"/>
    <w:rsid w:val="007C3598"/>
    <w:rsid w:val="007C3FA8"/>
    <w:rsid w:val="007C5065"/>
    <w:rsid w:val="007C5626"/>
    <w:rsid w:val="007C590B"/>
    <w:rsid w:val="007C68DA"/>
    <w:rsid w:val="007C720A"/>
    <w:rsid w:val="007D1376"/>
    <w:rsid w:val="007D2253"/>
    <w:rsid w:val="007D229A"/>
    <w:rsid w:val="007D2407"/>
    <w:rsid w:val="007D278F"/>
    <w:rsid w:val="007D2F44"/>
    <w:rsid w:val="007D2F4D"/>
    <w:rsid w:val="007D3C7B"/>
    <w:rsid w:val="007D4178"/>
    <w:rsid w:val="007D44A9"/>
    <w:rsid w:val="007D4C8B"/>
    <w:rsid w:val="007D4D33"/>
    <w:rsid w:val="007D5CBC"/>
    <w:rsid w:val="007D5DA0"/>
    <w:rsid w:val="007D60DA"/>
    <w:rsid w:val="007D7175"/>
    <w:rsid w:val="007D731C"/>
    <w:rsid w:val="007D7C6C"/>
    <w:rsid w:val="007D7F76"/>
    <w:rsid w:val="007E10FE"/>
    <w:rsid w:val="007E1369"/>
    <w:rsid w:val="007E1A1B"/>
    <w:rsid w:val="007E1A88"/>
    <w:rsid w:val="007E296E"/>
    <w:rsid w:val="007E3949"/>
    <w:rsid w:val="007E4454"/>
    <w:rsid w:val="007E4C88"/>
    <w:rsid w:val="007E4E99"/>
    <w:rsid w:val="007E5278"/>
    <w:rsid w:val="007E581C"/>
    <w:rsid w:val="007E585E"/>
    <w:rsid w:val="007E5DEF"/>
    <w:rsid w:val="007E6390"/>
    <w:rsid w:val="007E6F36"/>
    <w:rsid w:val="007E728B"/>
    <w:rsid w:val="007E7622"/>
    <w:rsid w:val="007E7DDF"/>
    <w:rsid w:val="007F08EA"/>
    <w:rsid w:val="007F11C8"/>
    <w:rsid w:val="007F1736"/>
    <w:rsid w:val="007F1CFB"/>
    <w:rsid w:val="007F220B"/>
    <w:rsid w:val="007F27DD"/>
    <w:rsid w:val="007F34B8"/>
    <w:rsid w:val="007F37CA"/>
    <w:rsid w:val="007F393F"/>
    <w:rsid w:val="007F3DF5"/>
    <w:rsid w:val="007F49F7"/>
    <w:rsid w:val="007F50CC"/>
    <w:rsid w:val="007F57BF"/>
    <w:rsid w:val="007F6391"/>
    <w:rsid w:val="007F6880"/>
    <w:rsid w:val="007F76B4"/>
    <w:rsid w:val="008001B4"/>
    <w:rsid w:val="008003E6"/>
    <w:rsid w:val="00800769"/>
    <w:rsid w:val="00800ED2"/>
    <w:rsid w:val="0080116D"/>
    <w:rsid w:val="008015B8"/>
    <w:rsid w:val="0080170E"/>
    <w:rsid w:val="00802E74"/>
    <w:rsid w:val="00803186"/>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1F9D"/>
    <w:rsid w:val="00812CB7"/>
    <w:rsid w:val="008132B1"/>
    <w:rsid w:val="0081571B"/>
    <w:rsid w:val="0081581D"/>
    <w:rsid w:val="00816F77"/>
    <w:rsid w:val="008172BE"/>
    <w:rsid w:val="00817B71"/>
    <w:rsid w:val="00820244"/>
    <w:rsid w:val="0082072E"/>
    <w:rsid w:val="00820CF5"/>
    <w:rsid w:val="0082177C"/>
    <w:rsid w:val="008221B3"/>
    <w:rsid w:val="0082232D"/>
    <w:rsid w:val="0082248E"/>
    <w:rsid w:val="00822532"/>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278"/>
    <w:rsid w:val="00832862"/>
    <w:rsid w:val="008328DD"/>
    <w:rsid w:val="008329B8"/>
    <w:rsid w:val="008329F8"/>
    <w:rsid w:val="00832AD1"/>
    <w:rsid w:val="00832F5C"/>
    <w:rsid w:val="00833A30"/>
    <w:rsid w:val="00833DE7"/>
    <w:rsid w:val="0083566C"/>
    <w:rsid w:val="008359E0"/>
    <w:rsid w:val="008360BA"/>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515"/>
    <w:rsid w:val="00845838"/>
    <w:rsid w:val="00845C12"/>
    <w:rsid w:val="00846971"/>
    <w:rsid w:val="008469D9"/>
    <w:rsid w:val="00846DC0"/>
    <w:rsid w:val="008474A7"/>
    <w:rsid w:val="008478A6"/>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7FF"/>
    <w:rsid w:val="00867AC4"/>
    <w:rsid w:val="00867BD2"/>
    <w:rsid w:val="008710A6"/>
    <w:rsid w:val="008712FD"/>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6582"/>
    <w:rsid w:val="00877B2E"/>
    <w:rsid w:val="008808A2"/>
    <w:rsid w:val="00880F30"/>
    <w:rsid w:val="008821D5"/>
    <w:rsid w:val="00882585"/>
    <w:rsid w:val="008828BA"/>
    <w:rsid w:val="00882C1A"/>
    <w:rsid w:val="008833E8"/>
    <w:rsid w:val="00883484"/>
    <w:rsid w:val="008852DA"/>
    <w:rsid w:val="00885953"/>
    <w:rsid w:val="0088626A"/>
    <w:rsid w:val="00886988"/>
    <w:rsid w:val="00886CC9"/>
    <w:rsid w:val="00887B48"/>
    <w:rsid w:val="00891597"/>
    <w:rsid w:val="0089176E"/>
    <w:rsid w:val="008917E0"/>
    <w:rsid w:val="008921E1"/>
    <w:rsid w:val="00892365"/>
    <w:rsid w:val="008927D2"/>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C92"/>
    <w:rsid w:val="00896D83"/>
    <w:rsid w:val="00897162"/>
    <w:rsid w:val="008975C1"/>
    <w:rsid w:val="008A0AB2"/>
    <w:rsid w:val="008A0CFC"/>
    <w:rsid w:val="008A0ED2"/>
    <w:rsid w:val="008A12FE"/>
    <w:rsid w:val="008A196B"/>
    <w:rsid w:val="008A1A2C"/>
    <w:rsid w:val="008A1EC2"/>
    <w:rsid w:val="008A208B"/>
    <w:rsid w:val="008A2292"/>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89D"/>
    <w:rsid w:val="008B3B53"/>
    <w:rsid w:val="008B3C5C"/>
    <w:rsid w:val="008B4977"/>
    <w:rsid w:val="008B4E9F"/>
    <w:rsid w:val="008B5299"/>
    <w:rsid w:val="008B53C3"/>
    <w:rsid w:val="008B5628"/>
    <w:rsid w:val="008B5A5F"/>
    <w:rsid w:val="008B5AB0"/>
    <w:rsid w:val="008B5DFC"/>
    <w:rsid w:val="008B6054"/>
    <w:rsid w:val="008B6FDD"/>
    <w:rsid w:val="008B71EF"/>
    <w:rsid w:val="008B7B08"/>
    <w:rsid w:val="008C0150"/>
    <w:rsid w:val="008C0674"/>
    <w:rsid w:val="008C13F0"/>
    <w:rsid w:val="008C14EE"/>
    <w:rsid w:val="008C161A"/>
    <w:rsid w:val="008C1819"/>
    <w:rsid w:val="008C1F26"/>
    <w:rsid w:val="008C2086"/>
    <w:rsid w:val="008C26EE"/>
    <w:rsid w:val="008C2A3A"/>
    <w:rsid w:val="008C4327"/>
    <w:rsid w:val="008C475E"/>
    <w:rsid w:val="008C4C51"/>
    <w:rsid w:val="008C4C7E"/>
    <w:rsid w:val="008C5C46"/>
    <w:rsid w:val="008C6184"/>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957"/>
    <w:rsid w:val="008D5017"/>
    <w:rsid w:val="008D5278"/>
    <w:rsid w:val="008D59D1"/>
    <w:rsid w:val="008D5F7F"/>
    <w:rsid w:val="008D60BC"/>
    <w:rsid w:val="008D6A64"/>
    <w:rsid w:val="008D6D7B"/>
    <w:rsid w:val="008D7266"/>
    <w:rsid w:val="008D7EB7"/>
    <w:rsid w:val="008E0392"/>
    <w:rsid w:val="008E061D"/>
    <w:rsid w:val="008E0DB1"/>
    <w:rsid w:val="008E0EB8"/>
    <w:rsid w:val="008E1096"/>
    <w:rsid w:val="008E10A6"/>
    <w:rsid w:val="008E1217"/>
    <w:rsid w:val="008E1271"/>
    <w:rsid w:val="008E1B82"/>
    <w:rsid w:val="008E1FFF"/>
    <w:rsid w:val="008E2251"/>
    <w:rsid w:val="008E24B3"/>
    <w:rsid w:val="008E24CA"/>
    <w:rsid w:val="008E2C2B"/>
    <w:rsid w:val="008E2C62"/>
    <w:rsid w:val="008E2D11"/>
    <w:rsid w:val="008E2F6E"/>
    <w:rsid w:val="008E38AD"/>
    <w:rsid w:val="008E3EEC"/>
    <w:rsid w:val="008E5BF2"/>
    <w:rsid w:val="008E5C81"/>
    <w:rsid w:val="008E799D"/>
    <w:rsid w:val="008F048C"/>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B1"/>
    <w:rsid w:val="008F66FE"/>
    <w:rsid w:val="008F6EFF"/>
    <w:rsid w:val="008F72CC"/>
    <w:rsid w:val="008F72CD"/>
    <w:rsid w:val="008F73BB"/>
    <w:rsid w:val="008F7452"/>
    <w:rsid w:val="008F764D"/>
    <w:rsid w:val="00900EF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D1"/>
    <w:rsid w:val="00913C77"/>
    <w:rsid w:val="0091416B"/>
    <w:rsid w:val="009146A4"/>
    <w:rsid w:val="00914CB1"/>
    <w:rsid w:val="00914FBA"/>
    <w:rsid w:val="00914FD3"/>
    <w:rsid w:val="0091570F"/>
    <w:rsid w:val="00915757"/>
    <w:rsid w:val="009157B5"/>
    <w:rsid w:val="009159B3"/>
    <w:rsid w:val="00915DDA"/>
    <w:rsid w:val="00916181"/>
    <w:rsid w:val="0091665F"/>
    <w:rsid w:val="00916B4A"/>
    <w:rsid w:val="009204C5"/>
    <w:rsid w:val="0092076E"/>
    <w:rsid w:val="00920A86"/>
    <w:rsid w:val="00920F38"/>
    <w:rsid w:val="009212F3"/>
    <w:rsid w:val="009215FB"/>
    <w:rsid w:val="0092180D"/>
    <w:rsid w:val="00921909"/>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28C7"/>
    <w:rsid w:val="009336EC"/>
    <w:rsid w:val="00933F56"/>
    <w:rsid w:val="00934006"/>
    <w:rsid w:val="009341D4"/>
    <w:rsid w:val="00934722"/>
    <w:rsid w:val="00934A02"/>
    <w:rsid w:val="00934A45"/>
    <w:rsid w:val="00934C13"/>
    <w:rsid w:val="00934E9B"/>
    <w:rsid w:val="00935228"/>
    <w:rsid w:val="009355A2"/>
    <w:rsid w:val="009356BC"/>
    <w:rsid w:val="00935826"/>
    <w:rsid w:val="00935F9E"/>
    <w:rsid w:val="00936D98"/>
    <w:rsid w:val="00937025"/>
    <w:rsid w:val="00937C14"/>
    <w:rsid w:val="00941268"/>
    <w:rsid w:val="009413C8"/>
    <w:rsid w:val="00941AFD"/>
    <w:rsid w:val="00941CA6"/>
    <w:rsid w:val="00942C80"/>
    <w:rsid w:val="00942F7B"/>
    <w:rsid w:val="00943197"/>
    <w:rsid w:val="0094356B"/>
    <w:rsid w:val="009435F2"/>
    <w:rsid w:val="00943B6A"/>
    <w:rsid w:val="0094409D"/>
    <w:rsid w:val="00945180"/>
    <w:rsid w:val="009458E5"/>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3FDA"/>
    <w:rsid w:val="00954353"/>
    <w:rsid w:val="009543C7"/>
    <w:rsid w:val="0095569E"/>
    <w:rsid w:val="00955889"/>
    <w:rsid w:val="00955C0A"/>
    <w:rsid w:val="00955C4F"/>
    <w:rsid w:val="0095606F"/>
    <w:rsid w:val="009572B1"/>
    <w:rsid w:val="00960CC8"/>
    <w:rsid w:val="00960D88"/>
    <w:rsid w:val="009615D6"/>
    <w:rsid w:val="00961915"/>
    <w:rsid w:val="00961A3B"/>
    <w:rsid w:val="00961A9F"/>
    <w:rsid w:val="0096202C"/>
    <w:rsid w:val="00962A1C"/>
    <w:rsid w:val="00962AEE"/>
    <w:rsid w:val="00963E13"/>
    <w:rsid w:val="00964684"/>
    <w:rsid w:val="00964C0A"/>
    <w:rsid w:val="00965650"/>
    <w:rsid w:val="009657F1"/>
    <w:rsid w:val="0096625D"/>
    <w:rsid w:val="009704C1"/>
    <w:rsid w:val="009709F8"/>
    <w:rsid w:val="0097148F"/>
    <w:rsid w:val="00972929"/>
    <w:rsid w:val="00972F91"/>
    <w:rsid w:val="009731E2"/>
    <w:rsid w:val="0097322A"/>
    <w:rsid w:val="00973309"/>
    <w:rsid w:val="009736AE"/>
    <w:rsid w:val="00973827"/>
    <w:rsid w:val="00973DAB"/>
    <w:rsid w:val="00973DE4"/>
    <w:rsid w:val="009742D3"/>
    <w:rsid w:val="00974C46"/>
    <w:rsid w:val="00974F53"/>
    <w:rsid w:val="009752F7"/>
    <w:rsid w:val="00975C12"/>
    <w:rsid w:val="009761E3"/>
    <w:rsid w:val="0097669B"/>
    <w:rsid w:val="0097786C"/>
    <w:rsid w:val="00977BA7"/>
    <w:rsid w:val="0098047D"/>
    <w:rsid w:val="00980517"/>
    <w:rsid w:val="00981446"/>
    <w:rsid w:val="0098189F"/>
    <w:rsid w:val="0098194F"/>
    <w:rsid w:val="009824B5"/>
    <w:rsid w:val="009826C8"/>
    <w:rsid w:val="009836E4"/>
    <w:rsid w:val="00983BCD"/>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87B83"/>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5F7F"/>
    <w:rsid w:val="009A63D6"/>
    <w:rsid w:val="009A6A16"/>
    <w:rsid w:val="009A6A53"/>
    <w:rsid w:val="009A6A6B"/>
    <w:rsid w:val="009A6BA7"/>
    <w:rsid w:val="009A6DF4"/>
    <w:rsid w:val="009A7580"/>
    <w:rsid w:val="009B1BAC"/>
    <w:rsid w:val="009B1EF9"/>
    <w:rsid w:val="009B26AC"/>
    <w:rsid w:val="009B2CE3"/>
    <w:rsid w:val="009B303F"/>
    <w:rsid w:val="009B37D6"/>
    <w:rsid w:val="009B37E2"/>
    <w:rsid w:val="009B3BA2"/>
    <w:rsid w:val="009B4263"/>
    <w:rsid w:val="009B4519"/>
    <w:rsid w:val="009B4CE3"/>
    <w:rsid w:val="009B506B"/>
    <w:rsid w:val="009B5799"/>
    <w:rsid w:val="009B57EF"/>
    <w:rsid w:val="009B5B85"/>
    <w:rsid w:val="009B715C"/>
    <w:rsid w:val="009B7204"/>
    <w:rsid w:val="009C0074"/>
    <w:rsid w:val="009C01A1"/>
    <w:rsid w:val="009C0564"/>
    <w:rsid w:val="009C1679"/>
    <w:rsid w:val="009C1A12"/>
    <w:rsid w:val="009C1F0F"/>
    <w:rsid w:val="009C2537"/>
    <w:rsid w:val="009C2685"/>
    <w:rsid w:val="009C2977"/>
    <w:rsid w:val="009C2BB4"/>
    <w:rsid w:val="009C3061"/>
    <w:rsid w:val="009C39BC"/>
    <w:rsid w:val="009C4BC2"/>
    <w:rsid w:val="009C4D22"/>
    <w:rsid w:val="009C4E18"/>
    <w:rsid w:val="009C4EDA"/>
    <w:rsid w:val="009C6A3C"/>
    <w:rsid w:val="009C6F8A"/>
    <w:rsid w:val="009C713C"/>
    <w:rsid w:val="009C7320"/>
    <w:rsid w:val="009C7B37"/>
    <w:rsid w:val="009C7D01"/>
    <w:rsid w:val="009D0136"/>
    <w:rsid w:val="009D0586"/>
    <w:rsid w:val="009D0729"/>
    <w:rsid w:val="009D08F9"/>
    <w:rsid w:val="009D09B2"/>
    <w:rsid w:val="009D0F66"/>
    <w:rsid w:val="009D1A06"/>
    <w:rsid w:val="009D1BA4"/>
    <w:rsid w:val="009D22E4"/>
    <w:rsid w:val="009D22F7"/>
    <w:rsid w:val="009D2B49"/>
    <w:rsid w:val="009D319C"/>
    <w:rsid w:val="009D3B38"/>
    <w:rsid w:val="009D5615"/>
    <w:rsid w:val="009D5994"/>
    <w:rsid w:val="009D5BAB"/>
    <w:rsid w:val="009D5DE2"/>
    <w:rsid w:val="009D5F36"/>
    <w:rsid w:val="009D62B7"/>
    <w:rsid w:val="009D6662"/>
    <w:rsid w:val="009D6757"/>
    <w:rsid w:val="009D6A0A"/>
    <w:rsid w:val="009D70C0"/>
    <w:rsid w:val="009E058F"/>
    <w:rsid w:val="009E095A"/>
    <w:rsid w:val="009E0A9E"/>
    <w:rsid w:val="009E19A2"/>
    <w:rsid w:val="009E28FE"/>
    <w:rsid w:val="009E2BBB"/>
    <w:rsid w:val="009E3AFD"/>
    <w:rsid w:val="009E3CDD"/>
    <w:rsid w:val="009E48D2"/>
    <w:rsid w:val="009E4B16"/>
    <w:rsid w:val="009E51F7"/>
    <w:rsid w:val="009E5C60"/>
    <w:rsid w:val="009E5DCD"/>
    <w:rsid w:val="009E63DB"/>
    <w:rsid w:val="009E64DB"/>
    <w:rsid w:val="009E6516"/>
    <w:rsid w:val="009E6794"/>
    <w:rsid w:val="009E7189"/>
    <w:rsid w:val="009E7851"/>
    <w:rsid w:val="009E7E46"/>
    <w:rsid w:val="009E7FC1"/>
    <w:rsid w:val="009F01E1"/>
    <w:rsid w:val="009F0B4D"/>
    <w:rsid w:val="009F0F52"/>
    <w:rsid w:val="009F1096"/>
    <w:rsid w:val="009F11DC"/>
    <w:rsid w:val="009F150E"/>
    <w:rsid w:val="009F197B"/>
    <w:rsid w:val="009F1B4D"/>
    <w:rsid w:val="009F1F36"/>
    <w:rsid w:val="009F27AD"/>
    <w:rsid w:val="009F3FB5"/>
    <w:rsid w:val="009F4A43"/>
    <w:rsid w:val="009F4E79"/>
    <w:rsid w:val="009F521F"/>
    <w:rsid w:val="009F553C"/>
    <w:rsid w:val="009F59F8"/>
    <w:rsid w:val="009F6820"/>
    <w:rsid w:val="009F7C3F"/>
    <w:rsid w:val="009F7F54"/>
    <w:rsid w:val="00A005B0"/>
    <w:rsid w:val="00A015EC"/>
    <w:rsid w:val="00A01F17"/>
    <w:rsid w:val="00A02222"/>
    <w:rsid w:val="00A022A5"/>
    <w:rsid w:val="00A03A22"/>
    <w:rsid w:val="00A03B84"/>
    <w:rsid w:val="00A04155"/>
    <w:rsid w:val="00A04634"/>
    <w:rsid w:val="00A055E9"/>
    <w:rsid w:val="00A05C8C"/>
    <w:rsid w:val="00A05D17"/>
    <w:rsid w:val="00A06033"/>
    <w:rsid w:val="00A06119"/>
    <w:rsid w:val="00A07709"/>
    <w:rsid w:val="00A07A48"/>
    <w:rsid w:val="00A07C74"/>
    <w:rsid w:val="00A108EE"/>
    <w:rsid w:val="00A10BB8"/>
    <w:rsid w:val="00A11B52"/>
    <w:rsid w:val="00A1200D"/>
    <w:rsid w:val="00A1348A"/>
    <w:rsid w:val="00A137E4"/>
    <w:rsid w:val="00A1419D"/>
    <w:rsid w:val="00A14813"/>
    <w:rsid w:val="00A1566A"/>
    <w:rsid w:val="00A163B8"/>
    <w:rsid w:val="00A16456"/>
    <w:rsid w:val="00A165BF"/>
    <w:rsid w:val="00A17137"/>
    <w:rsid w:val="00A172E8"/>
    <w:rsid w:val="00A179FF"/>
    <w:rsid w:val="00A20F0F"/>
    <w:rsid w:val="00A20F8B"/>
    <w:rsid w:val="00A21A36"/>
    <w:rsid w:val="00A22527"/>
    <w:rsid w:val="00A227D8"/>
    <w:rsid w:val="00A25294"/>
    <w:rsid w:val="00A254EE"/>
    <w:rsid w:val="00A258E6"/>
    <w:rsid w:val="00A25B33"/>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17E"/>
    <w:rsid w:val="00A37B88"/>
    <w:rsid w:val="00A40C2B"/>
    <w:rsid w:val="00A40F18"/>
    <w:rsid w:val="00A413C3"/>
    <w:rsid w:val="00A4376F"/>
    <w:rsid w:val="00A43FD8"/>
    <w:rsid w:val="00A446EA"/>
    <w:rsid w:val="00A44CA3"/>
    <w:rsid w:val="00A45282"/>
    <w:rsid w:val="00A4549D"/>
    <w:rsid w:val="00A4549F"/>
    <w:rsid w:val="00A45699"/>
    <w:rsid w:val="00A45968"/>
    <w:rsid w:val="00A45B9B"/>
    <w:rsid w:val="00A45ED9"/>
    <w:rsid w:val="00A462FE"/>
    <w:rsid w:val="00A479E1"/>
    <w:rsid w:val="00A501C9"/>
    <w:rsid w:val="00A50506"/>
    <w:rsid w:val="00A51068"/>
    <w:rsid w:val="00A51DA4"/>
    <w:rsid w:val="00A525D3"/>
    <w:rsid w:val="00A526C2"/>
    <w:rsid w:val="00A52AB3"/>
    <w:rsid w:val="00A52DDA"/>
    <w:rsid w:val="00A53F55"/>
    <w:rsid w:val="00A5417B"/>
    <w:rsid w:val="00A54224"/>
    <w:rsid w:val="00A54599"/>
    <w:rsid w:val="00A54B82"/>
    <w:rsid w:val="00A54C2B"/>
    <w:rsid w:val="00A55210"/>
    <w:rsid w:val="00A5526B"/>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6B1"/>
    <w:rsid w:val="00A62B61"/>
    <w:rsid w:val="00A630A2"/>
    <w:rsid w:val="00A632B8"/>
    <w:rsid w:val="00A63BF3"/>
    <w:rsid w:val="00A63DE2"/>
    <w:rsid w:val="00A64110"/>
    <w:rsid w:val="00A64942"/>
    <w:rsid w:val="00A64B84"/>
    <w:rsid w:val="00A65911"/>
    <w:rsid w:val="00A65CCB"/>
    <w:rsid w:val="00A6643C"/>
    <w:rsid w:val="00A669C6"/>
    <w:rsid w:val="00A66C29"/>
    <w:rsid w:val="00A67544"/>
    <w:rsid w:val="00A7075B"/>
    <w:rsid w:val="00A717CD"/>
    <w:rsid w:val="00A71A9B"/>
    <w:rsid w:val="00A71CE6"/>
    <w:rsid w:val="00A71D23"/>
    <w:rsid w:val="00A72282"/>
    <w:rsid w:val="00A725C7"/>
    <w:rsid w:val="00A72781"/>
    <w:rsid w:val="00A73156"/>
    <w:rsid w:val="00A7333A"/>
    <w:rsid w:val="00A73D0D"/>
    <w:rsid w:val="00A7434F"/>
    <w:rsid w:val="00A74A92"/>
    <w:rsid w:val="00A74CF6"/>
    <w:rsid w:val="00A75322"/>
    <w:rsid w:val="00A758EC"/>
    <w:rsid w:val="00A75CC1"/>
    <w:rsid w:val="00A75E88"/>
    <w:rsid w:val="00A7652F"/>
    <w:rsid w:val="00A77E5E"/>
    <w:rsid w:val="00A803DE"/>
    <w:rsid w:val="00A8056E"/>
    <w:rsid w:val="00A805E8"/>
    <w:rsid w:val="00A81FBB"/>
    <w:rsid w:val="00A82197"/>
    <w:rsid w:val="00A82D58"/>
    <w:rsid w:val="00A83793"/>
    <w:rsid w:val="00A83844"/>
    <w:rsid w:val="00A8399D"/>
    <w:rsid w:val="00A83E3D"/>
    <w:rsid w:val="00A842BF"/>
    <w:rsid w:val="00A8443A"/>
    <w:rsid w:val="00A8479C"/>
    <w:rsid w:val="00A8488A"/>
    <w:rsid w:val="00A8557B"/>
    <w:rsid w:val="00A85A05"/>
    <w:rsid w:val="00A86D63"/>
    <w:rsid w:val="00A87797"/>
    <w:rsid w:val="00A87943"/>
    <w:rsid w:val="00A902E4"/>
    <w:rsid w:val="00A9038C"/>
    <w:rsid w:val="00A90E72"/>
    <w:rsid w:val="00A90F86"/>
    <w:rsid w:val="00A91C37"/>
    <w:rsid w:val="00A922A2"/>
    <w:rsid w:val="00A922CF"/>
    <w:rsid w:val="00A92483"/>
    <w:rsid w:val="00A9327B"/>
    <w:rsid w:val="00A93B69"/>
    <w:rsid w:val="00A93BAE"/>
    <w:rsid w:val="00A947F9"/>
    <w:rsid w:val="00A963C7"/>
    <w:rsid w:val="00A96ABC"/>
    <w:rsid w:val="00AA126E"/>
    <w:rsid w:val="00AA15A4"/>
    <w:rsid w:val="00AA1626"/>
    <w:rsid w:val="00AA1C25"/>
    <w:rsid w:val="00AA2079"/>
    <w:rsid w:val="00AA24C0"/>
    <w:rsid w:val="00AA2B3C"/>
    <w:rsid w:val="00AA3081"/>
    <w:rsid w:val="00AA3A02"/>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640C"/>
    <w:rsid w:val="00AB725F"/>
    <w:rsid w:val="00AB79FD"/>
    <w:rsid w:val="00AC0705"/>
    <w:rsid w:val="00AC0865"/>
    <w:rsid w:val="00AC109B"/>
    <w:rsid w:val="00AC2374"/>
    <w:rsid w:val="00AC4551"/>
    <w:rsid w:val="00AC4CDB"/>
    <w:rsid w:val="00AC6223"/>
    <w:rsid w:val="00AC74DA"/>
    <w:rsid w:val="00AC7A2B"/>
    <w:rsid w:val="00AC7C25"/>
    <w:rsid w:val="00AD0A51"/>
    <w:rsid w:val="00AD0B37"/>
    <w:rsid w:val="00AD1069"/>
    <w:rsid w:val="00AD11F7"/>
    <w:rsid w:val="00AD163A"/>
    <w:rsid w:val="00AD1DB7"/>
    <w:rsid w:val="00AD2852"/>
    <w:rsid w:val="00AD3976"/>
    <w:rsid w:val="00AD3D78"/>
    <w:rsid w:val="00AD44F2"/>
    <w:rsid w:val="00AD4D2A"/>
    <w:rsid w:val="00AD542F"/>
    <w:rsid w:val="00AD7305"/>
    <w:rsid w:val="00AD73FD"/>
    <w:rsid w:val="00AD774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D11"/>
    <w:rsid w:val="00B10E74"/>
    <w:rsid w:val="00B11F25"/>
    <w:rsid w:val="00B12629"/>
    <w:rsid w:val="00B12F5B"/>
    <w:rsid w:val="00B13446"/>
    <w:rsid w:val="00B1365E"/>
    <w:rsid w:val="00B14477"/>
    <w:rsid w:val="00B1532F"/>
    <w:rsid w:val="00B156A9"/>
    <w:rsid w:val="00B15F83"/>
    <w:rsid w:val="00B160FF"/>
    <w:rsid w:val="00B16322"/>
    <w:rsid w:val="00B16542"/>
    <w:rsid w:val="00B1662E"/>
    <w:rsid w:val="00B16A6F"/>
    <w:rsid w:val="00B170E5"/>
    <w:rsid w:val="00B171E3"/>
    <w:rsid w:val="00B178EE"/>
    <w:rsid w:val="00B2262E"/>
    <w:rsid w:val="00B228C8"/>
    <w:rsid w:val="00B22C0D"/>
    <w:rsid w:val="00B23AF3"/>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30B20"/>
    <w:rsid w:val="00B30B4E"/>
    <w:rsid w:val="00B31246"/>
    <w:rsid w:val="00B31EEE"/>
    <w:rsid w:val="00B326FF"/>
    <w:rsid w:val="00B3333C"/>
    <w:rsid w:val="00B340AA"/>
    <w:rsid w:val="00B3447B"/>
    <w:rsid w:val="00B34598"/>
    <w:rsid w:val="00B34A9F"/>
    <w:rsid w:val="00B34B80"/>
    <w:rsid w:val="00B35ABD"/>
    <w:rsid w:val="00B35CDA"/>
    <w:rsid w:val="00B35EAF"/>
    <w:rsid w:val="00B36010"/>
    <w:rsid w:val="00B377BE"/>
    <w:rsid w:val="00B37D97"/>
    <w:rsid w:val="00B411BD"/>
    <w:rsid w:val="00B41559"/>
    <w:rsid w:val="00B418B5"/>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37A"/>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57A5D"/>
    <w:rsid w:val="00B61BE2"/>
    <w:rsid w:val="00B6266F"/>
    <w:rsid w:val="00B62E0B"/>
    <w:rsid w:val="00B63215"/>
    <w:rsid w:val="00B634D8"/>
    <w:rsid w:val="00B63C32"/>
    <w:rsid w:val="00B64434"/>
    <w:rsid w:val="00B6477F"/>
    <w:rsid w:val="00B6512A"/>
    <w:rsid w:val="00B669FE"/>
    <w:rsid w:val="00B66AD6"/>
    <w:rsid w:val="00B708F2"/>
    <w:rsid w:val="00B711CE"/>
    <w:rsid w:val="00B71DC8"/>
    <w:rsid w:val="00B7237D"/>
    <w:rsid w:val="00B72FC4"/>
    <w:rsid w:val="00B746C6"/>
    <w:rsid w:val="00B74E00"/>
    <w:rsid w:val="00B7544B"/>
    <w:rsid w:val="00B7604C"/>
    <w:rsid w:val="00B762E6"/>
    <w:rsid w:val="00B7652C"/>
    <w:rsid w:val="00B765E0"/>
    <w:rsid w:val="00B766BF"/>
    <w:rsid w:val="00B76CD3"/>
    <w:rsid w:val="00B76FA6"/>
    <w:rsid w:val="00B7756C"/>
    <w:rsid w:val="00B80548"/>
    <w:rsid w:val="00B80761"/>
    <w:rsid w:val="00B80910"/>
    <w:rsid w:val="00B818F4"/>
    <w:rsid w:val="00B81BC9"/>
    <w:rsid w:val="00B8222F"/>
    <w:rsid w:val="00B82448"/>
    <w:rsid w:val="00B82615"/>
    <w:rsid w:val="00B83047"/>
    <w:rsid w:val="00B83444"/>
    <w:rsid w:val="00B836ED"/>
    <w:rsid w:val="00B839C4"/>
    <w:rsid w:val="00B83E39"/>
    <w:rsid w:val="00B84A6A"/>
    <w:rsid w:val="00B84D66"/>
    <w:rsid w:val="00B853BE"/>
    <w:rsid w:val="00B8540B"/>
    <w:rsid w:val="00B85AD9"/>
    <w:rsid w:val="00B85BF5"/>
    <w:rsid w:val="00B86476"/>
    <w:rsid w:val="00B866B7"/>
    <w:rsid w:val="00B86A3D"/>
    <w:rsid w:val="00B86BBD"/>
    <w:rsid w:val="00B86D86"/>
    <w:rsid w:val="00B872E1"/>
    <w:rsid w:val="00B875C7"/>
    <w:rsid w:val="00B906E1"/>
    <w:rsid w:val="00B90B1F"/>
    <w:rsid w:val="00B90D10"/>
    <w:rsid w:val="00B90FE5"/>
    <w:rsid w:val="00B914F2"/>
    <w:rsid w:val="00B919AD"/>
    <w:rsid w:val="00B91A2B"/>
    <w:rsid w:val="00B91F86"/>
    <w:rsid w:val="00B92514"/>
    <w:rsid w:val="00B93204"/>
    <w:rsid w:val="00B93913"/>
    <w:rsid w:val="00B94207"/>
    <w:rsid w:val="00B9497E"/>
    <w:rsid w:val="00B94E17"/>
    <w:rsid w:val="00B957FE"/>
    <w:rsid w:val="00B95A57"/>
    <w:rsid w:val="00B95F02"/>
    <w:rsid w:val="00B9637D"/>
    <w:rsid w:val="00B96BEF"/>
    <w:rsid w:val="00B96FC0"/>
    <w:rsid w:val="00B97260"/>
    <w:rsid w:val="00B97A69"/>
    <w:rsid w:val="00B97C24"/>
    <w:rsid w:val="00BA0104"/>
    <w:rsid w:val="00BA03EB"/>
    <w:rsid w:val="00BA0632"/>
    <w:rsid w:val="00BA0AAA"/>
    <w:rsid w:val="00BA0DFB"/>
    <w:rsid w:val="00BA145B"/>
    <w:rsid w:val="00BA2635"/>
    <w:rsid w:val="00BA2FEF"/>
    <w:rsid w:val="00BA4646"/>
    <w:rsid w:val="00BA6485"/>
    <w:rsid w:val="00BA6866"/>
    <w:rsid w:val="00BA7DA9"/>
    <w:rsid w:val="00BA7DB2"/>
    <w:rsid w:val="00BB0627"/>
    <w:rsid w:val="00BB0D3A"/>
    <w:rsid w:val="00BB1548"/>
    <w:rsid w:val="00BB176B"/>
    <w:rsid w:val="00BB1CE7"/>
    <w:rsid w:val="00BB2FD3"/>
    <w:rsid w:val="00BB2FDF"/>
    <w:rsid w:val="00BB2FFF"/>
    <w:rsid w:val="00BB30DA"/>
    <w:rsid w:val="00BB33C4"/>
    <w:rsid w:val="00BB3426"/>
    <w:rsid w:val="00BB3A3C"/>
    <w:rsid w:val="00BB40AD"/>
    <w:rsid w:val="00BB4B01"/>
    <w:rsid w:val="00BB51C0"/>
    <w:rsid w:val="00BB52C2"/>
    <w:rsid w:val="00BB548D"/>
    <w:rsid w:val="00BB55CB"/>
    <w:rsid w:val="00BB5D93"/>
    <w:rsid w:val="00BB5FCB"/>
    <w:rsid w:val="00BB604B"/>
    <w:rsid w:val="00BB6203"/>
    <w:rsid w:val="00BB63CE"/>
    <w:rsid w:val="00BB65BF"/>
    <w:rsid w:val="00BB7500"/>
    <w:rsid w:val="00BB779A"/>
    <w:rsid w:val="00BC00EC"/>
    <w:rsid w:val="00BC08C5"/>
    <w:rsid w:val="00BC12FB"/>
    <w:rsid w:val="00BC134B"/>
    <w:rsid w:val="00BC1C3C"/>
    <w:rsid w:val="00BC29B3"/>
    <w:rsid w:val="00BC307F"/>
    <w:rsid w:val="00BC3159"/>
    <w:rsid w:val="00BC3257"/>
    <w:rsid w:val="00BC37A8"/>
    <w:rsid w:val="00BC39DB"/>
    <w:rsid w:val="00BC3A32"/>
    <w:rsid w:val="00BC3B07"/>
    <w:rsid w:val="00BC3FDD"/>
    <w:rsid w:val="00BC46EF"/>
    <w:rsid w:val="00BC68FE"/>
    <w:rsid w:val="00BC6B53"/>
    <w:rsid w:val="00BC6FD6"/>
    <w:rsid w:val="00BC7266"/>
    <w:rsid w:val="00BC7A98"/>
    <w:rsid w:val="00BD008E"/>
    <w:rsid w:val="00BD0403"/>
    <w:rsid w:val="00BD1617"/>
    <w:rsid w:val="00BD1A58"/>
    <w:rsid w:val="00BD1DDA"/>
    <w:rsid w:val="00BD2520"/>
    <w:rsid w:val="00BD2F3B"/>
    <w:rsid w:val="00BD32FA"/>
    <w:rsid w:val="00BD3372"/>
    <w:rsid w:val="00BD37B5"/>
    <w:rsid w:val="00BD50AA"/>
    <w:rsid w:val="00BD5135"/>
    <w:rsid w:val="00BD59DE"/>
    <w:rsid w:val="00BD6249"/>
    <w:rsid w:val="00BD6536"/>
    <w:rsid w:val="00BD7291"/>
    <w:rsid w:val="00BD76CC"/>
    <w:rsid w:val="00BD7C95"/>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6DD2"/>
    <w:rsid w:val="00BE740C"/>
    <w:rsid w:val="00BE7C4D"/>
    <w:rsid w:val="00BE7F6A"/>
    <w:rsid w:val="00BF0274"/>
    <w:rsid w:val="00BF08C4"/>
    <w:rsid w:val="00BF0BAF"/>
    <w:rsid w:val="00BF1081"/>
    <w:rsid w:val="00BF163C"/>
    <w:rsid w:val="00BF19CE"/>
    <w:rsid w:val="00BF1BA0"/>
    <w:rsid w:val="00BF23DE"/>
    <w:rsid w:val="00BF2B6F"/>
    <w:rsid w:val="00BF351A"/>
    <w:rsid w:val="00BF3914"/>
    <w:rsid w:val="00BF438F"/>
    <w:rsid w:val="00BF49B1"/>
    <w:rsid w:val="00BF5552"/>
    <w:rsid w:val="00BF564E"/>
    <w:rsid w:val="00BF6B6D"/>
    <w:rsid w:val="00BF72AE"/>
    <w:rsid w:val="00BF73F2"/>
    <w:rsid w:val="00BF749C"/>
    <w:rsid w:val="00BF7509"/>
    <w:rsid w:val="00BF7B8B"/>
    <w:rsid w:val="00BF7F87"/>
    <w:rsid w:val="00C00C2A"/>
    <w:rsid w:val="00C01523"/>
    <w:rsid w:val="00C01671"/>
    <w:rsid w:val="00C01BEA"/>
    <w:rsid w:val="00C02419"/>
    <w:rsid w:val="00C024B9"/>
    <w:rsid w:val="00C02766"/>
    <w:rsid w:val="00C0295E"/>
    <w:rsid w:val="00C03EE8"/>
    <w:rsid w:val="00C04289"/>
    <w:rsid w:val="00C0490B"/>
    <w:rsid w:val="00C04A26"/>
    <w:rsid w:val="00C04D88"/>
    <w:rsid w:val="00C051D2"/>
    <w:rsid w:val="00C05506"/>
    <w:rsid w:val="00C05BEC"/>
    <w:rsid w:val="00C05EB1"/>
    <w:rsid w:val="00C06E3C"/>
    <w:rsid w:val="00C06E7D"/>
    <w:rsid w:val="00C07DEA"/>
    <w:rsid w:val="00C105A8"/>
    <w:rsid w:val="00C109C6"/>
    <w:rsid w:val="00C1112B"/>
    <w:rsid w:val="00C114B4"/>
    <w:rsid w:val="00C11A88"/>
    <w:rsid w:val="00C11FD0"/>
    <w:rsid w:val="00C12012"/>
    <w:rsid w:val="00C12065"/>
    <w:rsid w:val="00C12874"/>
    <w:rsid w:val="00C12BC1"/>
    <w:rsid w:val="00C12C88"/>
    <w:rsid w:val="00C13086"/>
    <w:rsid w:val="00C13268"/>
    <w:rsid w:val="00C13BDA"/>
    <w:rsid w:val="00C13FFD"/>
    <w:rsid w:val="00C14632"/>
    <w:rsid w:val="00C14AE4"/>
    <w:rsid w:val="00C15330"/>
    <w:rsid w:val="00C1572D"/>
    <w:rsid w:val="00C15C8C"/>
    <w:rsid w:val="00C16618"/>
    <w:rsid w:val="00C16C30"/>
    <w:rsid w:val="00C172D4"/>
    <w:rsid w:val="00C17F09"/>
    <w:rsid w:val="00C20A00"/>
    <w:rsid w:val="00C214EE"/>
    <w:rsid w:val="00C21673"/>
    <w:rsid w:val="00C21822"/>
    <w:rsid w:val="00C21C7A"/>
    <w:rsid w:val="00C21F99"/>
    <w:rsid w:val="00C23130"/>
    <w:rsid w:val="00C237A1"/>
    <w:rsid w:val="00C23A7E"/>
    <w:rsid w:val="00C23D92"/>
    <w:rsid w:val="00C241E9"/>
    <w:rsid w:val="00C24723"/>
    <w:rsid w:val="00C24B4D"/>
    <w:rsid w:val="00C255A5"/>
    <w:rsid w:val="00C2584B"/>
    <w:rsid w:val="00C25942"/>
    <w:rsid w:val="00C25DD9"/>
    <w:rsid w:val="00C25E64"/>
    <w:rsid w:val="00C2626B"/>
    <w:rsid w:val="00C2663F"/>
    <w:rsid w:val="00C26DB8"/>
    <w:rsid w:val="00C26E17"/>
    <w:rsid w:val="00C27062"/>
    <w:rsid w:val="00C27632"/>
    <w:rsid w:val="00C3062C"/>
    <w:rsid w:val="00C31D90"/>
    <w:rsid w:val="00C31F5C"/>
    <w:rsid w:val="00C322E8"/>
    <w:rsid w:val="00C326B0"/>
    <w:rsid w:val="00C3329E"/>
    <w:rsid w:val="00C33E06"/>
    <w:rsid w:val="00C3400F"/>
    <w:rsid w:val="00C349E3"/>
    <w:rsid w:val="00C34B64"/>
    <w:rsid w:val="00C34C36"/>
    <w:rsid w:val="00C351FC"/>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5EA6"/>
    <w:rsid w:val="00C46555"/>
    <w:rsid w:val="00C46B15"/>
    <w:rsid w:val="00C46C37"/>
    <w:rsid w:val="00C46E37"/>
    <w:rsid w:val="00C46F7D"/>
    <w:rsid w:val="00C473F7"/>
    <w:rsid w:val="00C47673"/>
    <w:rsid w:val="00C47782"/>
    <w:rsid w:val="00C479B5"/>
    <w:rsid w:val="00C50242"/>
    <w:rsid w:val="00C5034D"/>
    <w:rsid w:val="00C5050E"/>
    <w:rsid w:val="00C50E99"/>
    <w:rsid w:val="00C51A31"/>
    <w:rsid w:val="00C52744"/>
    <w:rsid w:val="00C53C47"/>
    <w:rsid w:val="00C53EB3"/>
    <w:rsid w:val="00C53F81"/>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9C4"/>
    <w:rsid w:val="00C67EAB"/>
    <w:rsid w:val="00C70DFF"/>
    <w:rsid w:val="00C71742"/>
    <w:rsid w:val="00C71A70"/>
    <w:rsid w:val="00C71D63"/>
    <w:rsid w:val="00C73092"/>
    <w:rsid w:val="00C73566"/>
    <w:rsid w:val="00C736E6"/>
    <w:rsid w:val="00C73A76"/>
    <w:rsid w:val="00C74B77"/>
    <w:rsid w:val="00C74D6C"/>
    <w:rsid w:val="00C75A6B"/>
    <w:rsid w:val="00C763B6"/>
    <w:rsid w:val="00C7644F"/>
    <w:rsid w:val="00C768E5"/>
    <w:rsid w:val="00C768F6"/>
    <w:rsid w:val="00C7783E"/>
    <w:rsid w:val="00C7789C"/>
    <w:rsid w:val="00C80073"/>
    <w:rsid w:val="00C808D6"/>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E5B"/>
    <w:rsid w:val="00C944FA"/>
    <w:rsid w:val="00C955A1"/>
    <w:rsid w:val="00C95854"/>
    <w:rsid w:val="00C95E25"/>
    <w:rsid w:val="00C95EFF"/>
    <w:rsid w:val="00C9603B"/>
    <w:rsid w:val="00C96B40"/>
    <w:rsid w:val="00C96E6F"/>
    <w:rsid w:val="00C978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890"/>
    <w:rsid w:val="00CA7B30"/>
    <w:rsid w:val="00CA7F09"/>
    <w:rsid w:val="00CB008E"/>
    <w:rsid w:val="00CB01FA"/>
    <w:rsid w:val="00CB0403"/>
    <w:rsid w:val="00CB0708"/>
    <w:rsid w:val="00CB0737"/>
    <w:rsid w:val="00CB097A"/>
    <w:rsid w:val="00CB10BA"/>
    <w:rsid w:val="00CB152A"/>
    <w:rsid w:val="00CB26EC"/>
    <w:rsid w:val="00CB2D2A"/>
    <w:rsid w:val="00CB3ABD"/>
    <w:rsid w:val="00CB3E3B"/>
    <w:rsid w:val="00CB4E56"/>
    <w:rsid w:val="00CB5006"/>
    <w:rsid w:val="00CB5758"/>
    <w:rsid w:val="00CB5B1E"/>
    <w:rsid w:val="00CB690C"/>
    <w:rsid w:val="00CB6B93"/>
    <w:rsid w:val="00CB787A"/>
    <w:rsid w:val="00CC0242"/>
    <w:rsid w:val="00CC0C4A"/>
    <w:rsid w:val="00CC13D4"/>
    <w:rsid w:val="00CC150B"/>
    <w:rsid w:val="00CC17F0"/>
    <w:rsid w:val="00CC1853"/>
    <w:rsid w:val="00CC1FAE"/>
    <w:rsid w:val="00CC2301"/>
    <w:rsid w:val="00CC24B9"/>
    <w:rsid w:val="00CC38CC"/>
    <w:rsid w:val="00CC3A23"/>
    <w:rsid w:val="00CC435E"/>
    <w:rsid w:val="00CC4D98"/>
    <w:rsid w:val="00CC524B"/>
    <w:rsid w:val="00CC6B56"/>
    <w:rsid w:val="00CC737C"/>
    <w:rsid w:val="00CC7E18"/>
    <w:rsid w:val="00CD0384"/>
    <w:rsid w:val="00CD087D"/>
    <w:rsid w:val="00CD0C53"/>
    <w:rsid w:val="00CD0F5D"/>
    <w:rsid w:val="00CD1551"/>
    <w:rsid w:val="00CD1C0B"/>
    <w:rsid w:val="00CD239A"/>
    <w:rsid w:val="00CD3404"/>
    <w:rsid w:val="00CD38F4"/>
    <w:rsid w:val="00CD3ED3"/>
    <w:rsid w:val="00CD4598"/>
    <w:rsid w:val="00CD5512"/>
    <w:rsid w:val="00CD6587"/>
    <w:rsid w:val="00CD6A51"/>
    <w:rsid w:val="00CD6E3D"/>
    <w:rsid w:val="00CD71AB"/>
    <w:rsid w:val="00CD77EC"/>
    <w:rsid w:val="00CE0109"/>
    <w:rsid w:val="00CE186E"/>
    <w:rsid w:val="00CE1FC5"/>
    <w:rsid w:val="00CE33DE"/>
    <w:rsid w:val="00CE441C"/>
    <w:rsid w:val="00CE4535"/>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B34"/>
    <w:rsid w:val="00CF5DE7"/>
    <w:rsid w:val="00CF60B5"/>
    <w:rsid w:val="00CF64DF"/>
    <w:rsid w:val="00CF7BC4"/>
    <w:rsid w:val="00D0039E"/>
    <w:rsid w:val="00D004FA"/>
    <w:rsid w:val="00D006C0"/>
    <w:rsid w:val="00D0077F"/>
    <w:rsid w:val="00D013DB"/>
    <w:rsid w:val="00D01480"/>
    <w:rsid w:val="00D01B21"/>
    <w:rsid w:val="00D01E2F"/>
    <w:rsid w:val="00D02E21"/>
    <w:rsid w:val="00D03102"/>
    <w:rsid w:val="00D032A8"/>
    <w:rsid w:val="00D03727"/>
    <w:rsid w:val="00D0378A"/>
    <w:rsid w:val="00D043B9"/>
    <w:rsid w:val="00D04917"/>
    <w:rsid w:val="00D049D0"/>
    <w:rsid w:val="00D049D3"/>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4F64"/>
    <w:rsid w:val="00D15F43"/>
    <w:rsid w:val="00D16B9E"/>
    <w:rsid w:val="00D16E87"/>
    <w:rsid w:val="00D16EB7"/>
    <w:rsid w:val="00D17D40"/>
    <w:rsid w:val="00D17FD6"/>
    <w:rsid w:val="00D20B8B"/>
    <w:rsid w:val="00D2162C"/>
    <w:rsid w:val="00D21A3C"/>
    <w:rsid w:val="00D22127"/>
    <w:rsid w:val="00D22501"/>
    <w:rsid w:val="00D22A37"/>
    <w:rsid w:val="00D22F0C"/>
    <w:rsid w:val="00D233F1"/>
    <w:rsid w:val="00D2390F"/>
    <w:rsid w:val="00D24452"/>
    <w:rsid w:val="00D256AC"/>
    <w:rsid w:val="00D256F8"/>
    <w:rsid w:val="00D258AC"/>
    <w:rsid w:val="00D2657D"/>
    <w:rsid w:val="00D26670"/>
    <w:rsid w:val="00D2685C"/>
    <w:rsid w:val="00D26A3B"/>
    <w:rsid w:val="00D26F42"/>
    <w:rsid w:val="00D27072"/>
    <w:rsid w:val="00D273F3"/>
    <w:rsid w:val="00D302FD"/>
    <w:rsid w:val="00D3038A"/>
    <w:rsid w:val="00D3098D"/>
    <w:rsid w:val="00D31A02"/>
    <w:rsid w:val="00D31F38"/>
    <w:rsid w:val="00D32695"/>
    <w:rsid w:val="00D3323C"/>
    <w:rsid w:val="00D3338C"/>
    <w:rsid w:val="00D33456"/>
    <w:rsid w:val="00D3396F"/>
    <w:rsid w:val="00D33972"/>
    <w:rsid w:val="00D33D4D"/>
    <w:rsid w:val="00D34235"/>
    <w:rsid w:val="00D34652"/>
    <w:rsid w:val="00D34A0B"/>
    <w:rsid w:val="00D34DEA"/>
    <w:rsid w:val="00D35AE3"/>
    <w:rsid w:val="00D36234"/>
    <w:rsid w:val="00D36371"/>
    <w:rsid w:val="00D366C5"/>
    <w:rsid w:val="00D411DB"/>
    <w:rsid w:val="00D41938"/>
    <w:rsid w:val="00D4230A"/>
    <w:rsid w:val="00D42BE6"/>
    <w:rsid w:val="00D42D93"/>
    <w:rsid w:val="00D43491"/>
    <w:rsid w:val="00D437D8"/>
    <w:rsid w:val="00D4401D"/>
    <w:rsid w:val="00D44578"/>
    <w:rsid w:val="00D44994"/>
    <w:rsid w:val="00D4557D"/>
    <w:rsid w:val="00D45DF3"/>
    <w:rsid w:val="00D460E2"/>
    <w:rsid w:val="00D46174"/>
    <w:rsid w:val="00D461A2"/>
    <w:rsid w:val="00D46EDF"/>
    <w:rsid w:val="00D4745B"/>
    <w:rsid w:val="00D47B57"/>
    <w:rsid w:val="00D47DD0"/>
    <w:rsid w:val="00D50183"/>
    <w:rsid w:val="00D512F1"/>
    <w:rsid w:val="00D517C3"/>
    <w:rsid w:val="00D51D12"/>
    <w:rsid w:val="00D524F2"/>
    <w:rsid w:val="00D53603"/>
    <w:rsid w:val="00D5362B"/>
    <w:rsid w:val="00D55072"/>
    <w:rsid w:val="00D551B5"/>
    <w:rsid w:val="00D555B3"/>
    <w:rsid w:val="00D55AF6"/>
    <w:rsid w:val="00D56DB2"/>
    <w:rsid w:val="00D5747F"/>
    <w:rsid w:val="00D57495"/>
    <w:rsid w:val="00D574FA"/>
    <w:rsid w:val="00D57BB3"/>
    <w:rsid w:val="00D57D63"/>
    <w:rsid w:val="00D60C8D"/>
    <w:rsid w:val="00D6118A"/>
    <w:rsid w:val="00D61374"/>
    <w:rsid w:val="00D6168A"/>
    <w:rsid w:val="00D616A5"/>
    <w:rsid w:val="00D618C6"/>
    <w:rsid w:val="00D61FF0"/>
    <w:rsid w:val="00D6211D"/>
    <w:rsid w:val="00D62B5C"/>
    <w:rsid w:val="00D62C97"/>
    <w:rsid w:val="00D63517"/>
    <w:rsid w:val="00D63B75"/>
    <w:rsid w:val="00D651F7"/>
    <w:rsid w:val="00D65487"/>
    <w:rsid w:val="00D65508"/>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936"/>
    <w:rsid w:val="00D76F42"/>
    <w:rsid w:val="00D76FAE"/>
    <w:rsid w:val="00D77506"/>
    <w:rsid w:val="00D777D7"/>
    <w:rsid w:val="00D778BD"/>
    <w:rsid w:val="00D8048F"/>
    <w:rsid w:val="00D80AB8"/>
    <w:rsid w:val="00D80C45"/>
    <w:rsid w:val="00D816BC"/>
    <w:rsid w:val="00D81792"/>
    <w:rsid w:val="00D819B1"/>
    <w:rsid w:val="00D82494"/>
    <w:rsid w:val="00D82792"/>
    <w:rsid w:val="00D82F54"/>
    <w:rsid w:val="00D8303B"/>
    <w:rsid w:val="00D83083"/>
    <w:rsid w:val="00D832C0"/>
    <w:rsid w:val="00D83AE9"/>
    <w:rsid w:val="00D851A9"/>
    <w:rsid w:val="00D854BC"/>
    <w:rsid w:val="00D857B8"/>
    <w:rsid w:val="00D8589C"/>
    <w:rsid w:val="00D85AB5"/>
    <w:rsid w:val="00D87175"/>
    <w:rsid w:val="00D878BA"/>
    <w:rsid w:val="00D87ABF"/>
    <w:rsid w:val="00D90CD3"/>
    <w:rsid w:val="00D90CDB"/>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CB1"/>
    <w:rsid w:val="00DA615C"/>
    <w:rsid w:val="00DA615D"/>
    <w:rsid w:val="00DA6598"/>
    <w:rsid w:val="00DA67F9"/>
    <w:rsid w:val="00DA6C0F"/>
    <w:rsid w:val="00DA6E33"/>
    <w:rsid w:val="00DA702F"/>
    <w:rsid w:val="00DA72F2"/>
    <w:rsid w:val="00DA7846"/>
    <w:rsid w:val="00DA78C4"/>
    <w:rsid w:val="00DA7F8A"/>
    <w:rsid w:val="00DB0176"/>
    <w:rsid w:val="00DB0404"/>
    <w:rsid w:val="00DB04C1"/>
    <w:rsid w:val="00DB0656"/>
    <w:rsid w:val="00DB0C36"/>
    <w:rsid w:val="00DB106C"/>
    <w:rsid w:val="00DB11F8"/>
    <w:rsid w:val="00DB1317"/>
    <w:rsid w:val="00DB1382"/>
    <w:rsid w:val="00DB18F8"/>
    <w:rsid w:val="00DB1F2A"/>
    <w:rsid w:val="00DB2372"/>
    <w:rsid w:val="00DB297F"/>
    <w:rsid w:val="00DB2B4F"/>
    <w:rsid w:val="00DB2FF2"/>
    <w:rsid w:val="00DB3153"/>
    <w:rsid w:val="00DB317A"/>
    <w:rsid w:val="00DB34B4"/>
    <w:rsid w:val="00DB3B82"/>
    <w:rsid w:val="00DB3E32"/>
    <w:rsid w:val="00DB4798"/>
    <w:rsid w:val="00DB485D"/>
    <w:rsid w:val="00DB550F"/>
    <w:rsid w:val="00DB718B"/>
    <w:rsid w:val="00DB72D0"/>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2FA"/>
    <w:rsid w:val="00DC7752"/>
    <w:rsid w:val="00DC7F5F"/>
    <w:rsid w:val="00DD006A"/>
    <w:rsid w:val="00DD07C4"/>
    <w:rsid w:val="00DD1B7A"/>
    <w:rsid w:val="00DD2025"/>
    <w:rsid w:val="00DD22EA"/>
    <w:rsid w:val="00DD23A0"/>
    <w:rsid w:val="00DD3EF5"/>
    <w:rsid w:val="00DD4374"/>
    <w:rsid w:val="00DD4D98"/>
    <w:rsid w:val="00DD53FA"/>
    <w:rsid w:val="00DD5BBA"/>
    <w:rsid w:val="00DD5F42"/>
    <w:rsid w:val="00DD617B"/>
    <w:rsid w:val="00DD66C0"/>
    <w:rsid w:val="00DD6DF7"/>
    <w:rsid w:val="00DD6FFC"/>
    <w:rsid w:val="00DD743C"/>
    <w:rsid w:val="00DE0E59"/>
    <w:rsid w:val="00DE0F6C"/>
    <w:rsid w:val="00DE1472"/>
    <w:rsid w:val="00DE1662"/>
    <w:rsid w:val="00DE219B"/>
    <w:rsid w:val="00DE2BD0"/>
    <w:rsid w:val="00DE4613"/>
    <w:rsid w:val="00DE52E3"/>
    <w:rsid w:val="00DE53E1"/>
    <w:rsid w:val="00DE546C"/>
    <w:rsid w:val="00DE5B52"/>
    <w:rsid w:val="00DE69F8"/>
    <w:rsid w:val="00DE74D5"/>
    <w:rsid w:val="00DE7C00"/>
    <w:rsid w:val="00DF03E9"/>
    <w:rsid w:val="00DF03ED"/>
    <w:rsid w:val="00DF04EE"/>
    <w:rsid w:val="00DF0BF4"/>
    <w:rsid w:val="00DF179D"/>
    <w:rsid w:val="00DF1E9C"/>
    <w:rsid w:val="00DF2A9E"/>
    <w:rsid w:val="00DF2D6B"/>
    <w:rsid w:val="00DF2E08"/>
    <w:rsid w:val="00DF41A2"/>
    <w:rsid w:val="00DF41EC"/>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2D53"/>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A68"/>
    <w:rsid w:val="00E17619"/>
    <w:rsid w:val="00E17805"/>
    <w:rsid w:val="00E203EE"/>
    <w:rsid w:val="00E20411"/>
    <w:rsid w:val="00E20732"/>
    <w:rsid w:val="00E2096A"/>
    <w:rsid w:val="00E20F79"/>
    <w:rsid w:val="00E21278"/>
    <w:rsid w:val="00E22BA7"/>
    <w:rsid w:val="00E22CCD"/>
    <w:rsid w:val="00E22D41"/>
    <w:rsid w:val="00E22FBD"/>
    <w:rsid w:val="00E23A11"/>
    <w:rsid w:val="00E23B8A"/>
    <w:rsid w:val="00E23FB7"/>
    <w:rsid w:val="00E24A27"/>
    <w:rsid w:val="00E25F89"/>
    <w:rsid w:val="00E30206"/>
    <w:rsid w:val="00E30561"/>
    <w:rsid w:val="00E30F9A"/>
    <w:rsid w:val="00E311BC"/>
    <w:rsid w:val="00E31716"/>
    <w:rsid w:val="00E31F2B"/>
    <w:rsid w:val="00E32D62"/>
    <w:rsid w:val="00E32F01"/>
    <w:rsid w:val="00E339DC"/>
    <w:rsid w:val="00E33A00"/>
    <w:rsid w:val="00E33C64"/>
    <w:rsid w:val="00E33E15"/>
    <w:rsid w:val="00E3492B"/>
    <w:rsid w:val="00E35218"/>
    <w:rsid w:val="00E358EF"/>
    <w:rsid w:val="00E361B8"/>
    <w:rsid w:val="00E36437"/>
    <w:rsid w:val="00E36A1B"/>
    <w:rsid w:val="00E36E92"/>
    <w:rsid w:val="00E3790C"/>
    <w:rsid w:val="00E37C3D"/>
    <w:rsid w:val="00E412C5"/>
    <w:rsid w:val="00E42041"/>
    <w:rsid w:val="00E429ED"/>
    <w:rsid w:val="00E43F37"/>
    <w:rsid w:val="00E450ED"/>
    <w:rsid w:val="00E464EB"/>
    <w:rsid w:val="00E470FE"/>
    <w:rsid w:val="00E47108"/>
    <w:rsid w:val="00E475DC"/>
    <w:rsid w:val="00E4791B"/>
    <w:rsid w:val="00E47B79"/>
    <w:rsid w:val="00E47B7E"/>
    <w:rsid w:val="00E47E31"/>
    <w:rsid w:val="00E5026B"/>
    <w:rsid w:val="00E5029F"/>
    <w:rsid w:val="00E50A99"/>
    <w:rsid w:val="00E50AC6"/>
    <w:rsid w:val="00E50F86"/>
    <w:rsid w:val="00E5114C"/>
    <w:rsid w:val="00E51DDD"/>
    <w:rsid w:val="00E51FDD"/>
    <w:rsid w:val="00E52435"/>
    <w:rsid w:val="00E53122"/>
    <w:rsid w:val="00E5351B"/>
    <w:rsid w:val="00E53D5C"/>
    <w:rsid w:val="00E53FA9"/>
    <w:rsid w:val="00E5414C"/>
    <w:rsid w:val="00E54724"/>
    <w:rsid w:val="00E547B3"/>
    <w:rsid w:val="00E55D73"/>
    <w:rsid w:val="00E56884"/>
    <w:rsid w:val="00E56925"/>
    <w:rsid w:val="00E5733D"/>
    <w:rsid w:val="00E6043B"/>
    <w:rsid w:val="00E61CC0"/>
    <w:rsid w:val="00E61DBD"/>
    <w:rsid w:val="00E6277B"/>
    <w:rsid w:val="00E62B0F"/>
    <w:rsid w:val="00E63CE0"/>
    <w:rsid w:val="00E64068"/>
    <w:rsid w:val="00E64282"/>
    <w:rsid w:val="00E64424"/>
    <w:rsid w:val="00E64656"/>
    <w:rsid w:val="00E64C99"/>
    <w:rsid w:val="00E64CD3"/>
    <w:rsid w:val="00E65B99"/>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B4"/>
    <w:rsid w:val="00E77072"/>
    <w:rsid w:val="00E770FB"/>
    <w:rsid w:val="00E77311"/>
    <w:rsid w:val="00E77372"/>
    <w:rsid w:val="00E77396"/>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82"/>
    <w:rsid w:val="00E870E8"/>
    <w:rsid w:val="00E87495"/>
    <w:rsid w:val="00E87D3C"/>
    <w:rsid w:val="00E90279"/>
    <w:rsid w:val="00E90635"/>
    <w:rsid w:val="00E90749"/>
    <w:rsid w:val="00E90939"/>
    <w:rsid w:val="00E909A1"/>
    <w:rsid w:val="00E90BFF"/>
    <w:rsid w:val="00E916C0"/>
    <w:rsid w:val="00E91AD0"/>
    <w:rsid w:val="00E91D33"/>
    <w:rsid w:val="00E91F04"/>
    <w:rsid w:val="00E91F35"/>
    <w:rsid w:val="00E92D1D"/>
    <w:rsid w:val="00E93210"/>
    <w:rsid w:val="00E9351E"/>
    <w:rsid w:val="00E93E8E"/>
    <w:rsid w:val="00E943C2"/>
    <w:rsid w:val="00E943DB"/>
    <w:rsid w:val="00E9482B"/>
    <w:rsid w:val="00E9488D"/>
    <w:rsid w:val="00E9586E"/>
    <w:rsid w:val="00E95BA6"/>
    <w:rsid w:val="00E97648"/>
    <w:rsid w:val="00EA0E4A"/>
    <w:rsid w:val="00EA167E"/>
    <w:rsid w:val="00EA19FE"/>
    <w:rsid w:val="00EA1A54"/>
    <w:rsid w:val="00EA2007"/>
    <w:rsid w:val="00EA2139"/>
    <w:rsid w:val="00EA21EC"/>
    <w:rsid w:val="00EA2226"/>
    <w:rsid w:val="00EA24A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5F90"/>
    <w:rsid w:val="00EB6967"/>
    <w:rsid w:val="00EB6E5B"/>
    <w:rsid w:val="00EB6FFB"/>
    <w:rsid w:val="00EB70B0"/>
    <w:rsid w:val="00EB7633"/>
    <w:rsid w:val="00EB7736"/>
    <w:rsid w:val="00EC0249"/>
    <w:rsid w:val="00EC04CF"/>
    <w:rsid w:val="00EC08AB"/>
    <w:rsid w:val="00EC1563"/>
    <w:rsid w:val="00EC1626"/>
    <w:rsid w:val="00EC1FDF"/>
    <w:rsid w:val="00EC2306"/>
    <w:rsid w:val="00EC2E2D"/>
    <w:rsid w:val="00EC4192"/>
    <w:rsid w:val="00EC462B"/>
    <w:rsid w:val="00EC4723"/>
    <w:rsid w:val="00EC48EC"/>
    <w:rsid w:val="00EC49D3"/>
    <w:rsid w:val="00EC5217"/>
    <w:rsid w:val="00EC56E0"/>
    <w:rsid w:val="00EC6057"/>
    <w:rsid w:val="00EC62D4"/>
    <w:rsid w:val="00EC635E"/>
    <w:rsid w:val="00EC6847"/>
    <w:rsid w:val="00EC71C2"/>
    <w:rsid w:val="00EC7DB6"/>
    <w:rsid w:val="00ED070C"/>
    <w:rsid w:val="00ED162F"/>
    <w:rsid w:val="00ED177D"/>
    <w:rsid w:val="00ED1B9E"/>
    <w:rsid w:val="00ED2297"/>
    <w:rsid w:val="00ED2E52"/>
    <w:rsid w:val="00ED2F1F"/>
    <w:rsid w:val="00ED3024"/>
    <w:rsid w:val="00ED3E71"/>
    <w:rsid w:val="00ED4514"/>
    <w:rsid w:val="00ED574B"/>
    <w:rsid w:val="00ED5FE4"/>
    <w:rsid w:val="00ED62FD"/>
    <w:rsid w:val="00ED6AFC"/>
    <w:rsid w:val="00ED71C5"/>
    <w:rsid w:val="00ED77A8"/>
    <w:rsid w:val="00ED7CC7"/>
    <w:rsid w:val="00EE09F8"/>
    <w:rsid w:val="00EE166F"/>
    <w:rsid w:val="00EE16FA"/>
    <w:rsid w:val="00EE2C36"/>
    <w:rsid w:val="00EE3C42"/>
    <w:rsid w:val="00EE3D34"/>
    <w:rsid w:val="00EE3D4F"/>
    <w:rsid w:val="00EE417F"/>
    <w:rsid w:val="00EE4E33"/>
    <w:rsid w:val="00EE505C"/>
    <w:rsid w:val="00EE512F"/>
    <w:rsid w:val="00EE51C5"/>
    <w:rsid w:val="00EE52FA"/>
    <w:rsid w:val="00EE534D"/>
    <w:rsid w:val="00EE5560"/>
    <w:rsid w:val="00EE640D"/>
    <w:rsid w:val="00EE6BA7"/>
    <w:rsid w:val="00EE6EC7"/>
    <w:rsid w:val="00EE6F1E"/>
    <w:rsid w:val="00EE6F38"/>
    <w:rsid w:val="00EE7586"/>
    <w:rsid w:val="00EE7A25"/>
    <w:rsid w:val="00EF0348"/>
    <w:rsid w:val="00EF1F9C"/>
    <w:rsid w:val="00EF23C5"/>
    <w:rsid w:val="00EF2E1D"/>
    <w:rsid w:val="00EF2F25"/>
    <w:rsid w:val="00EF4366"/>
    <w:rsid w:val="00EF4CD6"/>
    <w:rsid w:val="00EF4E03"/>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41"/>
    <w:rsid w:val="00F027BA"/>
    <w:rsid w:val="00F02935"/>
    <w:rsid w:val="00F03751"/>
    <w:rsid w:val="00F03E79"/>
    <w:rsid w:val="00F041BF"/>
    <w:rsid w:val="00F0448F"/>
    <w:rsid w:val="00F05D23"/>
    <w:rsid w:val="00F0628D"/>
    <w:rsid w:val="00F06651"/>
    <w:rsid w:val="00F06867"/>
    <w:rsid w:val="00F07597"/>
    <w:rsid w:val="00F07DE6"/>
    <w:rsid w:val="00F101AD"/>
    <w:rsid w:val="00F1056C"/>
    <w:rsid w:val="00F107F1"/>
    <w:rsid w:val="00F10D24"/>
    <w:rsid w:val="00F10FC1"/>
    <w:rsid w:val="00F110F9"/>
    <w:rsid w:val="00F112FD"/>
    <w:rsid w:val="00F115FB"/>
    <w:rsid w:val="00F11B0E"/>
    <w:rsid w:val="00F123A6"/>
    <w:rsid w:val="00F12C76"/>
    <w:rsid w:val="00F133A1"/>
    <w:rsid w:val="00F13ECD"/>
    <w:rsid w:val="00F14866"/>
    <w:rsid w:val="00F155CE"/>
    <w:rsid w:val="00F15954"/>
    <w:rsid w:val="00F16BF2"/>
    <w:rsid w:val="00F176BA"/>
    <w:rsid w:val="00F17C8B"/>
    <w:rsid w:val="00F17EAE"/>
    <w:rsid w:val="00F2095E"/>
    <w:rsid w:val="00F20D4C"/>
    <w:rsid w:val="00F218D4"/>
    <w:rsid w:val="00F2250A"/>
    <w:rsid w:val="00F22DF9"/>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D4F"/>
    <w:rsid w:val="00F34CD6"/>
    <w:rsid w:val="00F34F5D"/>
    <w:rsid w:val="00F3502B"/>
    <w:rsid w:val="00F35873"/>
    <w:rsid w:val="00F3588E"/>
    <w:rsid w:val="00F35920"/>
    <w:rsid w:val="00F35D0B"/>
    <w:rsid w:val="00F3602A"/>
    <w:rsid w:val="00F366A5"/>
    <w:rsid w:val="00F36961"/>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12B2"/>
    <w:rsid w:val="00F5137E"/>
    <w:rsid w:val="00F51590"/>
    <w:rsid w:val="00F520AD"/>
    <w:rsid w:val="00F5233C"/>
    <w:rsid w:val="00F5252C"/>
    <w:rsid w:val="00F5283D"/>
    <w:rsid w:val="00F52967"/>
    <w:rsid w:val="00F52A35"/>
    <w:rsid w:val="00F52AB0"/>
    <w:rsid w:val="00F52ABA"/>
    <w:rsid w:val="00F52BC7"/>
    <w:rsid w:val="00F52BD1"/>
    <w:rsid w:val="00F531DB"/>
    <w:rsid w:val="00F53BF4"/>
    <w:rsid w:val="00F53D09"/>
    <w:rsid w:val="00F54266"/>
    <w:rsid w:val="00F55043"/>
    <w:rsid w:val="00F55602"/>
    <w:rsid w:val="00F55BDF"/>
    <w:rsid w:val="00F55E5C"/>
    <w:rsid w:val="00F567C0"/>
    <w:rsid w:val="00F5692B"/>
    <w:rsid w:val="00F56DCF"/>
    <w:rsid w:val="00F57034"/>
    <w:rsid w:val="00F57940"/>
    <w:rsid w:val="00F5798D"/>
    <w:rsid w:val="00F57BDF"/>
    <w:rsid w:val="00F60222"/>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796"/>
    <w:rsid w:val="00F818AE"/>
    <w:rsid w:val="00F81B40"/>
    <w:rsid w:val="00F820C4"/>
    <w:rsid w:val="00F8242C"/>
    <w:rsid w:val="00F836B6"/>
    <w:rsid w:val="00F83829"/>
    <w:rsid w:val="00F83970"/>
    <w:rsid w:val="00F84069"/>
    <w:rsid w:val="00F843D7"/>
    <w:rsid w:val="00F84565"/>
    <w:rsid w:val="00F852C7"/>
    <w:rsid w:val="00F853BC"/>
    <w:rsid w:val="00F85536"/>
    <w:rsid w:val="00F85A94"/>
    <w:rsid w:val="00F8657A"/>
    <w:rsid w:val="00F8679A"/>
    <w:rsid w:val="00F86CE8"/>
    <w:rsid w:val="00F87117"/>
    <w:rsid w:val="00F8736C"/>
    <w:rsid w:val="00F9030E"/>
    <w:rsid w:val="00F90A2F"/>
    <w:rsid w:val="00F90ADB"/>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5660"/>
    <w:rsid w:val="00F97908"/>
    <w:rsid w:val="00F97B43"/>
    <w:rsid w:val="00F97B58"/>
    <w:rsid w:val="00FA010D"/>
    <w:rsid w:val="00FA07F8"/>
    <w:rsid w:val="00FA105C"/>
    <w:rsid w:val="00FA13B1"/>
    <w:rsid w:val="00FA1475"/>
    <w:rsid w:val="00FA148A"/>
    <w:rsid w:val="00FA1C2D"/>
    <w:rsid w:val="00FA26C4"/>
    <w:rsid w:val="00FA27C8"/>
    <w:rsid w:val="00FA3B76"/>
    <w:rsid w:val="00FA4432"/>
    <w:rsid w:val="00FA4D66"/>
    <w:rsid w:val="00FA4D7F"/>
    <w:rsid w:val="00FA526E"/>
    <w:rsid w:val="00FA55FE"/>
    <w:rsid w:val="00FA5862"/>
    <w:rsid w:val="00FA5A4E"/>
    <w:rsid w:val="00FA7074"/>
    <w:rsid w:val="00FB0082"/>
    <w:rsid w:val="00FB0243"/>
    <w:rsid w:val="00FB03BA"/>
    <w:rsid w:val="00FB0837"/>
    <w:rsid w:val="00FB089B"/>
    <w:rsid w:val="00FB1527"/>
    <w:rsid w:val="00FB21E7"/>
    <w:rsid w:val="00FB2537"/>
    <w:rsid w:val="00FB2708"/>
    <w:rsid w:val="00FB2C44"/>
    <w:rsid w:val="00FB33DC"/>
    <w:rsid w:val="00FB3536"/>
    <w:rsid w:val="00FB38F9"/>
    <w:rsid w:val="00FB3AA7"/>
    <w:rsid w:val="00FB3B6D"/>
    <w:rsid w:val="00FB3DA6"/>
    <w:rsid w:val="00FB4338"/>
    <w:rsid w:val="00FB4745"/>
    <w:rsid w:val="00FB477E"/>
    <w:rsid w:val="00FB4C9C"/>
    <w:rsid w:val="00FB6165"/>
    <w:rsid w:val="00FB633E"/>
    <w:rsid w:val="00FB67DA"/>
    <w:rsid w:val="00FB7825"/>
    <w:rsid w:val="00FB7CA3"/>
    <w:rsid w:val="00FB7CAB"/>
    <w:rsid w:val="00FC0122"/>
    <w:rsid w:val="00FC0150"/>
    <w:rsid w:val="00FC03AB"/>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978"/>
    <w:rsid w:val="00FD1347"/>
    <w:rsid w:val="00FD15B7"/>
    <w:rsid w:val="00FD1A97"/>
    <w:rsid w:val="00FD1DD2"/>
    <w:rsid w:val="00FD25BA"/>
    <w:rsid w:val="00FD2D7B"/>
    <w:rsid w:val="00FD37F6"/>
    <w:rsid w:val="00FD3FAA"/>
    <w:rsid w:val="00FD4589"/>
    <w:rsid w:val="00FD473E"/>
    <w:rsid w:val="00FD5008"/>
    <w:rsid w:val="00FD6530"/>
    <w:rsid w:val="00FD6892"/>
    <w:rsid w:val="00FD7DF9"/>
    <w:rsid w:val="00FE009F"/>
    <w:rsid w:val="00FE08E1"/>
    <w:rsid w:val="00FE0B51"/>
    <w:rsid w:val="00FE0B78"/>
    <w:rsid w:val="00FE0B9C"/>
    <w:rsid w:val="00FE0ED4"/>
    <w:rsid w:val="00FE15C3"/>
    <w:rsid w:val="00FE18CA"/>
    <w:rsid w:val="00FE1EAB"/>
    <w:rsid w:val="00FE272A"/>
    <w:rsid w:val="00FE2ABE"/>
    <w:rsid w:val="00FE3465"/>
    <w:rsid w:val="00FE4194"/>
    <w:rsid w:val="00FE5C9F"/>
    <w:rsid w:val="00FE610D"/>
    <w:rsid w:val="00FE67CF"/>
    <w:rsid w:val="00FE6D20"/>
    <w:rsid w:val="00FE6FB9"/>
    <w:rsid w:val="00FE722B"/>
    <w:rsid w:val="00FE73E1"/>
    <w:rsid w:val="00FE7549"/>
    <w:rsid w:val="00FE7BCC"/>
    <w:rsid w:val="00FF0D50"/>
    <w:rsid w:val="00FF0F98"/>
    <w:rsid w:val="00FF126D"/>
    <w:rsid w:val="00FF1322"/>
    <w:rsid w:val="00FF1481"/>
    <w:rsid w:val="00FF2310"/>
    <w:rsid w:val="00FF2E73"/>
    <w:rsid w:val="00FF3285"/>
    <w:rsid w:val="00FF3BED"/>
    <w:rsid w:val="00FF43DC"/>
    <w:rsid w:val="00FF4AE2"/>
    <w:rsid w:val="00FF4F43"/>
    <w:rsid w:val="00FF50A8"/>
    <w:rsid w:val="00FF51D1"/>
    <w:rsid w:val="00FF571E"/>
    <w:rsid w:val="00FF6BD1"/>
    <w:rsid w:val="00FF6CC0"/>
    <w:rsid w:val="00FF7512"/>
    <w:rsid w:val="00FF7563"/>
    <w:rsid w:val="00FF7865"/>
    <w:rsid w:val="1EA8E1A0"/>
    <w:rsid w:val="2F7DEC53"/>
    <w:rsid w:val="37B3B5DA"/>
    <w:rsid w:val="37DF3092"/>
    <w:rsid w:val="3A3793F1"/>
    <w:rsid w:val="3BBB79CC"/>
    <w:rsid w:val="4B7C74A0"/>
    <w:rsid w:val="4FDAEF13"/>
    <w:rsid w:val="67F7FF8D"/>
    <w:rsid w:val="6D6EE0BC"/>
    <w:rsid w:val="6DEC51F2"/>
    <w:rsid w:val="75B6B4B7"/>
    <w:rsid w:val="76DFF8AB"/>
    <w:rsid w:val="79FF332E"/>
    <w:rsid w:val="7DEA75F9"/>
    <w:rsid w:val="7F4744F8"/>
    <w:rsid w:val="7F4E1030"/>
    <w:rsid w:val="7FDF9BB7"/>
    <w:rsid w:val="7FFAB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DA56C25"/>
  <w15:docId w15:val="{C2E896D9-298D-44F2-9FF1-52936813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DF7"/>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link w:val="Heading5Char"/>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link w:val="ListParagraph"/>
    <w:uiPriority w:val="34"/>
    <w:qFormat/>
    <w:rPr>
      <w:rFonts w:ascii="宋体" w:hAnsi="宋体"/>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sz w:val="24"/>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szCs w:val="28"/>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Heading5Char">
    <w:name w:val="Heading 5 Char"/>
    <w:basedOn w:val="DefaultParagraphFont"/>
    <w:link w:val="Heading5"/>
    <w:qFormat/>
    <w:rPr>
      <w:b/>
      <w:bCs/>
      <w:i/>
      <w:iCs/>
      <w:kern w:val="2"/>
      <w:sz w:val="22"/>
      <w:szCs w:val="26"/>
      <w:lang w:eastAsia="en-US"/>
    </w:rPr>
  </w:style>
  <w:style w:type="paragraph" w:customStyle="1" w:styleId="TH">
    <w:name w:val="TH"/>
    <w:basedOn w:val="Normal"/>
    <w:link w:val="THChar"/>
    <w:qFormat/>
    <w:pPr>
      <w:keepNext/>
      <w:keepLines/>
      <w:overflowPunct w:val="0"/>
      <w:snapToGrid/>
      <w:spacing w:before="60" w:after="180" w:line="240" w:lineRule="auto"/>
      <w:jc w:val="center"/>
      <w:textAlignment w:val="baseline"/>
    </w:pPr>
    <w:rPr>
      <w:rFonts w:ascii="Arial" w:eastAsia="Times New Roman" w:hAnsi="Arial"/>
      <w:b/>
      <w:kern w:val="0"/>
      <w:sz w:val="20"/>
      <w:szCs w:val="20"/>
      <w:lang w:val="en-GB" w:eastAsia="ja-JP"/>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049859">
      <w:bodyDiv w:val="1"/>
      <w:marLeft w:val="0"/>
      <w:marRight w:val="0"/>
      <w:marTop w:val="0"/>
      <w:marBottom w:val="0"/>
      <w:divBdr>
        <w:top w:val="none" w:sz="0" w:space="0" w:color="auto"/>
        <w:left w:val="none" w:sz="0" w:space="0" w:color="auto"/>
        <w:bottom w:val="none" w:sz="0" w:space="0" w:color="auto"/>
        <w:right w:val="none" w:sz="0" w:space="0" w:color="auto"/>
      </w:divBdr>
    </w:div>
    <w:div w:id="824325196">
      <w:bodyDiv w:val="1"/>
      <w:marLeft w:val="0"/>
      <w:marRight w:val="0"/>
      <w:marTop w:val="0"/>
      <w:marBottom w:val="0"/>
      <w:divBdr>
        <w:top w:val="none" w:sz="0" w:space="0" w:color="auto"/>
        <w:left w:val="none" w:sz="0" w:space="0" w:color="auto"/>
        <w:bottom w:val="none" w:sz="0" w:space="0" w:color="auto"/>
        <w:right w:val="none" w:sz="0" w:space="0" w:color="auto"/>
      </w:divBdr>
    </w:div>
    <w:div w:id="826094168">
      <w:bodyDiv w:val="1"/>
      <w:marLeft w:val="0"/>
      <w:marRight w:val="0"/>
      <w:marTop w:val="0"/>
      <w:marBottom w:val="0"/>
      <w:divBdr>
        <w:top w:val="none" w:sz="0" w:space="0" w:color="auto"/>
        <w:left w:val="none" w:sz="0" w:space="0" w:color="auto"/>
        <w:bottom w:val="none" w:sz="0" w:space="0" w:color="auto"/>
        <w:right w:val="none" w:sz="0" w:space="0" w:color="auto"/>
      </w:divBdr>
    </w:div>
    <w:div w:id="1651327099">
      <w:bodyDiv w:val="1"/>
      <w:marLeft w:val="0"/>
      <w:marRight w:val="0"/>
      <w:marTop w:val="0"/>
      <w:marBottom w:val="0"/>
      <w:divBdr>
        <w:top w:val="none" w:sz="0" w:space="0" w:color="auto"/>
        <w:left w:val="none" w:sz="0" w:space="0" w:color="auto"/>
        <w:bottom w:val="none" w:sz="0" w:space="0" w:color="auto"/>
        <w:right w:val="none" w:sz="0" w:space="0" w:color="auto"/>
      </w:divBdr>
    </w:div>
    <w:div w:id="2003506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e/Inbox/drafts/8.13.2/RRC%20parameters/Rel-17_RRC_SCellActivation_v000.xlsx"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1_RL1/TSGR1_106-e/Inbox/drafts/8.13.2/RRC%20parameters/Rel-17_RRC_SCellActivation_v000.xls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6-e/Inbox/drafts/8.13.2/RRC%20parameters/Rel-17_RRC_SCellActivation_v000.xls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A0B02CD0"/><Relationship Id="rId5" Type="http://schemas.openxmlformats.org/officeDocument/2006/relationships/settings" Target="settings.xml"/><Relationship Id="rId15" Type="http://schemas.openxmlformats.org/officeDocument/2006/relationships/hyperlink" Target="https://www.3gpp.org/ftp/tsg_ran/WG1_RL1/TSGR1_106-e/Inbox/drafts/8.13.2/RRC%20parameters/Rel-17_RRC_SCellActivation_v000.xlsx" TargetMode="External"/><Relationship Id="rId10" Type="http://schemas.openxmlformats.org/officeDocument/2006/relationships/image" Target="media/image1.A0B02CD0"/><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3gpp.org/ftp/tsg_ran/WG1_RL1/TSGR1_106-e/Inbox/drafts/8.13.2/RRC%20parameters/Rel-17_RRC_SCellActivation_v000.xlsx" TargetMode="External"/><Relationship Id="rId14" Type="http://schemas.openxmlformats.org/officeDocument/2006/relationships/hyperlink" Target="https://www.3gpp.org/ftp/tsg_ran/WG1_RL1/TSGR1_106-e/Inbox/drafts/8.13.2/RRC%20parameters/Rel-17_RRC_SCellActivation_v000.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31B552-F233-46EA-BF24-901647EA0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13</Pages>
  <Words>2725</Words>
  <Characters>15537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18226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Classon</dc:creator>
  <cp:keywords/>
  <dc:description/>
  <cp:lastModifiedBy>Frank</cp:lastModifiedBy>
  <cp:revision>52</cp:revision>
  <cp:lastPrinted>2007-06-18T04:08:00Z</cp:lastPrinted>
  <dcterms:created xsi:type="dcterms:W3CDTF">2021-08-26T09:02:00Z</dcterms:created>
  <dcterms:modified xsi:type="dcterms:W3CDTF">2021-09-01T11:49:00Z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(3)JMi5d3i3Gu0iWg0b1/MuRAkD6c7VFMmJoBatmbeEudvDMmsU7fIB0iWEK8CDbfjw281JQEBY
/HoJIDW4YI5bnHq3plQxoaGP+nM658kBQqwHB7q1cBBn+hPRjApknSMCwfAVDonTnvf/G7mK
39tkeRHtniV4yMRoD6nc8XRXMG0UMvNZfpd/v8T0urW/V34ykDmFcPGARQap0UD8K/NYqJlr
t0HWA8TJ56EMaZqWzV</vt:lpwstr>
  </property>
  <property fmtid="{D5CDD505-2E9C-101B-9397-08002B2CF9AE}" pid="13" name="_2015_ms_pID_725343_00">
    <vt:lpwstr>_2015_ms_pID_725343</vt:lpwstr>
  </property>
  <property fmtid="{D5CDD505-2E9C-101B-9397-08002B2CF9AE}" pid="14" name="_2015_ms_pID_7253431">
    <vt:lpwstr>yAEwVioChuKy35W7lYmqFAJEdU40zMH5UgDRNsPXI6h0Pt1FDsVdsV
wT5Qn250fo7ht/EDqpj0OZYARUs7qJ3pOZ6rFb3N2kHh1RXQOqp/aEkNeG3+95UM/3+BqMG8
n5dmIq8D/FMbSjReJXKLmP2AQcKmB48Q9SsbRY8JwfGbxh50tyRpeJz1LUMdgnN4ojpMCKGT
avDFoir7IRp0AOn7rQZNwejSCpwe8u8acNO0</vt:lpwstr>
  </property>
  <property fmtid="{D5CDD505-2E9C-101B-9397-08002B2CF9AE}" pid="15" name="_2015_ms_pID_7253431_00">
    <vt:lpwstr>_2015_ms_pID_7253431</vt:lpwstr>
  </property>
  <property fmtid="{D5CDD505-2E9C-101B-9397-08002B2CF9AE}" pid="16" name="_2015_ms_pID_7253432">
    <vt:lpwstr>VAJZpd5CWI/qHdpgUnzbjJeYRfZQyju2xt+h
EDzWp4Rms99yhRa+iqSM+Q4OclkfEg==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1033-11.1.0.10702</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1629978596</vt:lpwstr>
  </property>
</Properties>
</file>