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168D6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934F6">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11"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6246B8"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339.75pt;mso-width-percent:0;mso-height-percent:0;mso-width-percent:0;mso-height-percent:0" o:ole="">
                  <v:imagedata r:id="rId13" o:title=""/>
                </v:shape>
                <o:OLEObject Type="Embed" ProgID="Visio.Drawing.15" ShapeID="_x0000_i1025" DrawAspect="Content" ObjectID="_1691566271" r:id="rId14"/>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6246B8" w:rsidP="007F1FE2">
            <w:pPr>
              <w:rPr>
                <w:lang w:eastAsia="ko-KR"/>
              </w:rPr>
            </w:pPr>
            <w:r>
              <w:rPr>
                <w:noProof/>
              </w:rPr>
              <w:object w:dxaOrig="10186" w:dyaOrig="5003" w14:anchorId="26B5C941">
                <v:shape id="_x0000_i1026" type="#_x0000_t75" alt="" style="width:259.5pt;height:123.75pt;mso-width-percent:0;mso-height-percent:0;mso-width-percent:0;mso-height-percent:0" o:ole="">
                  <v:imagedata r:id="rId16" o:title=""/>
                </v:shape>
                <o:OLEObject Type="Embed" ProgID="Visio.Drawing.15" ShapeID="_x0000_i1026" DrawAspect="Content" ObjectID="_1691566272" r:id="rId17"/>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f1"/>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lastRenderedPageBreak/>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Gulim"/>
                <w:b/>
                <w:bCs/>
                <w:color w:val="FF0000"/>
                <w:lang w:eastAsia="en-US"/>
              </w:rPr>
              <w:lastRenderedPageBreak/>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lang w:eastAsia="zh-CN"/>
              </w:rPr>
            </w:pPr>
            <w:r w:rsidRPr="002B606D">
              <w:rPr>
                <w:rFonts w:hint="eastAsia"/>
                <w:lang w:eastAsia="ko-KR"/>
              </w:rPr>
              <w:lastRenderedPageBreak/>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a"/>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lastRenderedPageBreak/>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In case C, there is no BWP switching issue when UE enters connected mode and camps on SIB-1 configured initial DL BWP due to same frequency range with CFR. However, for Case E, BWP switching delay is inevitable since the configured CFR/BWP has larger 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等线"/>
                <w:lang w:val="en-US" w:eastAsia="zh-CN"/>
              </w:rPr>
            </w:pPr>
          </w:p>
          <w:p w14:paraId="48927FAF" w14:textId="7FE46B2F" w:rsidR="00B554B0" w:rsidRDefault="00B554B0" w:rsidP="00B554B0">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We understand the intention and generally support it. Some suggestions are listed below:</w:t>
            </w:r>
          </w:p>
          <w:p w14:paraId="373925A1" w14:textId="1546D8A1" w:rsidR="00B554B0" w:rsidRDefault="00B554B0" w:rsidP="00B554B0">
            <w:pPr>
              <w:rPr>
                <w:rFonts w:eastAsia="等线"/>
                <w:lang w:val="en-US" w:eastAsia="zh-CN"/>
              </w:rPr>
            </w:pPr>
            <w:r>
              <w:rPr>
                <w:rFonts w:eastAsia="等线"/>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等线"/>
                <w:lang w:val="en-US" w:eastAsia="zh-CN"/>
              </w:rPr>
            </w:pP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receives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6656F27" w14:textId="77777777" w:rsidR="00B554B0" w:rsidRDefault="00B554B0" w:rsidP="00B554B0">
            <w:pPr>
              <w:overflowPunct/>
              <w:autoSpaceDE/>
              <w:autoSpaceDN/>
              <w:adjustRightInd/>
              <w:spacing w:after="0" w:line="252" w:lineRule="auto"/>
              <w:textAlignment w:val="auto"/>
              <w:rPr>
                <w:rFonts w:eastAsia="等线"/>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等线" w:hint="eastAsia"/>
                <w:lang w:eastAsia="zh-CN"/>
              </w:rPr>
              <w:t xml:space="preserve">The proposal is related to whether to support </w:t>
            </w:r>
            <w:r>
              <w:rPr>
                <w:rFonts w:eastAsia="等线"/>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lastRenderedPageBreak/>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a MBS-specific BWP, but when UE goes in to CONNECTED state, which BWP is the first active BWP? Qualcomm, vivo and Ericsson thinks gNB can configure a dedicated BWP to cover the MBS-specific BWP based on MBS interest information, does it means the MBS-specific BWP is associated with UE dedicated BWP, i.e., Option 2A, but it 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等线"/>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等线"/>
                <w:lang w:eastAsia="zh-CN"/>
              </w:rPr>
              <w:t>support</w:t>
            </w:r>
          </w:p>
        </w:tc>
      </w:tr>
      <w:tr w:rsidR="009A4E2D" w14:paraId="479D4200" w14:textId="77777777" w:rsidTr="00DF39D6">
        <w:tc>
          <w:tcPr>
            <w:tcW w:w="1650" w:type="dxa"/>
          </w:tcPr>
          <w:p w14:paraId="767B97C8" w14:textId="10950A89" w:rsidR="009A4E2D" w:rsidRDefault="009A4E2D" w:rsidP="009A4E2D">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0C1EACF" w14:textId="77777777" w:rsidR="009A4E2D" w:rsidRDefault="009A4E2D" w:rsidP="009A4E2D">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Support. </w:t>
            </w:r>
          </w:p>
          <w:p w14:paraId="6A59D426" w14:textId="77777777" w:rsidR="009A4E2D" w:rsidRDefault="009A4E2D" w:rsidP="009A4E2D">
            <w:pPr>
              <w:rPr>
                <w:rFonts w:eastAsia="等线"/>
                <w:lang w:val="en-US" w:eastAsia="zh-CN"/>
              </w:rPr>
            </w:pPr>
            <w:r w:rsidRPr="003C6AF1">
              <w:rPr>
                <w:rFonts w:eastAsia="Calibri"/>
                <w:b/>
                <w:bCs/>
                <w:color w:val="FF0000"/>
              </w:rPr>
              <w:t>Proposal xx</w:t>
            </w:r>
            <w:r>
              <w:rPr>
                <w:rFonts w:eastAsia="Calibri"/>
                <w:b/>
                <w:bCs/>
                <w:color w:val="FF0000"/>
              </w:rPr>
              <w:t xml:space="preserve">: </w:t>
            </w:r>
            <w:r w:rsidRPr="00186790">
              <w:rPr>
                <w:rFonts w:eastAsia="等线"/>
                <w:lang w:val="en-US" w:eastAsia="zh-CN"/>
              </w:rPr>
              <w:t>Not necessary. The first case is equivalent to Case C. The third</w:t>
            </w:r>
            <w:r>
              <w:rPr>
                <w:rFonts w:eastAsia="等线"/>
                <w:lang w:val="en-US" w:eastAsia="zh-CN"/>
              </w:rPr>
              <w:t xml:space="preserve"> case</w:t>
            </w:r>
            <w:r w:rsidRPr="00186790">
              <w:rPr>
                <w:rFonts w:eastAsia="等线"/>
                <w:lang w:val="en-US" w:eastAsia="zh-CN"/>
              </w:rPr>
              <w:t xml:space="preserve"> </w:t>
            </w:r>
            <w:r>
              <w:rPr>
                <w:rFonts w:eastAsia="等线"/>
                <w:lang w:val="en-US" w:eastAsia="zh-CN"/>
              </w:rPr>
              <w:t>can be seen as</w:t>
            </w:r>
            <w:r w:rsidRPr="00186790">
              <w:rPr>
                <w:rFonts w:eastAsia="等线"/>
                <w:lang w:val="en-US" w:eastAsia="zh-CN"/>
              </w:rPr>
              <w:t xml:space="preserve"> Case E with wording </w:t>
            </w:r>
            <w:r>
              <w:rPr>
                <w:rFonts w:eastAsia="等线"/>
                <w:lang w:val="en-US" w:eastAsia="zh-CN"/>
              </w:rPr>
              <w:t>modified</w:t>
            </w:r>
            <w:r w:rsidRPr="00186790">
              <w:rPr>
                <w:rFonts w:eastAsia="等线"/>
                <w:lang w:val="en-US" w:eastAsia="zh-CN"/>
              </w:rPr>
              <w:t xml:space="preserve">. Proposal 2.1-2rev6 can just cover it. </w:t>
            </w:r>
          </w:p>
          <w:p w14:paraId="132CA48D" w14:textId="77777777" w:rsidR="009A4E2D" w:rsidRDefault="009A4E2D" w:rsidP="009A4E2D">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OK in principle. </w:t>
            </w:r>
          </w:p>
          <w:p w14:paraId="7E7AC9D1" w14:textId="32B17A88" w:rsidR="009A4E2D" w:rsidRPr="00501691" w:rsidRDefault="009A4E2D" w:rsidP="009A4E2D">
            <w:pPr>
              <w:rPr>
                <w:rFonts w:eastAsia="Calibri"/>
                <w:b/>
                <w:bCs/>
                <w:color w:val="FF0000"/>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OK</w:t>
            </w:r>
          </w:p>
        </w:tc>
      </w:tr>
      <w:tr w:rsidR="00AF6585" w14:paraId="4C207550" w14:textId="77777777" w:rsidTr="00DF39D6">
        <w:tc>
          <w:tcPr>
            <w:tcW w:w="1650" w:type="dxa"/>
          </w:tcPr>
          <w:p w14:paraId="40CF07F5" w14:textId="44F42AE6" w:rsidR="00AF6585" w:rsidRDefault="00AF6585" w:rsidP="009A4E2D">
            <w:pPr>
              <w:rPr>
                <w:rFonts w:eastAsia="等线"/>
                <w:lang w:eastAsia="zh-CN"/>
              </w:rPr>
            </w:pPr>
            <w:r>
              <w:rPr>
                <w:rFonts w:eastAsia="等线"/>
                <w:lang w:eastAsia="zh-CN"/>
              </w:rPr>
              <w:t>Moderator</w:t>
            </w:r>
          </w:p>
        </w:tc>
        <w:tc>
          <w:tcPr>
            <w:tcW w:w="7979" w:type="dxa"/>
          </w:tcPr>
          <w:p w14:paraId="7E3F0F15" w14:textId="77777777" w:rsidR="00AF6585" w:rsidRDefault="00AF6585" w:rsidP="009A4E2D">
            <w:pPr>
              <w:rPr>
                <w:rFonts w:eastAsia="Calibri"/>
                <w:b/>
                <w:bCs/>
                <w:color w:val="FF0000"/>
              </w:rPr>
            </w:pPr>
            <w:r>
              <w:rPr>
                <w:rFonts w:eastAsia="Calibri"/>
                <w:b/>
                <w:bCs/>
                <w:color w:val="FF0000"/>
              </w:rPr>
              <w:t xml:space="preserve">Thanks for good discussion. </w:t>
            </w:r>
          </w:p>
          <w:p w14:paraId="3596E598" w14:textId="77777777" w:rsidR="0065534E" w:rsidRPr="0065534E" w:rsidRDefault="0065534E" w:rsidP="009A4E2D">
            <w:pPr>
              <w:rPr>
                <w:rFonts w:eastAsia="Calibri"/>
              </w:rPr>
            </w:pPr>
            <w:r w:rsidRPr="0065534E">
              <w:rPr>
                <w:rFonts w:eastAsia="Calibri"/>
              </w:rPr>
              <w:t>Based on all the comments and positions my recommendation is the following.</w:t>
            </w:r>
          </w:p>
          <w:p w14:paraId="3DFF7FD3" w14:textId="70BDE043" w:rsidR="0065534E" w:rsidRDefault="0065534E" w:rsidP="009A4E2D">
            <w:pPr>
              <w:rPr>
                <w:rFonts w:eastAsia="Calibri"/>
              </w:rPr>
            </w:pPr>
            <w:r>
              <w:rPr>
                <w:rFonts w:eastAsia="Calibri"/>
              </w:rPr>
              <w:t>Although some companies have changed their opinion on the support on Case E, other c</w:t>
            </w:r>
            <w:r w:rsidRPr="0065534E">
              <w:rPr>
                <w:rFonts w:eastAsia="Calibri"/>
              </w:rPr>
              <w:t xml:space="preserve">ompanies </w:t>
            </w:r>
            <w:r>
              <w:rPr>
                <w:rFonts w:eastAsia="Calibri"/>
              </w:rPr>
              <w:t xml:space="preserve">have </w:t>
            </w:r>
            <w:r w:rsidRPr="0065534E">
              <w:rPr>
                <w:rFonts w:eastAsia="Calibri"/>
              </w:rPr>
              <w:t>maintained sustained concerns on this case</w:t>
            </w:r>
            <w:r>
              <w:rPr>
                <w:rFonts w:eastAsia="Calibri"/>
              </w:rPr>
              <w:t xml:space="preserve"> over the entire meeting</w:t>
            </w:r>
            <w:r w:rsidR="008E0D1E">
              <w:rPr>
                <w:rFonts w:eastAsia="Calibri"/>
              </w:rPr>
              <w:t xml:space="preserve"> [OPPO, Lenovo, CMCC, Spreadtrum]</w:t>
            </w:r>
            <w:r w:rsidRPr="0065534E">
              <w:rPr>
                <w:rFonts w:eastAsia="Calibri"/>
              </w:rPr>
              <w:t>.</w:t>
            </w:r>
            <w:r>
              <w:rPr>
                <w:rFonts w:eastAsia="Calibri"/>
              </w:rPr>
              <w:t xml:space="preserve"> I think more discussion in this meeting is not likely to change the outcome with respect to Case E.</w:t>
            </w:r>
          </w:p>
          <w:p w14:paraId="135398CC" w14:textId="77777777" w:rsidR="00C043DD" w:rsidRDefault="0065534E" w:rsidP="009A4E2D">
            <w:pPr>
              <w:rPr>
                <w:rFonts w:eastAsia="Calibri"/>
                <w:color w:val="FF0000"/>
              </w:rPr>
            </w:pPr>
            <w:r>
              <w:rPr>
                <w:rFonts w:eastAsia="Calibri"/>
                <w:color w:val="FF0000"/>
              </w:rPr>
              <w:t xml:space="preserve">We need to take a decision. </w:t>
            </w:r>
          </w:p>
          <w:p w14:paraId="488360FB" w14:textId="25D5B7E8" w:rsidR="0065534E" w:rsidRDefault="0065534E" w:rsidP="009A4E2D">
            <w:pPr>
              <w:rPr>
                <w:rFonts w:eastAsia="Calibri"/>
                <w:color w:val="FF0000"/>
              </w:rPr>
            </w:pPr>
            <w:r>
              <w:rPr>
                <w:rFonts w:eastAsia="Calibri"/>
                <w:color w:val="FF0000"/>
              </w:rPr>
              <w:t xml:space="preserve">In the GTW I do not recommend exchange again views on why one company supports one </w:t>
            </w:r>
            <w:r w:rsidR="00031147">
              <w:rPr>
                <w:rFonts w:eastAsia="Calibri"/>
                <w:color w:val="FF0000"/>
              </w:rPr>
              <w:t>Case</w:t>
            </w:r>
            <w:r>
              <w:rPr>
                <w:rFonts w:eastAsia="Calibri"/>
                <w:color w:val="FF0000"/>
              </w:rPr>
              <w:t xml:space="preserve"> over other</w:t>
            </w:r>
            <w:r w:rsidR="00031147">
              <w:rPr>
                <w:rFonts w:eastAsia="Calibri"/>
                <w:color w:val="FF0000"/>
              </w:rPr>
              <w:t xml:space="preserve"> Case</w:t>
            </w:r>
            <w:r>
              <w:rPr>
                <w:rFonts w:eastAsia="Calibri"/>
                <w:color w:val="FF0000"/>
              </w:rPr>
              <w:t>. We need to discuss whether we can live with the current proposals – thanks for your understanding. We also need to discuss other issues, please keep that in mind for this GTW, again, thanks for your understanding.</w:t>
            </w:r>
          </w:p>
          <w:p w14:paraId="115ADBB7" w14:textId="77777777" w:rsidR="00031147" w:rsidRDefault="00031147" w:rsidP="009A4E2D">
            <w:pPr>
              <w:rPr>
                <w:rFonts w:eastAsia="Calibri"/>
                <w:color w:val="FF0000"/>
              </w:rPr>
            </w:pPr>
          </w:p>
          <w:p w14:paraId="7B48EB62" w14:textId="4677F59A" w:rsidR="0065534E" w:rsidRPr="00C60558" w:rsidRDefault="0065534E" w:rsidP="009A4E2D">
            <w:pPr>
              <w:rPr>
                <w:rFonts w:eastAsia="Calibri"/>
              </w:rPr>
            </w:pPr>
            <w:r>
              <w:rPr>
                <w:rFonts w:eastAsia="Calibri"/>
                <w:color w:val="FF0000"/>
              </w:rPr>
              <w:t>A last proposal for compromise from the FL is as follows</w:t>
            </w:r>
            <w:r w:rsidR="00DA1B4E">
              <w:rPr>
                <w:rFonts w:eastAsia="Calibri"/>
                <w:color w:val="FF0000"/>
              </w:rPr>
              <w:t xml:space="preserve"> with a </w:t>
            </w:r>
            <w:r w:rsidR="00DA1B4E" w:rsidRPr="00DA1B4E">
              <w:rPr>
                <w:rFonts w:eastAsia="Calibri"/>
                <w:b/>
                <w:bCs/>
                <w:color w:val="FF0000"/>
              </w:rPr>
              <w:t>WF from FL</w:t>
            </w:r>
            <w:r>
              <w:rPr>
                <w:rFonts w:eastAsia="Calibri"/>
                <w:color w:val="FF0000"/>
              </w:rPr>
              <w:t xml:space="preserve">. </w:t>
            </w:r>
            <w:r w:rsidR="00C60558">
              <w:rPr>
                <w:rFonts w:eastAsia="Calibri"/>
              </w:rPr>
              <w:t>All the discussion and concerns have been around Case E, while Case D (containing coreset#0) has very strong support with almost no concern.</w:t>
            </w:r>
          </w:p>
          <w:p w14:paraId="06EDB879" w14:textId="77777777" w:rsidR="00031147" w:rsidRDefault="00031147" w:rsidP="00DA1B4E">
            <w:pPr>
              <w:rPr>
                <w:rFonts w:eastAsia="Calibri"/>
                <w:b/>
                <w:bCs/>
              </w:rPr>
            </w:pPr>
          </w:p>
          <w:p w14:paraId="4B56071E" w14:textId="65ABB28D" w:rsidR="00DA1B4E" w:rsidRPr="0065534E" w:rsidRDefault="00DA1B4E" w:rsidP="00DA1B4E">
            <w:pPr>
              <w:rPr>
                <w:rFonts w:eastAsia="Calibri"/>
                <w:lang w:eastAsia="x-none"/>
              </w:rPr>
            </w:pPr>
            <w:r w:rsidRPr="00126C0E">
              <w:rPr>
                <w:rFonts w:eastAsia="Calibri"/>
                <w:b/>
                <w:bCs/>
                <w:color w:val="FF0000"/>
              </w:rPr>
              <w:t xml:space="preserve">Proposal 2.1-2rev6 </w:t>
            </w:r>
            <w:r>
              <w:rPr>
                <w:rFonts w:eastAsia="Calibri"/>
                <w:b/>
                <w:bCs/>
              </w:rPr>
              <w:t>[</w:t>
            </w:r>
            <w:r w:rsidRPr="005932E4">
              <w:rPr>
                <w:rFonts w:eastAsia="Calibri"/>
                <w:b/>
                <w:bCs/>
                <w:color w:val="FF0000"/>
              </w:rPr>
              <w:t>WF</w:t>
            </w:r>
            <w:r>
              <w:rPr>
                <w:rFonts w:eastAsia="Calibri"/>
                <w:b/>
                <w:bCs/>
                <w:color w:val="FF0000"/>
              </w:rPr>
              <w:t xml:space="preserve"> from FL</w:t>
            </w:r>
            <w:r>
              <w:rPr>
                <w:rFonts w:eastAsia="Calibri"/>
                <w:b/>
                <w:bCs/>
              </w:rPr>
              <w:t>]</w:t>
            </w:r>
            <w:r w:rsidRPr="0065534E">
              <w:rPr>
                <w:rFonts w:eastAsia="Calibri"/>
                <w:b/>
                <w:bCs/>
              </w:rPr>
              <w:t xml:space="preserve">: </w:t>
            </w:r>
            <w:r w:rsidRPr="0065534E">
              <w:rPr>
                <w:rFonts w:eastAsiaTheme="minorEastAsia"/>
                <w:lang w:eastAsia="ja-JP"/>
              </w:rPr>
              <w:t>At least support Case-C</w:t>
            </w:r>
            <w:r>
              <w:rPr>
                <w:rFonts w:eastAsiaTheme="minorEastAsia"/>
                <w:lang w:eastAsia="ja-JP"/>
              </w:rPr>
              <w:t xml:space="preserve"> </w:t>
            </w:r>
            <w:r>
              <w:rPr>
                <w:rFonts w:eastAsiaTheme="minorEastAsia"/>
                <w:color w:val="FF0000"/>
                <w:lang w:eastAsia="ja-JP"/>
              </w:rPr>
              <w:t>and Case D containing the frequency resources of CORESET#0</w:t>
            </w:r>
            <w:r w:rsidRPr="0065534E">
              <w:rPr>
                <w:rFonts w:eastAsiaTheme="minorEastAsia"/>
                <w:lang w:eastAsia="ja-JP"/>
              </w:rPr>
              <w:t xml:space="preserve">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E5BE756" w14:textId="77777777" w:rsidR="00DA1B4E" w:rsidRPr="0065534E" w:rsidRDefault="00DA1B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 xml:space="preserve">FFS: support of </w:t>
            </w:r>
            <w:r w:rsidRPr="005932E4">
              <w:rPr>
                <w:rFonts w:eastAsia="Times New Roman"/>
                <w:strike/>
                <w:color w:val="FF0000"/>
                <w:lang w:eastAsia="x-none"/>
              </w:rPr>
              <w:t>Case D and/or</w:t>
            </w:r>
            <w:r w:rsidRPr="005932E4">
              <w:rPr>
                <w:rFonts w:eastAsia="Times New Roman"/>
                <w:color w:val="FF0000"/>
                <w:lang w:eastAsia="x-none"/>
              </w:rPr>
              <w:t xml:space="preserve"> </w:t>
            </w:r>
            <w:r w:rsidRPr="0065534E">
              <w:rPr>
                <w:rFonts w:eastAsia="Times New Roman"/>
                <w:lang w:eastAsia="x-none"/>
              </w:rPr>
              <w:t>Case E</w:t>
            </w:r>
            <w:r w:rsidRPr="0065534E">
              <w:rPr>
                <w:rFonts w:eastAsia="Calibri"/>
                <w:szCs w:val="24"/>
                <w:lang w:eastAsia="en-US"/>
              </w:rPr>
              <w:t xml:space="preserve">. The decision of support of </w:t>
            </w:r>
            <w:r w:rsidRPr="005932E4">
              <w:rPr>
                <w:rFonts w:eastAsia="Calibri"/>
                <w:strike/>
                <w:color w:val="FF0000"/>
                <w:szCs w:val="24"/>
                <w:lang w:eastAsia="en-US"/>
              </w:rPr>
              <w:t>these</w:t>
            </w:r>
            <w:r w:rsidRPr="005932E4">
              <w:rPr>
                <w:rFonts w:eastAsia="Calibri"/>
                <w:color w:val="FF0000"/>
                <w:szCs w:val="24"/>
                <w:lang w:eastAsia="en-US"/>
              </w:rPr>
              <w:t xml:space="preserve"> </w:t>
            </w:r>
            <w:r>
              <w:rPr>
                <w:rFonts w:eastAsia="Calibri"/>
                <w:color w:val="FF0000"/>
                <w:szCs w:val="24"/>
                <w:lang w:eastAsia="en-US"/>
              </w:rPr>
              <w:t xml:space="preserve">this </w:t>
            </w:r>
            <w:r w:rsidRPr="0065534E">
              <w:rPr>
                <w:rFonts w:eastAsia="Calibri"/>
                <w:szCs w:val="24"/>
                <w:lang w:eastAsia="en-US"/>
              </w:rPr>
              <w:t>case to be taken at RAN1#106b-e.</w:t>
            </w:r>
          </w:p>
          <w:p w14:paraId="04E2DE62" w14:textId="77777777" w:rsidR="0065534E" w:rsidRDefault="0065534E" w:rsidP="009A4E2D">
            <w:pPr>
              <w:rPr>
                <w:rFonts w:eastAsia="Calibri"/>
                <w:color w:val="FF0000"/>
              </w:rPr>
            </w:pPr>
          </w:p>
          <w:p w14:paraId="0E7A069C" w14:textId="77777777" w:rsidR="0065534E" w:rsidRPr="0065534E" w:rsidRDefault="0065534E" w:rsidP="0065534E">
            <w:pPr>
              <w:rPr>
                <w:rFonts w:eastAsia="Calibri"/>
                <w:lang w:eastAsia="x-none"/>
              </w:rPr>
            </w:pPr>
            <w:r w:rsidRPr="0065534E">
              <w:rPr>
                <w:rFonts w:eastAsia="Calibri"/>
                <w:b/>
                <w:bCs/>
              </w:rPr>
              <w:t xml:space="preserve">Proposal 2.1-2rev6: </w:t>
            </w:r>
            <w:r w:rsidRPr="0065534E">
              <w:rPr>
                <w:rFonts w:eastAsiaTheme="minorEastAsia"/>
                <w:lang w:eastAsia="ja-JP"/>
              </w:rPr>
              <w:t xml:space="preserve">At least support Case-C 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30A3CAE6" w14:textId="77777777" w:rsidR="005932E4" w:rsidRPr="00A5190E" w:rsidRDefault="0065534E" w:rsidP="00DA1B4E">
            <w:pPr>
              <w:numPr>
                <w:ilvl w:val="0"/>
                <w:numId w:val="65"/>
              </w:numPr>
              <w:overflowPunct/>
              <w:autoSpaceDE/>
              <w:autoSpaceDN/>
              <w:adjustRightInd/>
              <w:spacing w:after="120"/>
              <w:textAlignment w:val="auto"/>
              <w:rPr>
                <w:rFonts w:eastAsia="Calibri"/>
                <w:lang w:eastAsia="x-none"/>
              </w:rPr>
            </w:pPr>
            <w:r w:rsidRPr="0065534E">
              <w:rPr>
                <w:rFonts w:eastAsia="Times New Roman"/>
                <w:lang w:eastAsia="x-none"/>
              </w:rPr>
              <w:t>FFS: support of Case D and/or Case E</w:t>
            </w:r>
            <w:r w:rsidRPr="0065534E">
              <w:rPr>
                <w:rFonts w:eastAsia="Calibri"/>
                <w:szCs w:val="24"/>
                <w:lang w:eastAsia="en-US"/>
              </w:rPr>
              <w:t>. The decision of support of these cases to be taken at RAN1#106b-e.</w:t>
            </w:r>
          </w:p>
          <w:p w14:paraId="5508101C" w14:textId="77777777" w:rsidR="00A5190E" w:rsidRDefault="00A5190E" w:rsidP="00A5190E">
            <w:pPr>
              <w:overflowPunct/>
              <w:autoSpaceDE/>
              <w:autoSpaceDN/>
              <w:adjustRightInd/>
              <w:spacing w:after="120"/>
              <w:textAlignment w:val="auto"/>
              <w:rPr>
                <w:rFonts w:eastAsia="Calibri"/>
                <w:lang w:eastAsia="x-none"/>
              </w:rPr>
            </w:pPr>
          </w:p>
          <w:p w14:paraId="61712189" w14:textId="1774F6C6" w:rsidR="00A5190E" w:rsidRPr="00DA1B4E" w:rsidRDefault="00A5190E" w:rsidP="00A5190E">
            <w:pPr>
              <w:overflowPunct/>
              <w:autoSpaceDE/>
              <w:autoSpaceDN/>
              <w:adjustRightInd/>
              <w:spacing w:after="120"/>
              <w:textAlignment w:val="auto"/>
              <w:rPr>
                <w:rFonts w:eastAsia="Calibri"/>
                <w:lang w:eastAsia="x-none"/>
              </w:rPr>
            </w:pPr>
            <w:r>
              <w:rPr>
                <w:rFonts w:eastAsia="Calibri"/>
                <w:lang w:eastAsia="x-none"/>
              </w:rPr>
              <w:t xml:space="preserve">Please share if companies agree on </w:t>
            </w:r>
            <w:r w:rsidRPr="0065534E">
              <w:rPr>
                <w:rFonts w:eastAsia="Calibri"/>
                <w:b/>
                <w:bCs/>
              </w:rPr>
              <w:t>Proposal 2.1-2rev6</w:t>
            </w:r>
            <w:r>
              <w:rPr>
                <w:rFonts w:eastAsia="Calibri"/>
                <w:b/>
                <w:bCs/>
              </w:rPr>
              <w:t xml:space="preserve"> [</w:t>
            </w:r>
            <w:r w:rsidRPr="005932E4">
              <w:rPr>
                <w:rFonts w:eastAsia="Calibri"/>
                <w:b/>
                <w:bCs/>
                <w:color w:val="FF0000"/>
              </w:rPr>
              <w:t>WF</w:t>
            </w:r>
            <w:r>
              <w:rPr>
                <w:rFonts w:eastAsia="Calibri"/>
                <w:b/>
                <w:bCs/>
                <w:color w:val="FF0000"/>
              </w:rPr>
              <w:t xml:space="preserve"> from FL</w:t>
            </w:r>
            <w:r>
              <w:rPr>
                <w:rFonts w:eastAsia="Calibri"/>
                <w:b/>
                <w:bCs/>
              </w:rPr>
              <w:t>] as a compromise</w:t>
            </w:r>
            <w:r w:rsidR="00031147">
              <w:rPr>
                <w:rFonts w:eastAsia="Calibri"/>
                <w:b/>
                <w:bCs/>
              </w:rPr>
              <w:t xml:space="preserve"> or whether still </w:t>
            </w:r>
            <w:r w:rsidR="00031147" w:rsidRPr="0065534E">
              <w:rPr>
                <w:rFonts w:eastAsia="Calibri"/>
                <w:b/>
                <w:bCs/>
              </w:rPr>
              <w:t>Proposal 2.1-2rev6</w:t>
            </w:r>
            <w:r w:rsidR="00031147">
              <w:rPr>
                <w:rFonts w:eastAsia="Calibri"/>
                <w:b/>
                <w:bCs/>
              </w:rPr>
              <w:t xml:space="preserve"> is the only agreeable option in this meeting.</w:t>
            </w:r>
          </w:p>
        </w:tc>
      </w:tr>
      <w:tr w:rsidR="00DB420F" w14:paraId="78A355ED" w14:textId="77777777" w:rsidTr="00DF39D6">
        <w:tc>
          <w:tcPr>
            <w:tcW w:w="1650" w:type="dxa"/>
          </w:tcPr>
          <w:p w14:paraId="2AACF7CF" w14:textId="4B883E20" w:rsidR="00DB420F" w:rsidRDefault="00DB420F" w:rsidP="009A4E2D">
            <w:pPr>
              <w:rPr>
                <w:rFonts w:eastAsia="等线"/>
                <w:lang w:eastAsia="zh-CN"/>
              </w:rPr>
            </w:pPr>
            <w:r>
              <w:rPr>
                <w:rFonts w:eastAsia="等线"/>
                <w:lang w:eastAsia="zh-CN"/>
              </w:rPr>
              <w:lastRenderedPageBreak/>
              <w:t>Moderator</w:t>
            </w:r>
          </w:p>
        </w:tc>
        <w:tc>
          <w:tcPr>
            <w:tcW w:w="7979" w:type="dxa"/>
          </w:tcPr>
          <w:p w14:paraId="60FC1B15" w14:textId="77777777" w:rsidR="00DB420F" w:rsidRDefault="00DB420F" w:rsidP="009A4E2D">
            <w:pPr>
              <w:rPr>
                <w:rFonts w:eastAsia="Calibri"/>
                <w:b/>
                <w:bCs/>
                <w:color w:val="FF0000"/>
              </w:rPr>
            </w:pPr>
            <w:r>
              <w:rPr>
                <w:rFonts w:eastAsia="Calibri"/>
                <w:b/>
                <w:bCs/>
                <w:color w:val="FF0000"/>
              </w:rPr>
              <w:t>An alternative approach as proposed by ericsson is as follows</w:t>
            </w:r>
          </w:p>
          <w:p w14:paraId="3EA7F53A" w14:textId="77777777" w:rsidR="00DB420F" w:rsidRDefault="00DB420F" w:rsidP="009A4E2D">
            <w:pPr>
              <w:rPr>
                <w:rFonts w:eastAsia="Calibri"/>
                <w:b/>
                <w:bCs/>
                <w:color w:val="FF0000"/>
              </w:rPr>
            </w:pPr>
          </w:p>
          <w:p w14:paraId="4C77822B" w14:textId="200D5060" w:rsidR="00DB420F" w:rsidRPr="0065534E" w:rsidRDefault="00DB420F" w:rsidP="00DB420F">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70379DDF" w14:textId="5C085D1D" w:rsidR="00DB420F" w:rsidRPr="00DB420F" w:rsidRDefault="00DB420F" w:rsidP="00DB420F">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2C18D6FF" w14:textId="77777777" w:rsidR="00843F53" w:rsidRPr="00843F53" w:rsidRDefault="00DB420F" w:rsidP="00DB420F">
            <w:pPr>
              <w:numPr>
                <w:ilvl w:val="0"/>
                <w:numId w:val="65"/>
              </w:numPr>
              <w:overflowPunct/>
              <w:autoSpaceDE/>
              <w:autoSpaceDN/>
              <w:adjustRightInd/>
              <w:spacing w:after="120"/>
              <w:textAlignment w:val="auto"/>
              <w:rPr>
                <w:rFonts w:eastAsia="Calibri"/>
                <w:lang w:eastAsia="x-none"/>
              </w:rPr>
            </w:pPr>
            <w:r w:rsidRPr="00DB420F">
              <w:rPr>
                <w:rFonts w:eastAsia="Calibri"/>
                <w:color w:val="FF0000"/>
                <w:lang w:eastAsia="x-none"/>
              </w:rPr>
              <w:t xml:space="preserve">Support at least one </w:t>
            </w:r>
            <w:r w:rsidR="00843F53">
              <w:rPr>
                <w:rFonts w:eastAsia="Calibri"/>
                <w:color w:val="FF0000"/>
                <w:lang w:eastAsia="x-none"/>
              </w:rPr>
              <w:t xml:space="preserve">of </w:t>
            </w:r>
            <w:r w:rsidRPr="00DB420F">
              <w:rPr>
                <w:rFonts w:eastAsia="Calibri"/>
                <w:color w:val="FF0000"/>
                <w:lang w:eastAsia="x-none"/>
              </w:rPr>
              <w:t xml:space="preserve">Case D and Case E. </w:t>
            </w:r>
          </w:p>
          <w:p w14:paraId="48AB8F40" w14:textId="07824835" w:rsidR="00DB420F" w:rsidRPr="00DB420F" w:rsidRDefault="00DB420F" w:rsidP="00843F53">
            <w:pPr>
              <w:numPr>
                <w:ilvl w:val="1"/>
                <w:numId w:val="65"/>
              </w:numPr>
              <w:overflowPunct/>
              <w:autoSpaceDE/>
              <w:autoSpaceDN/>
              <w:adjustRightInd/>
              <w:spacing w:after="120"/>
              <w:textAlignment w:val="auto"/>
              <w:rPr>
                <w:rFonts w:eastAsia="Calibri"/>
                <w:lang w:eastAsia="x-none"/>
              </w:rPr>
            </w:pPr>
            <w:r w:rsidRPr="00DB420F">
              <w:rPr>
                <w:rFonts w:eastAsia="Calibri"/>
                <w:color w:val="FF0000"/>
                <w:lang w:eastAsia="x-none"/>
              </w:rPr>
              <w:t>Down-selection to be made at RAN1#106b-</w:t>
            </w:r>
            <w:r w:rsidR="00843F53">
              <w:rPr>
                <w:rFonts w:eastAsia="Calibri"/>
                <w:color w:val="FF0000"/>
                <w:lang w:eastAsia="x-none"/>
              </w:rPr>
              <w:t>e</w:t>
            </w:r>
          </w:p>
        </w:tc>
      </w:tr>
      <w:tr w:rsidR="00774E97" w14:paraId="344156D3" w14:textId="77777777" w:rsidTr="00DF39D6">
        <w:tc>
          <w:tcPr>
            <w:tcW w:w="1650" w:type="dxa"/>
          </w:tcPr>
          <w:p w14:paraId="73468DC6" w14:textId="77777777" w:rsidR="00774E97" w:rsidRDefault="00774E97" w:rsidP="009A4E2D">
            <w:pPr>
              <w:rPr>
                <w:rFonts w:eastAsia="等线"/>
                <w:lang w:eastAsia="zh-CN"/>
              </w:rPr>
            </w:pPr>
          </w:p>
          <w:p w14:paraId="1A13E10D" w14:textId="77777777" w:rsidR="00774E97" w:rsidRDefault="00774E97" w:rsidP="009A4E2D">
            <w:pPr>
              <w:rPr>
                <w:rFonts w:eastAsia="等线"/>
                <w:lang w:eastAsia="zh-CN"/>
              </w:rPr>
            </w:pPr>
          </w:p>
          <w:p w14:paraId="7A1B34CD" w14:textId="3C903FC6" w:rsidR="00774E97" w:rsidRDefault="00774E97" w:rsidP="009A4E2D">
            <w:pPr>
              <w:rPr>
                <w:rFonts w:eastAsia="等线"/>
                <w:lang w:eastAsia="zh-CN"/>
              </w:rPr>
            </w:pPr>
            <w:r>
              <w:rPr>
                <w:rFonts w:eastAsia="等线"/>
                <w:lang w:eastAsia="zh-CN"/>
              </w:rPr>
              <w:t>Moderator</w:t>
            </w:r>
          </w:p>
        </w:tc>
        <w:tc>
          <w:tcPr>
            <w:tcW w:w="7979" w:type="dxa"/>
          </w:tcPr>
          <w:p w14:paraId="015AC307" w14:textId="77777777" w:rsidR="00774E97" w:rsidRDefault="00774E97" w:rsidP="009A4E2D">
            <w:pPr>
              <w:rPr>
                <w:rFonts w:eastAsia="Calibri"/>
                <w:b/>
                <w:bCs/>
                <w:color w:val="FF0000"/>
              </w:rPr>
            </w:pPr>
          </w:p>
          <w:p w14:paraId="0B3070B0" w14:textId="2400AB68" w:rsidR="00774E97" w:rsidRDefault="00FD6EBF" w:rsidP="009A4E2D">
            <w:pPr>
              <w:rPr>
                <w:rFonts w:eastAsia="Calibri"/>
              </w:rPr>
            </w:pPr>
            <w:r w:rsidRPr="00FD6EBF">
              <w:rPr>
                <w:rFonts w:eastAsia="Calibri"/>
              </w:rPr>
              <w:t>Thank you</w:t>
            </w:r>
            <w:r>
              <w:rPr>
                <w:rFonts w:eastAsia="Calibri"/>
              </w:rPr>
              <w:t xml:space="preserve"> all for the lively discussion at the GTW on 26 August.</w:t>
            </w:r>
          </w:p>
          <w:p w14:paraId="48BC6EED" w14:textId="15F867C4" w:rsidR="00961F40" w:rsidRDefault="007356B6" w:rsidP="009A4E2D">
            <w:pPr>
              <w:rPr>
                <w:rFonts w:eastAsia="Calibri"/>
              </w:rPr>
            </w:pPr>
            <w:r>
              <w:rPr>
                <w:rFonts w:eastAsia="Calibri"/>
              </w:rPr>
              <w:t xml:space="preserve">Regarding the discussion on </w:t>
            </w:r>
            <w:r w:rsidRPr="00722DA9">
              <w:rPr>
                <w:rFonts w:eastAsia="Calibri"/>
                <w:b/>
                <w:bCs/>
              </w:rPr>
              <w:t>Proposal 2.1-2</w:t>
            </w:r>
            <w:r w:rsidRPr="007356B6">
              <w:rPr>
                <w:rFonts w:eastAsia="Calibri"/>
              </w:rPr>
              <w:t>,</w:t>
            </w:r>
            <w:r>
              <w:rPr>
                <w:rFonts w:eastAsia="Calibri"/>
              </w:rPr>
              <w:t xml:space="preserve"> </w:t>
            </w:r>
            <w:r w:rsidRPr="00722DA9">
              <w:rPr>
                <w:rFonts w:eastAsia="Calibri"/>
                <w:b/>
                <w:bCs/>
                <w:color w:val="FF0000"/>
              </w:rPr>
              <w:t>the proposal below copied from v</w:t>
            </w:r>
            <w:r w:rsidR="001234FA" w:rsidRPr="00722DA9">
              <w:rPr>
                <w:rFonts w:eastAsia="Calibri"/>
                <w:b/>
                <w:bCs/>
                <w:color w:val="FF0000"/>
              </w:rPr>
              <w:t>06 of Chair’s notes is left unchanged for discussion at final GTW session on 27 August for final discussion</w:t>
            </w:r>
            <w:r w:rsidR="001234FA">
              <w:rPr>
                <w:rFonts w:eastAsia="Calibri"/>
              </w:rPr>
              <w:t>.</w:t>
            </w:r>
          </w:p>
          <w:p w14:paraId="75B176DC" w14:textId="0AA1A076" w:rsidR="001234FA" w:rsidRDefault="005C450C" w:rsidP="009A4E2D">
            <w:pPr>
              <w:rPr>
                <w:rFonts w:eastAsia="Calibri"/>
              </w:rPr>
            </w:pPr>
            <w:r w:rsidRPr="00722DA9">
              <w:rPr>
                <w:rFonts w:eastAsia="Calibri"/>
                <w:b/>
                <w:bCs/>
              </w:rPr>
              <w:t>Regarding</w:t>
            </w:r>
            <w:r>
              <w:rPr>
                <w:rFonts w:eastAsia="Calibri"/>
              </w:rPr>
              <w:t xml:space="preserve"> the proposal from Huawei et al. (</w:t>
            </w:r>
            <w:r w:rsidRPr="00722DA9">
              <w:rPr>
                <w:rFonts w:eastAsia="Calibri"/>
                <w:b/>
                <w:bCs/>
              </w:rPr>
              <w:t>Proposal xx</w:t>
            </w:r>
            <w:r>
              <w:rPr>
                <w:rFonts w:eastAsia="Calibri"/>
              </w:rPr>
              <w:t xml:space="preserve"> above), this will not be pursuit furthermore since the discussion has been superseded by the discussion with Proposal 2.1-2 at the GTW.</w:t>
            </w:r>
          </w:p>
          <w:p w14:paraId="759596DF" w14:textId="24F0C47E" w:rsidR="003828DF" w:rsidRDefault="003828DF" w:rsidP="009A4E2D">
            <w:pPr>
              <w:rPr>
                <w:rFonts w:eastAsia="Calibri"/>
              </w:rPr>
            </w:pPr>
            <w:r>
              <w:rPr>
                <w:rFonts w:eastAsia="Calibri"/>
              </w:rPr>
              <w:t xml:space="preserve">As suggested in the previous round, </w:t>
            </w:r>
            <w:r w:rsidRPr="00722DA9">
              <w:rPr>
                <w:rFonts w:eastAsia="Calibri"/>
                <w:b/>
                <w:bCs/>
              </w:rPr>
              <w:t>Proposal 2.1-2a</w:t>
            </w:r>
            <w:r>
              <w:rPr>
                <w:rFonts w:eastAsia="Calibri"/>
              </w:rPr>
              <w:t xml:space="preserve"> is also not pursuit furthermore in this meeting. </w:t>
            </w:r>
          </w:p>
          <w:p w14:paraId="43AED83C" w14:textId="729E09BF" w:rsidR="009C129A" w:rsidRDefault="009C129A" w:rsidP="009A4E2D">
            <w:pPr>
              <w:rPr>
                <w:rFonts w:eastAsia="Calibri"/>
              </w:rPr>
            </w:pPr>
            <w:r w:rsidRPr="00722DA9">
              <w:rPr>
                <w:rFonts w:eastAsia="Calibri"/>
                <w:b/>
                <w:bCs/>
              </w:rPr>
              <w:t xml:space="preserve">For </w:t>
            </w:r>
            <w:r w:rsidR="00D64AF1" w:rsidRPr="00722DA9">
              <w:rPr>
                <w:rFonts w:eastAsia="Calibri"/>
                <w:b/>
                <w:bCs/>
              </w:rPr>
              <w:t>(new)</w:t>
            </w:r>
            <w:r w:rsidRPr="00722DA9">
              <w:rPr>
                <w:rFonts w:eastAsia="Calibri"/>
                <w:b/>
                <w:bCs/>
              </w:rPr>
              <w:t>Proposal 2.1-2b</w:t>
            </w:r>
            <w:r>
              <w:rPr>
                <w:rFonts w:eastAsia="Calibri"/>
              </w:rPr>
              <w:t>: there</w:t>
            </w:r>
            <w:r w:rsidR="008C56FC">
              <w:rPr>
                <w:rFonts w:eastAsia="Calibri"/>
              </w:rPr>
              <w:t xml:space="preserve"> is good support for this proposal. Some clarifications have been requested </w:t>
            </w:r>
            <w:r w:rsidR="004836A3">
              <w:rPr>
                <w:rFonts w:eastAsia="Calibri"/>
              </w:rPr>
              <w:t xml:space="preserve">by OPPO and </w:t>
            </w:r>
            <w:r w:rsidR="008143B9">
              <w:rPr>
                <w:rFonts w:eastAsia="Calibri"/>
              </w:rPr>
              <w:t>MediaTek</w:t>
            </w:r>
            <w:r w:rsidR="004836A3">
              <w:rPr>
                <w:rFonts w:eastAsia="Calibri"/>
              </w:rPr>
              <w:t xml:space="preserve">. Please see the wording from Lenovo that has been incorporated and that I think addresses your question. The intention is that </w:t>
            </w:r>
            <w:r w:rsidR="0015501D">
              <w:rPr>
                <w:rFonts w:eastAsia="Calibri"/>
              </w:rPr>
              <w:t xml:space="preserve">as part of this work item </w:t>
            </w:r>
            <w:r w:rsidR="004836A3">
              <w:rPr>
                <w:rFonts w:eastAsia="Calibri"/>
              </w:rPr>
              <w:t>we are not going to change the way idle/inactive UEs receive SIB/paging in the initial BWP defined by CORESET#0.</w:t>
            </w:r>
            <w:r w:rsidR="0015501D">
              <w:rPr>
                <w:rFonts w:eastAsia="Calibri"/>
              </w:rPr>
              <w:t xml:space="preserve"> Therefore, Rel-17 UEs in RRC idle/inactive will still receive SIB/Paging in the initial BWP defined by CORESET#0 as it is currently done for Rel-15/Rel-16 UEs.</w:t>
            </w:r>
            <w:r w:rsidR="004E645C">
              <w:rPr>
                <w:rFonts w:eastAsia="Calibri"/>
              </w:rPr>
              <w:t xml:space="preserve"> This is for conclusion.</w:t>
            </w:r>
            <w:r w:rsidR="004836A3">
              <w:rPr>
                <w:rFonts w:eastAsia="Calibri"/>
              </w:rPr>
              <w:t xml:space="preserve">   </w:t>
            </w:r>
          </w:p>
          <w:p w14:paraId="4C14CEBB" w14:textId="290F3E09" w:rsidR="009C129A" w:rsidRDefault="009C129A" w:rsidP="009A4E2D">
            <w:pPr>
              <w:rPr>
                <w:rFonts w:eastAsia="Calibri"/>
              </w:rPr>
            </w:pPr>
            <w:r w:rsidRPr="00722DA9">
              <w:rPr>
                <w:rFonts w:eastAsia="Calibri"/>
                <w:b/>
                <w:bCs/>
              </w:rPr>
              <w:t>For proposal 2.1-3</w:t>
            </w:r>
            <w:r>
              <w:rPr>
                <w:rFonts w:eastAsia="Calibri"/>
              </w:rPr>
              <w:t>, this proposal is placed in Section 4 of this document since has been stable for the 24</w:t>
            </w:r>
            <w:r w:rsidRPr="009C129A">
              <w:rPr>
                <w:rFonts w:eastAsia="Calibri"/>
                <w:vertAlign w:val="superscript"/>
              </w:rPr>
              <w:t>th</w:t>
            </w:r>
            <w:r>
              <w:rPr>
                <w:rFonts w:eastAsia="Calibri"/>
              </w:rPr>
              <w:t xml:space="preserve"> August checkpoint and is placed for email approval.</w:t>
            </w:r>
          </w:p>
          <w:p w14:paraId="502D7E6C" w14:textId="33DE505F" w:rsidR="00F576AD" w:rsidRDefault="00D64AF1" w:rsidP="009A4E2D">
            <w:pPr>
              <w:rPr>
                <w:rFonts w:eastAsia="Calibri"/>
              </w:rPr>
            </w:pPr>
            <w:r w:rsidRPr="00722DA9">
              <w:rPr>
                <w:rFonts w:eastAsia="Calibri"/>
                <w:b/>
                <w:bCs/>
              </w:rPr>
              <w:t>For (new) proposal 2.1-3a</w:t>
            </w:r>
            <w:r>
              <w:rPr>
                <w:rFonts w:eastAsia="Calibri"/>
              </w:rPr>
              <w:t>:</w:t>
            </w:r>
            <w:r w:rsidR="006D0EAD">
              <w:rPr>
                <w:rFonts w:eastAsia="Calibri"/>
              </w:rPr>
              <w:t xml:space="preserve"> [ZTE,vivo</w:t>
            </w:r>
            <w:r w:rsidR="00E55BB2">
              <w:rPr>
                <w:rFonts w:eastAsia="Calibri"/>
              </w:rPr>
              <w:t>, LG, NTT DOCOMO, Lenovo, CMCC, Spreadtrum</w:t>
            </w:r>
            <w:r w:rsidR="006D0EAD">
              <w:rPr>
                <w:rFonts w:eastAsia="Calibri"/>
              </w:rPr>
              <w:t xml:space="preserve">] are </w:t>
            </w:r>
            <w:r w:rsidR="00E55BB2">
              <w:rPr>
                <w:rFonts w:eastAsia="Calibri"/>
              </w:rPr>
              <w:t>support this proposal.</w:t>
            </w:r>
          </w:p>
          <w:p w14:paraId="48CBB74F" w14:textId="3CF7B149" w:rsidR="00D64AF1" w:rsidRDefault="00F576AD" w:rsidP="009A4E2D">
            <w:pPr>
              <w:rPr>
                <w:rFonts w:eastAsia="Calibri"/>
              </w:rPr>
            </w:pPr>
            <w:r>
              <w:rPr>
                <w:rFonts w:eastAsia="Calibri"/>
              </w:rPr>
              <w:t>OPPO, Samsung, MediaTek</w:t>
            </w:r>
            <w:r w:rsidR="00E55BB2">
              <w:rPr>
                <w:rFonts w:eastAsia="Calibri"/>
              </w:rPr>
              <w:t>, Nokia</w:t>
            </w:r>
            <w:r>
              <w:rPr>
                <w:rFonts w:eastAsia="Calibri"/>
              </w:rPr>
              <w:t xml:space="preserve">: </w:t>
            </w:r>
            <w:r w:rsidR="004C1CC5">
              <w:rPr>
                <w:rFonts w:eastAsia="Calibri"/>
              </w:rPr>
              <w:t xml:space="preserve">the intention with this proposal is to discuss more aspects of the FFS in 2.1-3, this was in fact the point from Huawei. One point worth discussing is that even if both MCCH and MTCH have the same bandwidth configuration (as per proposal 2.1-3) other configurations such as pdcch and pdsch configuration could be different between MCCH and PDCCH. Then, it I understand that Proposal 2.1-3a would still be able to provide different configurations (e.g. pdcch and pdsch) for MCCH and MTCH even if they still use the same bandwidth configuration. </w:t>
            </w:r>
            <w:r w:rsidR="001F77FC">
              <w:rPr>
                <w:rFonts w:eastAsia="Calibri"/>
              </w:rPr>
              <w:t>Does this clarify concerns?</w:t>
            </w:r>
          </w:p>
          <w:p w14:paraId="6C1366D9" w14:textId="49EAA8C7" w:rsidR="008C56FC" w:rsidRPr="007356B6" w:rsidRDefault="008C56FC" w:rsidP="009A4E2D">
            <w:pPr>
              <w:rPr>
                <w:rFonts w:eastAsia="Calibri"/>
              </w:rPr>
            </w:pPr>
          </w:p>
          <w:p w14:paraId="5C5FCACB" w14:textId="77777777" w:rsidR="00774E97" w:rsidRPr="002B0C90" w:rsidRDefault="00774E97" w:rsidP="00774E97">
            <w:pPr>
              <w:spacing w:after="0"/>
              <w:rPr>
                <w:rFonts w:ascii="Times" w:hAnsi="Times" w:cs="Times"/>
                <w:szCs w:val="24"/>
                <w:lang w:eastAsia="x-none"/>
              </w:rPr>
            </w:pPr>
            <w:r w:rsidRPr="002B0C90">
              <w:rPr>
                <w:rFonts w:ascii="Times" w:hAnsi="Times" w:cs="Times"/>
                <w:szCs w:val="24"/>
                <w:highlight w:val="yellow"/>
                <w:lang w:eastAsia="x-none"/>
              </w:rPr>
              <w:t>Proposal:</w:t>
            </w:r>
          </w:p>
          <w:p w14:paraId="61F3AE70" w14:textId="77777777" w:rsidR="00774E97" w:rsidRPr="002B0C90" w:rsidRDefault="00774E97" w:rsidP="00774E97">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5C77FB5E"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01F32895"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68689107" w14:textId="77777777" w:rsidR="00774E97" w:rsidRPr="002B0C90" w:rsidRDefault="00774E97"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0E909C87" w14:textId="77777777" w:rsidR="00774E97" w:rsidRPr="002B0C90" w:rsidRDefault="00774E97"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7F46003A" w14:textId="77777777" w:rsidR="00774E97" w:rsidRDefault="00774E97" w:rsidP="008C56FC">
            <w:pPr>
              <w:tabs>
                <w:tab w:val="left" w:pos="838"/>
              </w:tabs>
              <w:rPr>
                <w:rFonts w:eastAsia="Calibri"/>
                <w:b/>
                <w:bCs/>
                <w:color w:val="FF0000"/>
              </w:rPr>
            </w:pPr>
          </w:p>
          <w:p w14:paraId="3B83AB81" w14:textId="565B545B" w:rsidR="008C56FC" w:rsidRPr="00315B10" w:rsidRDefault="008C56FC" w:rsidP="008C56FC">
            <w:pPr>
              <w:rPr>
                <w:rFonts w:eastAsia="等线"/>
                <w:lang w:val="en-US" w:eastAsia="zh-CN"/>
              </w:rPr>
            </w:pPr>
            <w:r w:rsidRPr="008C56FC">
              <w:rPr>
                <w:rFonts w:eastAsia="等线"/>
                <w:b/>
                <w:bCs/>
                <w:color w:val="FF0000"/>
                <w:lang w:eastAsia="zh-CN"/>
              </w:rPr>
              <w:t>Proposal 2.1-2b rev1</w:t>
            </w:r>
            <w:r w:rsidR="00DC5744">
              <w:rPr>
                <w:rFonts w:eastAsia="等线"/>
                <w:b/>
                <w:bCs/>
                <w:color w:val="FF0000"/>
                <w:lang w:eastAsia="zh-CN"/>
              </w:rPr>
              <w:t xml:space="preserve"> (conclusion)</w:t>
            </w:r>
            <w:r>
              <w:rPr>
                <w:rFonts w:eastAsia="等线"/>
                <w:lang w:eastAsia="zh-CN"/>
              </w:rPr>
              <w:t xml:space="preserve">: </w:t>
            </w: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60E466D8" w14:textId="77777777" w:rsidR="008C56FC" w:rsidRDefault="008C56FC" w:rsidP="00A94529">
            <w:pPr>
              <w:tabs>
                <w:tab w:val="left" w:pos="968"/>
              </w:tabs>
              <w:rPr>
                <w:rFonts w:eastAsia="Calibri"/>
                <w:b/>
                <w:bCs/>
                <w:color w:val="FF0000"/>
              </w:rPr>
            </w:pPr>
          </w:p>
          <w:p w14:paraId="354A6567" w14:textId="11085070" w:rsidR="00A94529" w:rsidRPr="00382FF4" w:rsidRDefault="00A94529" w:rsidP="00A94529">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22100B4" w14:textId="77777777" w:rsidR="00A94529" w:rsidRPr="00382FF4" w:rsidRDefault="00A94529" w:rsidP="00A94529">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724BC87" w14:textId="77777777" w:rsidR="00A94529" w:rsidRPr="00382FF4" w:rsidRDefault="00A94529" w:rsidP="00A94529">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0C5830E" w14:textId="26BDF81E" w:rsidR="00A94529" w:rsidRDefault="00A94529" w:rsidP="00A94529">
            <w:pPr>
              <w:tabs>
                <w:tab w:val="left" w:pos="968"/>
              </w:tabs>
              <w:rPr>
                <w:rFonts w:eastAsia="Calibri"/>
                <w:b/>
                <w:bCs/>
                <w:color w:val="FF0000"/>
              </w:rPr>
            </w:pPr>
          </w:p>
        </w:tc>
      </w:tr>
      <w:tr w:rsidR="00CE6F29" w14:paraId="510FD684" w14:textId="77777777" w:rsidTr="00DF39D6">
        <w:tc>
          <w:tcPr>
            <w:tcW w:w="1650" w:type="dxa"/>
          </w:tcPr>
          <w:p w14:paraId="39E5FD2B" w14:textId="7AF29B1F" w:rsidR="00CE6F29" w:rsidRDefault="00CE6F29" w:rsidP="009A4E2D">
            <w:pPr>
              <w:rPr>
                <w:rFonts w:eastAsia="等线"/>
                <w:lang w:eastAsia="zh-CN"/>
              </w:rPr>
            </w:pPr>
            <w:r>
              <w:rPr>
                <w:rFonts w:eastAsia="等线"/>
                <w:lang w:eastAsia="zh-CN"/>
              </w:rPr>
              <w:lastRenderedPageBreak/>
              <w:t>Apple</w:t>
            </w:r>
          </w:p>
        </w:tc>
        <w:tc>
          <w:tcPr>
            <w:tcW w:w="7979" w:type="dxa"/>
          </w:tcPr>
          <w:p w14:paraId="472E2A0C" w14:textId="723D14BC" w:rsidR="00CE6F29" w:rsidRPr="00CE6F29" w:rsidRDefault="00CE6F29" w:rsidP="009A4E2D">
            <w:pPr>
              <w:rPr>
                <w:rFonts w:eastAsia="Calibri"/>
                <w:color w:val="FF0000"/>
              </w:rPr>
            </w:pPr>
            <w:r>
              <w:rPr>
                <w:rFonts w:eastAsia="Calibri"/>
                <w:color w:val="000000" w:themeColor="text1"/>
              </w:rPr>
              <w:t xml:space="preserve">We are not convinced to support </w:t>
            </w:r>
            <w:r w:rsidRPr="00CE6F29">
              <w:rPr>
                <w:rFonts w:eastAsia="Calibri"/>
                <w:color w:val="000000" w:themeColor="text1"/>
              </w:rPr>
              <w:t>Proposal 2.1-3a</w:t>
            </w:r>
            <w:r>
              <w:rPr>
                <w:rFonts w:eastAsia="Calibri"/>
                <w:color w:val="000000" w:themeColor="text1"/>
              </w:rPr>
              <w:t>. the motivation to introduce different CFR for MCCH and MTCH is not strong. The PDSCH carrying MTCH or MCCH is scheduled based, it’s not necessary to different two different CFR. If two CFR is for PDCCH to define two CORESETs for MTCH and MCCH, then the CORESETs will be larger than 3 for connected UE, as the connected UE is to receive the broadcast service as well.</w:t>
            </w:r>
          </w:p>
        </w:tc>
      </w:tr>
    </w:tbl>
    <w:p w14:paraId="50B6DBB2" w14:textId="1F3CB716" w:rsidR="003C3A94" w:rsidRDefault="003C3A94" w:rsidP="00E137FF"/>
    <w:p w14:paraId="3751E86F" w14:textId="5A0FC22B" w:rsidR="00961F40" w:rsidRDefault="00961F40" w:rsidP="00961F40">
      <w:pPr>
        <w:pStyle w:val="3"/>
        <w:numPr>
          <w:ilvl w:val="2"/>
          <w:numId w:val="1"/>
        </w:numPr>
        <w:rPr>
          <w:b/>
          <w:bCs/>
        </w:rPr>
      </w:pPr>
      <w:r>
        <w:rPr>
          <w:b/>
          <w:bCs/>
        </w:rPr>
        <w:t>[</w:t>
      </w:r>
      <w:r w:rsidRPr="00710AD4">
        <w:rPr>
          <w:b/>
          <w:bCs/>
          <w:highlight w:val="yellow"/>
        </w:rPr>
        <w:t>H</w:t>
      </w:r>
      <w:r>
        <w:rPr>
          <w:b/>
          <w:bCs/>
        </w:rPr>
        <w:t>] 9</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57A3ED6" w14:textId="77777777" w:rsidR="00534576" w:rsidRDefault="00534576" w:rsidP="00E137FF">
      <w:pPr>
        <w:rPr>
          <w:rFonts w:eastAsia="Calibri"/>
          <w:b/>
          <w:bCs/>
        </w:rPr>
      </w:pPr>
    </w:p>
    <w:p w14:paraId="77489A3C" w14:textId="295335DD" w:rsidR="00961F40" w:rsidRPr="00534576" w:rsidRDefault="00534576" w:rsidP="00E137FF">
      <w:r w:rsidRPr="00534576">
        <w:rPr>
          <w:rFonts w:eastAsia="Calibri"/>
          <w:b/>
          <w:bCs/>
        </w:rPr>
        <w:t>Proposal 2.1-2rev7</w:t>
      </w:r>
      <w:r w:rsidRPr="00534576">
        <w:rPr>
          <w:rFonts w:eastAsia="Calibri"/>
        </w:rPr>
        <w:t xml:space="preserve"> (as per the GTW on 26 August</w:t>
      </w:r>
      <w:r>
        <w:rPr>
          <w:rFonts w:eastAsia="Calibri"/>
        </w:rPr>
        <w:t xml:space="preserve"> and in Chairman’s notes.</w:t>
      </w:r>
      <w:r w:rsidRPr="00534576">
        <w:rPr>
          <w:rFonts w:eastAsia="Calibri"/>
        </w:rPr>
        <w:t>)</w:t>
      </w:r>
    </w:p>
    <w:p w14:paraId="686BB561" w14:textId="77777777" w:rsidR="00534576" w:rsidRPr="002B0C90" w:rsidRDefault="00534576" w:rsidP="00534576">
      <w:pPr>
        <w:spacing w:after="0"/>
        <w:rPr>
          <w:rFonts w:ascii="Times" w:hAnsi="Times" w:cs="Times"/>
          <w:szCs w:val="24"/>
          <w:lang w:eastAsia="x-none"/>
        </w:rPr>
      </w:pPr>
      <w:r w:rsidRPr="002B0C90">
        <w:rPr>
          <w:rFonts w:ascii="Times" w:hAnsi="Times" w:cs="Times"/>
          <w:szCs w:val="24"/>
          <w:highlight w:val="yellow"/>
          <w:lang w:eastAsia="x-none"/>
        </w:rPr>
        <w:t>Proposal:</w:t>
      </w:r>
    </w:p>
    <w:p w14:paraId="071A3DDB" w14:textId="77777777" w:rsidR="00534576" w:rsidRPr="002B0C90" w:rsidRDefault="00534576" w:rsidP="00534576">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14C3B874"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3387EEF7"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0E755BF" w14:textId="77777777" w:rsidR="00534576" w:rsidRPr="002B0C90" w:rsidRDefault="00534576"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45D135F6" w14:textId="77777777" w:rsidR="00534576" w:rsidRPr="002B0C90" w:rsidRDefault="00534576"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ACF93F3" w14:textId="7749BEFF" w:rsidR="00534576" w:rsidRDefault="00534576" w:rsidP="00E137FF"/>
    <w:p w14:paraId="73C9AC55" w14:textId="77777777" w:rsidR="00D24380" w:rsidRPr="00315B10" w:rsidRDefault="00D24380" w:rsidP="00D24380">
      <w:pPr>
        <w:rPr>
          <w:rFonts w:eastAsia="等线"/>
          <w:lang w:val="en-US" w:eastAsia="zh-CN"/>
        </w:rPr>
      </w:pPr>
      <w:r w:rsidRPr="008C56FC">
        <w:rPr>
          <w:rFonts w:eastAsia="等线"/>
          <w:b/>
          <w:bCs/>
          <w:color w:val="FF0000"/>
          <w:lang w:eastAsia="zh-CN"/>
        </w:rPr>
        <w:t>Proposal 2.1-2b rev1</w:t>
      </w:r>
      <w:r>
        <w:rPr>
          <w:rFonts w:eastAsia="等线"/>
          <w:b/>
          <w:bCs/>
          <w:color w:val="FF0000"/>
          <w:lang w:eastAsia="zh-CN"/>
        </w:rPr>
        <w:t xml:space="preserve"> (conclusion)</w:t>
      </w:r>
      <w:r>
        <w:rPr>
          <w:rFonts w:eastAsia="等线"/>
          <w:lang w:eastAsia="zh-CN"/>
        </w:rPr>
        <w:t xml:space="preserve">: </w:t>
      </w: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1AE53EB4" w14:textId="77777777" w:rsidR="00D24380" w:rsidRDefault="00D24380" w:rsidP="00D24380">
      <w:pPr>
        <w:tabs>
          <w:tab w:val="left" w:pos="968"/>
        </w:tabs>
        <w:rPr>
          <w:rFonts w:eastAsia="Calibri"/>
          <w:b/>
          <w:bCs/>
          <w:color w:val="FF0000"/>
        </w:rPr>
      </w:pPr>
    </w:p>
    <w:p w14:paraId="67A342C0" w14:textId="77777777" w:rsidR="00D24380" w:rsidRPr="00382FF4" w:rsidRDefault="00D24380" w:rsidP="00D24380">
      <w:pPr>
        <w:overflowPunct/>
        <w:autoSpaceDE/>
        <w:autoSpaceDN/>
        <w:adjustRightInd/>
        <w:spacing w:after="0" w:line="252" w:lineRule="auto"/>
        <w:textAlignment w:val="auto"/>
        <w:rPr>
          <w:rFonts w:eastAsia="Gulim"/>
          <w:lang w:eastAsia="x-none"/>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7D44A4E6" w14:textId="77777777" w:rsidR="00D24380" w:rsidRPr="00382FF4" w:rsidRDefault="00D24380" w:rsidP="00D24380">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D771400" w14:textId="77777777" w:rsidR="00D24380" w:rsidRPr="00382FF4" w:rsidRDefault="00D24380" w:rsidP="00D24380">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6331424F" w14:textId="66C720F6" w:rsidR="00D24380" w:rsidRDefault="00D24380" w:rsidP="00E137FF"/>
    <w:p w14:paraId="7623316F" w14:textId="77777777" w:rsidR="00694CB1" w:rsidRDefault="00694CB1" w:rsidP="00694CB1">
      <w:r>
        <w:t>Please provide your comments in the table below:</w:t>
      </w:r>
    </w:p>
    <w:tbl>
      <w:tblPr>
        <w:tblStyle w:val="af1"/>
        <w:tblW w:w="0" w:type="auto"/>
        <w:tblLook w:val="04A0" w:firstRow="1" w:lastRow="0" w:firstColumn="1" w:lastColumn="0" w:noHBand="0" w:noVBand="1"/>
      </w:tblPr>
      <w:tblGrid>
        <w:gridCol w:w="1650"/>
        <w:gridCol w:w="7979"/>
      </w:tblGrid>
      <w:tr w:rsidR="00694CB1" w14:paraId="59E601F1" w14:textId="77777777" w:rsidTr="00363262">
        <w:tc>
          <w:tcPr>
            <w:tcW w:w="1650" w:type="dxa"/>
            <w:vAlign w:val="center"/>
          </w:tcPr>
          <w:p w14:paraId="3F2C70E1" w14:textId="77777777" w:rsidR="00694CB1" w:rsidRPr="00E6336E" w:rsidRDefault="00694CB1" w:rsidP="00363262">
            <w:pPr>
              <w:jc w:val="center"/>
              <w:rPr>
                <w:b/>
                <w:bCs/>
                <w:sz w:val="22"/>
                <w:szCs w:val="22"/>
              </w:rPr>
            </w:pPr>
            <w:r w:rsidRPr="00E6336E">
              <w:rPr>
                <w:b/>
                <w:bCs/>
                <w:sz w:val="22"/>
                <w:szCs w:val="22"/>
              </w:rPr>
              <w:t>company</w:t>
            </w:r>
          </w:p>
        </w:tc>
        <w:tc>
          <w:tcPr>
            <w:tcW w:w="7979" w:type="dxa"/>
            <w:vAlign w:val="center"/>
          </w:tcPr>
          <w:p w14:paraId="26F32BDA" w14:textId="77777777" w:rsidR="00694CB1" w:rsidRPr="00E6336E" w:rsidRDefault="00694CB1" w:rsidP="00363262">
            <w:pPr>
              <w:jc w:val="center"/>
              <w:rPr>
                <w:b/>
                <w:bCs/>
                <w:sz w:val="22"/>
                <w:szCs w:val="22"/>
              </w:rPr>
            </w:pPr>
            <w:r w:rsidRPr="00E6336E">
              <w:rPr>
                <w:b/>
                <w:bCs/>
                <w:sz w:val="22"/>
                <w:szCs w:val="22"/>
              </w:rPr>
              <w:t>comments</w:t>
            </w:r>
          </w:p>
        </w:tc>
      </w:tr>
      <w:tr w:rsidR="00694CB1" w14:paraId="2B77B39A" w14:textId="77777777" w:rsidTr="00363262">
        <w:tc>
          <w:tcPr>
            <w:tcW w:w="1650" w:type="dxa"/>
          </w:tcPr>
          <w:p w14:paraId="67E559C8" w14:textId="1629F201" w:rsidR="00694CB1" w:rsidRPr="00DF39D6" w:rsidRDefault="00B4341A" w:rsidP="00363262">
            <w:pPr>
              <w:rPr>
                <w:rFonts w:eastAsia="等线"/>
                <w:lang w:eastAsia="zh-CN"/>
              </w:rPr>
            </w:pPr>
            <w:r>
              <w:rPr>
                <w:rFonts w:eastAsia="等线"/>
                <w:lang w:eastAsia="zh-CN"/>
              </w:rPr>
              <w:t>Intel</w:t>
            </w:r>
          </w:p>
        </w:tc>
        <w:tc>
          <w:tcPr>
            <w:tcW w:w="7979" w:type="dxa"/>
          </w:tcPr>
          <w:p w14:paraId="3139F776" w14:textId="77777777" w:rsidR="00694CB1" w:rsidRDefault="00B4341A" w:rsidP="00363262">
            <w:pPr>
              <w:rPr>
                <w:rFonts w:eastAsia="等线"/>
                <w:lang w:eastAsia="zh-CN"/>
              </w:rPr>
            </w:pPr>
            <w:r>
              <w:rPr>
                <w:rFonts w:eastAsia="等线"/>
                <w:lang w:eastAsia="zh-CN"/>
              </w:rPr>
              <w:t>OK with first proposal for progress.</w:t>
            </w:r>
          </w:p>
          <w:p w14:paraId="4F3E2511" w14:textId="77777777" w:rsidR="00B4341A" w:rsidRDefault="00B4341A" w:rsidP="00363262">
            <w:pPr>
              <w:rPr>
                <w:rFonts w:eastAsia="等线"/>
                <w:lang w:eastAsia="zh-CN"/>
              </w:rPr>
            </w:pPr>
            <w:r>
              <w:rPr>
                <w:rFonts w:eastAsia="等线"/>
                <w:lang w:eastAsia="zh-CN"/>
              </w:rPr>
              <w:t xml:space="preserve">Proposal 2.1-2brev1: We do not think the wording </w:t>
            </w:r>
            <w:r w:rsidR="008E37B2">
              <w:rPr>
                <w:rFonts w:eastAsia="等线"/>
                <w:lang w:eastAsia="zh-CN"/>
              </w:rPr>
              <w:t xml:space="preserve">“initial DL BWP defined by” is necessary. </w:t>
            </w:r>
          </w:p>
          <w:p w14:paraId="6E6172A2" w14:textId="5014065D" w:rsidR="006B5B04" w:rsidRPr="00DF39D6" w:rsidRDefault="006B5B04" w:rsidP="00363262">
            <w:pPr>
              <w:rPr>
                <w:rFonts w:eastAsia="等线"/>
                <w:lang w:eastAsia="zh-CN"/>
              </w:rPr>
            </w:pPr>
            <w:r>
              <w:rPr>
                <w:rFonts w:eastAsia="等线"/>
                <w:lang w:eastAsia="zh-CN"/>
              </w:rPr>
              <w:lastRenderedPageBreak/>
              <w:t>Proposal 2.1-3a: We prefer to defer this discussion since we need to first agree</w:t>
            </w:r>
            <w:r w:rsidR="00FD3FE5">
              <w:rPr>
                <w:rFonts w:eastAsia="等线"/>
                <w:lang w:eastAsia="zh-CN"/>
              </w:rPr>
              <w:t xml:space="preserve"> that different CFRs for MTCH and MCCH are supported. Also does this imply that if Case E is supported, the BWP configuration for Case E which contains the CFR is configured by MCCH?</w:t>
            </w:r>
          </w:p>
        </w:tc>
      </w:tr>
      <w:tr w:rsidR="00DF215A" w14:paraId="4DD847C1" w14:textId="77777777" w:rsidTr="00363262">
        <w:tc>
          <w:tcPr>
            <w:tcW w:w="1650" w:type="dxa"/>
          </w:tcPr>
          <w:p w14:paraId="5C727B04" w14:textId="70F650E3" w:rsidR="00DF215A" w:rsidRDefault="00DF215A" w:rsidP="00363262">
            <w:pPr>
              <w:rPr>
                <w:rFonts w:eastAsia="等线"/>
                <w:lang w:eastAsia="ko-KR"/>
              </w:rPr>
            </w:pPr>
            <w:r>
              <w:rPr>
                <w:rFonts w:eastAsia="等线" w:hint="eastAsia"/>
                <w:lang w:eastAsia="ko-KR"/>
              </w:rPr>
              <w:lastRenderedPageBreak/>
              <w:t>L</w:t>
            </w:r>
            <w:r>
              <w:rPr>
                <w:rFonts w:eastAsia="等线"/>
                <w:lang w:eastAsia="ko-KR"/>
              </w:rPr>
              <w:t>G</w:t>
            </w:r>
          </w:p>
        </w:tc>
        <w:tc>
          <w:tcPr>
            <w:tcW w:w="7979" w:type="dxa"/>
          </w:tcPr>
          <w:p w14:paraId="2EE622F8" w14:textId="3D91D3C0" w:rsidR="00DF215A" w:rsidRDefault="00DF215A" w:rsidP="00363262">
            <w:pPr>
              <w:rPr>
                <w:rFonts w:eastAsia="等线"/>
                <w:lang w:eastAsia="ko-KR"/>
              </w:rPr>
            </w:pPr>
            <w:r>
              <w:rPr>
                <w:rFonts w:eastAsia="等线" w:hint="eastAsia"/>
                <w:lang w:eastAsia="ko-KR"/>
              </w:rPr>
              <w:t>W</w:t>
            </w:r>
            <w:r>
              <w:rPr>
                <w:rFonts w:eastAsia="等线"/>
                <w:lang w:eastAsia="ko-KR"/>
              </w:rPr>
              <w:t>e are fine with all proposals.</w:t>
            </w:r>
          </w:p>
        </w:tc>
      </w:tr>
      <w:tr w:rsidR="00692C3B" w14:paraId="58DBF326" w14:textId="77777777" w:rsidTr="00363262">
        <w:tc>
          <w:tcPr>
            <w:tcW w:w="1650" w:type="dxa"/>
          </w:tcPr>
          <w:p w14:paraId="220DD58C" w14:textId="1FD059F0" w:rsidR="00692C3B" w:rsidRDefault="00692C3B" w:rsidP="00692C3B">
            <w:pPr>
              <w:rPr>
                <w:rFonts w:eastAsia="等线"/>
                <w:lang w:eastAsia="ko-KR"/>
              </w:rPr>
            </w:pPr>
            <w:r>
              <w:rPr>
                <w:rFonts w:eastAsia="等线"/>
                <w:lang w:eastAsia="zh-CN"/>
              </w:rPr>
              <w:t>NOKIA/NSB</w:t>
            </w:r>
          </w:p>
        </w:tc>
        <w:tc>
          <w:tcPr>
            <w:tcW w:w="7979" w:type="dxa"/>
          </w:tcPr>
          <w:p w14:paraId="17170596" w14:textId="77777777" w:rsidR="00692C3B" w:rsidRDefault="00692C3B" w:rsidP="00692C3B">
            <w:pPr>
              <w:rPr>
                <w:rFonts w:eastAsia="Calibri"/>
              </w:rPr>
            </w:pPr>
            <w:r w:rsidRPr="00534576">
              <w:rPr>
                <w:rFonts w:eastAsia="Calibri"/>
                <w:b/>
                <w:bCs/>
              </w:rPr>
              <w:t>Proposal 2.1-2rev7</w:t>
            </w:r>
            <w:r>
              <w:rPr>
                <w:rFonts w:eastAsia="Calibri"/>
                <w:b/>
                <w:bCs/>
              </w:rPr>
              <w:t>:</w:t>
            </w:r>
            <w:r>
              <w:rPr>
                <w:rFonts w:eastAsia="Calibri"/>
              </w:rPr>
              <w:t xml:space="preserve"> We support Case C and E, and FFS Case D.</w:t>
            </w:r>
          </w:p>
          <w:p w14:paraId="693E0436" w14:textId="77777777" w:rsidR="00692C3B" w:rsidRDefault="00692C3B" w:rsidP="00692C3B">
            <w:pPr>
              <w:rPr>
                <w:rFonts w:eastAsia="等线"/>
                <w:lang w:eastAsia="zh-CN"/>
              </w:rPr>
            </w:pPr>
            <w:r w:rsidRPr="008C56FC">
              <w:rPr>
                <w:rFonts w:eastAsia="等线"/>
                <w:b/>
                <w:bCs/>
                <w:color w:val="FF0000"/>
                <w:lang w:eastAsia="zh-CN"/>
              </w:rPr>
              <w:t>Proposal 2.1-2b rev1</w:t>
            </w:r>
            <w:r>
              <w:rPr>
                <w:rFonts w:eastAsia="等线"/>
                <w:b/>
                <w:bCs/>
                <w:color w:val="FF0000"/>
                <w:lang w:eastAsia="zh-CN"/>
              </w:rPr>
              <w:t xml:space="preserve"> (conclusion)</w:t>
            </w:r>
            <w:r>
              <w:rPr>
                <w:rFonts w:eastAsia="等线"/>
                <w:lang w:eastAsia="zh-CN"/>
              </w:rPr>
              <w:t>: Understood the intention, fine for us.</w:t>
            </w:r>
          </w:p>
          <w:p w14:paraId="07C62DE9" w14:textId="7707C9F0" w:rsidR="00692C3B" w:rsidRDefault="00692C3B" w:rsidP="00692C3B">
            <w:pPr>
              <w:rPr>
                <w:rFonts w:eastAsia="等线"/>
                <w:lang w:eastAsia="ko-KR"/>
              </w:rPr>
            </w:pP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lang w:eastAsia="en-US"/>
              </w:rPr>
              <w:t xml:space="preserve"> OK</w:t>
            </w:r>
          </w:p>
        </w:tc>
      </w:tr>
      <w:tr w:rsidR="00CC55E0" w14:paraId="64034A9E" w14:textId="77777777" w:rsidTr="00363262">
        <w:tc>
          <w:tcPr>
            <w:tcW w:w="1650" w:type="dxa"/>
          </w:tcPr>
          <w:p w14:paraId="4C065EE0" w14:textId="78CD5DAC" w:rsidR="00CC55E0" w:rsidRDefault="00CC55E0" w:rsidP="00CC55E0">
            <w:pPr>
              <w:rPr>
                <w:rFonts w:eastAsia="等线"/>
                <w:lang w:eastAsia="zh-CN"/>
              </w:rPr>
            </w:pPr>
            <w:r>
              <w:rPr>
                <w:rFonts w:eastAsia="等线" w:hint="eastAsia"/>
                <w:lang w:eastAsia="zh-CN"/>
              </w:rPr>
              <w:t>S</w:t>
            </w:r>
            <w:r>
              <w:rPr>
                <w:rFonts w:eastAsia="等线"/>
                <w:lang w:eastAsia="zh-CN"/>
              </w:rPr>
              <w:t>preadtrum</w:t>
            </w:r>
          </w:p>
        </w:tc>
        <w:tc>
          <w:tcPr>
            <w:tcW w:w="7979" w:type="dxa"/>
          </w:tcPr>
          <w:p w14:paraId="798F875E" w14:textId="5ABA7D59" w:rsidR="00CC55E0" w:rsidRDefault="00CC55E0" w:rsidP="00CC55E0">
            <w:pPr>
              <w:rPr>
                <w:rFonts w:eastAsia="Calibri"/>
                <w:bCs/>
              </w:rPr>
            </w:pPr>
            <w:r w:rsidRPr="00534576">
              <w:rPr>
                <w:rFonts w:eastAsia="Calibri"/>
                <w:b/>
                <w:bCs/>
              </w:rPr>
              <w:t>Proposal 2.1-2rev7</w:t>
            </w:r>
            <w:r>
              <w:rPr>
                <w:rFonts w:eastAsia="Calibri"/>
                <w:b/>
                <w:bCs/>
              </w:rPr>
              <w:t xml:space="preserve">: </w:t>
            </w:r>
            <w:r w:rsidRPr="002530F9">
              <w:rPr>
                <w:rFonts w:eastAsia="Calibri"/>
                <w:bCs/>
              </w:rPr>
              <w:t xml:space="preserve">Support the first sub-bullet. </w:t>
            </w:r>
            <w:r>
              <w:rPr>
                <w:rFonts w:eastAsia="Calibri"/>
                <w:bCs/>
              </w:rPr>
              <w:t xml:space="preserve">For the second sub-bullet, we </w:t>
            </w:r>
            <w:r>
              <w:rPr>
                <w:rFonts w:eastAsia="Calibri"/>
                <w:bCs/>
              </w:rPr>
              <w:t>suggest</w:t>
            </w:r>
            <w:r>
              <w:rPr>
                <w:rFonts w:eastAsia="Calibri"/>
                <w:bCs/>
              </w:rPr>
              <w:t xml:space="preserve"> to FFS Case D and Case E separately, but not combine these two cases together. Discussing case by case would be clearer and better for progress.  </w:t>
            </w:r>
            <w:bookmarkStart w:id="19" w:name="_GoBack"/>
            <w:bookmarkEnd w:id="19"/>
          </w:p>
          <w:p w14:paraId="2B728920" w14:textId="124912F8" w:rsidR="00CC55E0" w:rsidRPr="00534576" w:rsidRDefault="00CC55E0" w:rsidP="00CC55E0">
            <w:pPr>
              <w:rPr>
                <w:rFonts w:eastAsia="Calibri"/>
                <w:b/>
                <w:bCs/>
              </w:rPr>
            </w:pPr>
            <w:r>
              <w:rPr>
                <w:rFonts w:eastAsia="Calibri"/>
                <w:bCs/>
              </w:rPr>
              <w:t xml:space="preserve">Support the last two proposals. </w:t>
            </w:r>
          </w:p>
        </w:tc>
      </w:tr>
    </w:tbl>
    <w:p w14:paraId="004870FC" w14:textId="77777777" w:rsidR="00694CB1" w:rsidRDefault="00694CB1" w:rsidP="00E137FF"/>
    <w:p w14:paraId="63E1C6F0" w14:textId="58B9ADA4" w:rsidR="00046197" w:rsidRPr="00141667" w:rsidRDefault="00046197" w:rsidP="00961F40">
      <w:pPr>
        <w:pStyle w:val="2"/>
        <w:numPr>
          <w:ilvl w:val="1"/>
          <w:numId w:val="1"/>
        </w:numPr>
      </w:pPr>
      <w:r w:rsidRPr="00141667">
        <w:t xml:space="preserve">Issue </w:t>
      </w:r>
      <w:r w:rsidR="005133B4">
        <w:t>2</w:t>
      </w:r>
      <w:r w:rsidRPr="00141667">
        <w:t>: Number of MBS Common Frequency Resources</w:t>
      </w:r>
      <w:r w:rsidR="00113131">
        <w:t xml:space="preserve"> </w:t>
      </w:r>
      <w:r w:rsidR="00113131" w:rsidRPr="00113131">
        <w:t>[</w:t>
      </w:r>
      <w:r w:rsidR="00113131" w:rsidRPr="00113131">
        <w:rPr>
          <w:highlight w:val="green"/>
        </w:rPr>
        <w:t>closed</w:t>
      </w:r>
      <w:r w:rsidR="00113131" w:rsidRPr="00113131">
        <w:t>]</w:t>
      </w:r>
    </w:p>
    <w:p w14:paraId="6799D13B" w14:textId="77777777" w:rsidR="00046197" w:rsidRDefault="00046197" w:rsidP="00961F40">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61F40">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61F40">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61F40">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lastRenderedPageBreak/>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6246B8" w:rsidP="00877808">
            <w:pPr>
              <w:jc w:val="center"/>
            </w:pPr>
            <w:r>
              <w:rPr>
                <w:noProof/>
              </w:rPr>
              <w:object w:dxaOrig="12586" w:dyaOrig="4943" w14:anchorId="66D6FD3A">
                <v:shape id="_x0000_i1027" type="#_x0000_t75" alt="" style="width:309.75pt;height:123pt;mso-width-percent:0;mso-height-percent:0;mso-width-percent:0;mso-height-percent:0" o:ole="">
                  <v:imagedata r:id="rId18" o:title=""/>
                </v:shape>
                <o:OLEObject Type="Embed" ProgID="Visio.Drawing.15" ShapeID="_x0000_i1027" DrawAspect="Content" ObjectID="_1691566273" r:id="rId19"/>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lastRenderedPageBreak/>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 xml:space="preserve">Additionally, we need to agree if one CFR each for MCCH and MTCH are separately </w:t>
            </w:r>
            <w:r w:rsidR="007F79F7" w:rsidRPr="004C707C">
              <w:rPr>
                <w:i/>
                <w:iCs/>
                <w:sz w:val="18"/>
                <w:szCs w:val="18"/>
                <w:lang w:eastAsia="ko-KR"/>
              </w:rPr>
              <w:lastRenderedPageBreak/>
              <w:t>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61F40">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lastRenderedPageBreak/>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17CEF75D" w:rsidR="008D1918" w:rsidRDefault="008D1918" w:rsidP="00961F40">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r w:rsidR="00F031C8">
        <w:rPr>
          <w:b/>
          <w:bCs/>
        </w:rPr>
        <w:t xml:space="preserve"> </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lang w:eastAsia="ko-KR"/>
              </w:rPr>
            </w:pPr>
            <w:r>
              <w:rPr>
                <w:rFonts w:eastAsia="等线" w:hint="eastAsia"/>
                <w:lang w:eastAsia="ko-KR"/>
              </w:rPr>
              <w:t>LG</w:t>
            </w:r>
          </w:p>
        </w:tc>
        <w:tc>
          <w:tcPr>
            <w:tcW w:w="7985" w:type="dxa"/>
          </w:tcPr>
          <w:p w14:paraId="77CE403F" w14:textId="77777777" w:rsidR="002B606D" w:rsidRDefault="002B606D" w:rsidP="004716C7">
            <w:pPr>
              <w:rPr>
                <w:rFonts w:eastAsia="等线"/>
                <w:lang w:eastAsia="ko-KR"/>
              </w:rPr>
            </w:pPr>
            <w:r>
              <w:rPr>
                <w:rFonts w:eastAsia="等线"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等线"/>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等线"/>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等线"/>
                <w:lang w:eastAsia="zh-CN"/>
              </w:rPr>
            </w:pPr>
            <w:r>
              <w:rPr>
                <w:rFonts w:eastAsia="等线"/>
                <w:lang w:eastAsia="ko-KR"/>
              </w:rPr>
              <w:t>MediaTek</w:t>
            </w:r>
          </w:p>
        </w:tc>
        <w:tc>
          <w:tcPr>
            <w:tcW w:w="7985" w:type="dxa"/>
          </w:tcPr>
          <w:p w14:paraId="56B4A780" w14:textId="1B72E17A" w:rsidR="00D71D63" w:rsidRDefault="00D71D63" w:rsidP="00D71D63">
            <w:pPr>
              <w:rPr>
                <w:rFonts w:eastAsia="等线"/>
                <w:lang w:eastAsia="zh-CN"/>
              </w:rPr>
            </w:pPr>
            <w:r>
              <w:rPr>
                <w:rFonts w:eastAsia="等线"/>
                <w:lang w:eastAsia="ko-KR"/>
              </w:rPr>
              <w:t>Support.</w:t>
            </w:r>
          </w:p>
        </w:tc>
      </w:tr>
      <w:tr w:rsidR="00D7191E" w14:paraId="7EA6704D" w14:textId="77777777" w:rsidTr="002B606D">
        <w:tc>
          <w:tcPr>
            <w:tcW w:w="1644" w:type="dxa"/>
          </w:tcPr>
          <w:p w14:paraId="51DF30EB" w14:textId="062E1423" w:rsid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85" w:type="dxa"/>
          </w:tcPr>
          <w:p w14:paraId="7A648DF2" w14:textId="65DF177F" w:rsidR="00D7191E" w:rsidRDefault="00D7191E" w:rsidP="00D71D63">
            <w:pPr>
              <w:rPr>
                <w:rFonts w:eastAsia="等线"/>
                <w:lang w:eastAsia="zh-CN"/>
              </w:rPr>
            </w:pPr>
            <w:r>
              <w:rPr>
                <w:rFonts w:eastAsia="等线" w:hint="eastAsia"/>
                <w:lang w:eastAsia="zh-CN"/>
              </w:rPr>
              <w:t>S</w:t>
            </w:r>
            <w:r>
              <w:rPr>
                <w:rFonts w:eastAsia="等线"/>
                <w:lang w:eastAsia="zh-CN"/>
              </w:rPr>
              <w:t>upport</w:t>
            </w:r>
          </w:p>
        </w:tc>
      </w:tr>
      <w:tr w:rsidR="002B2F64" w14:paraId="218F024D" w14:textId="77777777" w:rsidTr="002B606D">
        <w:tc>
          <w:tcPr>
            <w:tcW w:w="1644" w:type="dxa"/>
          </w:tcPr>
          <w:p w14:paraId="790199D5" w14:textId="77777777" w:rsidR="002B2F64" w:rsidRDefault="002B2F64" w:rsidP="00D71D63">
            <w:pPr>
              <w:rPr>
                <w:rFonts w:eastAsia="等线"/>
                <w:lang w:eastAsia="zh-CN"/>
              </w:rPr>
            </w:pPr>
          </w:p>
          <w:p w14:paraId="756736E3" w14:textId="0C781B70" w:rsidR="002B2F64" w:rsidRDefault="002B2F64" w:rsidP="00D71D63">
            <w:pPr>
              <w:rPr>
                <w:rFonts w:eastAsia="等线"/>
                <w:lang w:eastAsia="zh-CN"/>
              </w:rPr>
            </w:pPr>
            <w:r>
              <w:rPr>
                <w:rFonts w:eastAsia="等线"/>
                <w:lang w:eastAsia="zh-CN"/>
              </w:rPr>
              <w:t>Moderator</w:t>
            </w:r>
          </w:p>
        </w:tc>
        <w:tc>
          <w:tcPr>
            <w:tcW w:w="7985" w:type="dxa"/>
          </w:tcPr>
          <w:p w14:paraId="4DFBD6A4" w14:textId="76B331E1" w:rsidR="00F57E32" w:rsidRDefault="00F57E32" w:rsidP="00D71D63">
            <w:pPr>
              <w:rPr>
                <w:rFonts w:eastAsia="等线"/>
                <w:lang w:eastAsia="zh-CN"/>
              </w:rPr>
            </w:pPr>
            <w:r w:rsidRPr="008D1918">
              <w:rPr>
                <w:b/>
                <w:bCs/>
                <w:color w:val="FF0000"/>
              </w:rPr>
              <w:t>Proposal 2.2-1rev3</w:t>
            </w:r>
            <w:r>
              <w:rPr>
                <w:b/>
                <w:bCs/>
                <w:color w:val="FF0000"/>
              </w:rPr>
              <w:t xml:space="preserve"> </w:t>
            </w:r>
            <w:r w:rsidR="008B2AE4">
              <w:t>was agreed at the GTW on 26 August. The discussion is therefore closed for this issue.</w:t>
            </w:r>
          </w:p>
          <w:p w14:paraId="5D8F0153" w14:textId="77777777" w:rsidR="00F57E32" w:rsidRPr="002B0C90" w:rsidRDefault="00F57E32" w:rsidP="00F57E32">
            <w:pPr>
              <w:spacing w:after="0"/>
              <w:rPr>
                <w:rFonts w:ascii="Times" w:hAnsi="Times" w:cs="Times"/>
                <w:szCs w:val="24"/>
                <w:lang w:eastAsia="x-none"/>
              </w:rPr>
            </w:pPr>
            <w:r w:rsidRPr="002B0C90">
              <w:rPr>
                <w:rFonts w:ascii="Times" w:hAnsi="Times" w:cs="Times"/>
                <w:szCs w:val="24"/>
                <w:highlight w:val="green"/>
                <w:lang w:eastAsia="x-none"/>
              </w:rPr>
              <w:t>Agreement:</w:t>
            </w:r>
          </w:p>
          <w:p w14:paraId="5232B9F3" w14:textId="77777777" w:rsidR="00F57E32" w:rsidRPr="002B0C90" w:rsidRDefault="00F57E32" w:rsidP="00F57E32">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13B1A837" w14:textId="7EA891DB" w:rsidR="00F57E32" w:rsidRDefault="00F57E32" w:rsidP="00D71D63">
            <w:pPr>
              <w:rPr>
                <w:rFonts w:eastAsia="等线"/>
                <w:lang w:eastAsia="zh-CN"/>
              </w:rPr>
            </w:pP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961F40">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961F40">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961F40">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lastRenderedPageBreak/>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961F40">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961F40">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961F40">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lastRenderedPageBreak/>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961F40">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961F40">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等线" w:hAnsi="Arial" w:cs="Arial"/>
                <w:sz w:val="14"/>
                <w:szCs w:val="8"/>
              </w:rPr>
              <w:lastRenderedPageBreak/>
              <w:t>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961F40">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lastRenderedPageBreak/>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lastRenderedPageBreak/>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lastRenderedPageBreak/>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961F40">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lastRenderedPageBreak/>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lastRenderedPageBreak/>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961F40">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lastRenderedPageBreak/>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961F40">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lastRenderedPageBreak/>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961F40">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35FD3576" w:rsidR="007A61B4" w:rsidRDefault="007A61B4" w:rsidP="00961F40">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r w:rsidR="002301E2">
        <w:t xml:space="preserve"> [</w:t>
      </w:r>
      <w:r w:rsidR="002301E2" w:rsidRPr="002301E2">
        <w:rPr>
          <w:highlight w:val="green"/>
        </w:rPr>
        <w:t>closed</w:t>
      </w:r>
      <w:r w:rsidR="002301E2">
        <w:t>]</w:t>
      </w:r>
    </w:p>
    <w:p w14:paraId="44903A74" w14:textId="77777777" w:rsidR="007A61B4" w:rsidRDefault="007A61B4" w:rsidP="00961F40">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961F40">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lastRenderedPageBreak/>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lastRenderedPageBreak/>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961F40">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961F40">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lastRenderedPageBreak/>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lastRenderedPageBreak/>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961F40">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961F40">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lastRenderedPageBreak/>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lastRenderedPageBreak/>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lastRenderedPageBreak/>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lastRenderedPageBreak/>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961F40">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lastRenderedPageBreak/>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961F40">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f1"/>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等线"/>
                <w:lang w:eastAsia="zh-CN"/>
              </w:rPr>
            </w:pPr>
            <w:r>
              <w:rPr>
                <w:rFonts w:eastAsia="等线" w:hint="eastAsia"/>
                <w:lang w:eastAsia="zh-CN"/>
              </w:rPr>
              <w:t>C</w:t>
            </w:r>
            <w:r>
              <w:rPr>
                <w:rFonts w:eastAsia="等线"/>
                <w:lang w:eastAsia="zh-CN"/>
              </w:rPr>
              <w:t>MCC</w:t>
            </w:r>
          </w:p>
        </w:tc>
        <w:tc>
          <w:tcPr>
            <w:tcW w:w="7979" w:type="dxa"/>
          </w:tcPr>
          <w:p w14:paraId="14A1CCB5" w14:textId="3AA8E42A" w:rsidR="00D7191E" w:rsidRPr="00D7191E" w:rsidRDefault="00D7191E" w:rsidP="00D71D63">
            <w:pPr>
              <w:rPr>
                <w:rFonts w:eastAsia="等线"/>
                <w:lang w:eastAsia="zh-CN"/>
              </w:rPr>
            </w:pPr>
            <w:r>
              <w:rPr>
                <w:rFonts w:eastAsia="等线" w:hint="eastAsia"/>
                <w:lang w:eastAsia="zh-CN"/>
              </w:rPr>
              <w:t>o</w:t>
            </w:r>
            <w:r>
              <w:rPr>
                <w:rFonts w:eastAsia="等线"/>
                <w:lang w:eastAsia="zh-CN"/>
              </w:rPr>
              <w:t>k</w:t>
            </w:r>
          </w:p>
        </w:tc>
      </w:tr>
      <w:tr w:rsidR="009A4E2D" w14:paraId="0FFBBEAA" w14:textId="77777777" w:rsidTr="00DF39D6">
        <w:tc>
          <w:tcPr>
            <w:tcW w:w="1650" w:type="dxa"/>
          </w:tcPr>
          <w:p w14:paraId="07E2ACD9" w14:textId="13529A88" w:rsidR="009A4E2D" w:rsidRDefault="009A4E2D" w:rsidP="009A4E2D">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E0DBC41" w14:textId="62FF18A3" w:rsidR="009A4E2D" w:rsidRDefault="009A4E2D" w:rsidP="009A4E2D">
            <w:pPr>
              <w:rPr>
                <w:rFonts w:eastAsia="等线"/>
                <w:lang w:eastAsia="zh-CN"/>
              </w:rPr>
            </w:pPr>
            <w:r>
              <w:rPr>
                <w:rFonts w:eastAsia="等线" w:hint="eastAsia"/>
                <w:lang w:eastAsia="zh-CN"/>
              </w:rPr>
              <w:t>O</w:t>
            </w:r>
            <w:r>
              <w:rPr>
                <w:rFonts w:eastAsia="等线"/>
                <w:lang w:eastAsia="zh-CN"/>
              </w:rPr>
              <w:t>K</w:t>
            </w:r>
          </w:p>
        </w:tc>
      </w:tr>
      <w:tr w:rsidR="00557689" w14:paraId="1089B79D" w14:textId="77777777" w:rsidTr="00DF39D6">
        <w:tc>
          <w:tcPr>
            <w:tcW w:w="1650" w:type="dxa"/>
          </w:tcPr>
          <w:p w14:paraId="5148D920" w14:textId="470ACA4C" w:rsidR="00557689" w:rsidRDefault="00557689" w:rsidP="009A4E2D">
            <w:pPr>
              <w:rPr>
                <w:rFonts w:eastAsia="等线"/>
                <w:lang w:eastAsia="zh-CN"/>
              </w:rPr>
            </w:pPr>
            <w:r>
              <w:rPr>
                <w:rFonts w:eastAsia="等线"/>
                <w:lang w:eastAsia="zh-CN"/>
              </w:rPr>
              <w:t>Moderator</w:t>
            </w:r>
          </w:p>
        </w:tc>
        <w:tc>
          <w:tcPr>
            <w:tcW w:w="7979" w:type="dxa"/>
          </w:tcPr>
          <w:p w14:paraId="3E245EB0" w14:textId="3D01C745" w:rsidR="00557689" w:rsidRPr="00557689" w:rsidRDefault="00557689" w:rsidP="009A4E2D">
            <w:pPr>
              <w:rPr>
                <w:rFonts w:eastAsia="等线"/>
                <w:lang w:eastAsia="zh-CN"/>
              </w:rPr>
            </w:pPr>
            <w:r w:rsidRPr="00843DD1">
              <w:rPr>
                <w:rFonts w:eastAsia="等线"/>
                <w:b/>
                <w:bCs/>
                <w:color w:val="FF0000"/>
              </w:rPr>
              <w:t>Proposal 2.5-5</w:t>
            </w:r>
            <w:r>
              <w:rPr>
                <w:rFonts w:eastAsia="等线"/>
                <w:b/>
                <w:bCs/>
                <w:color w:val="FF0000"/>
              </w:rPr>
              <w:t xml:space="preserve">rev1 </w:t>
            </w:r>
            <w:r>
              <w:rPr>
                <w:rFonts w:eastAsia="等线"/>
              </w:rPr>
              <w:t>has been agreed on 26 August GTW. The discussion of this issue is therefore closed.</w:t>
            </w:r>
          </w:p>
          <w:p w14:paraId="0D534F51" w14:textId="77777777" w:rsidR="00557689" w:rsidRDefault="00557689" w:rsidP="009A4E2D">
            <w:pPr>
              <w:rPr>
                <w:rFonts w:eastAsia="等线"/>
                <w:lang w:eastAsia="zh-CN"/>
              </w:rPr>
            </w:pPr>
          </w:p>
          <w:p w14:paraId="50169D3B" w14:textId="77777777" w:rsidR="00557689" w:rsidRPr="002B0C90" w:rsidRDefault="00557689" w:rsidP="00557689">
            <w:pPr>
              <w:spacing w:after="0"/>
              <w:rPr>
                <w:rFonts w:ascii="Times" w:hAnsi="Times" w:cs="Times"/>
                <w:szCs w:val="24"/>
                <w:lang w:eastAsia="x-none"/>
              </w:rPr>
            </w:pPr>
            <w:r w:rsidRPr="002B0C90">
              <w:rPr>
                <w:rFonts w:ascii="Times" w:hAnsi="Times" w:cs="Times"/>
                <w:szCs w:val="24"/>
                <w:highlight w:val="green"/>
                <w:lang w:eastAsia="x-none"/>
              </w:rPr>
              <w:t>Agreement:</w:t>
            </w:r>
          </w:p>
          <w:p w14:paraId="72BE7B36" w14:textId="64A61609" w:rsidR="00557689" w:rsidRDefault="00557689" w:rsidP="00557689">
            <w:pPr>
              <w:spacing w:after="120"/>
              <w:rPr>
                <w:rFonts w:eastAsia="等线"/>
                <w:lang w:eastAsia="zh-CN"/>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bl>
    <w:p w14:paraId="46E54A30" w14:textId="77777777" w:rsidR="003E5D11" w:rsidRDefault="003E5D11" w:rsidP="007A61B4"/>
    <w:p w14:paraId="0CA608C1" w14:textId="77777777" w:rsidR="003E5D11" w:rsidRDefault="003E5D11" w:rsidP="007A61B4"/>
    <w:p w14:paraId="464CDEA3" w14:textId="1F50D1FD" w:rsidR="000654CA" w:rsidRPr="00B83A91" w:rsidRDefault="000654CA" w:rsidP="00961F40">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r w:rsidR="001B6869">
        <w:t xml:space="preserve"> [</w:t>
      </w:r>
      <w:r w:rsidR="001B6869" w:rsidRPr="001B6869">
        <w:rPr>
          <w:highlight w:val="green"/>
        </w:rPr>
        <w:t>closed</w:t>
      </w:r>
      <w:r w:rsidR="001B6869">
        <w:t>]</w:t>
      </w:r>
    </w:p>
    <w:p w14:paraId="0E05F500" w14:textId="77777777" w:rsidR="000654CA" w:rsidRDefault="000654CA" w:rsidP="00961F40">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961F40">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lastRenderedPageBreak/>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lastRenderedPageBreak/>
        <w:t xml:space="preserve">the size of the configured BWP. </w:t>
      </w:r>
    </w:p>
    <w:p w14:paraId="7FD6FAA1" w14:textId="77777777" w:rsidR="000654CA" w:rsidRDefault="000654CA" w:rsidP="00961F40">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961F40">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6246B8" w:rsidRPr="002625EB">
              <w:rPr>
                <w:noProof/>
                <w:position w:val="-10"/>
              </w:rPr>
              <w:object w:dxaOrig="675" w:dyaOrig="330" w14:anchorId="1D81DE97">
                <v:shape id="_x0000_i1028" type="#_x0000_t75" alt="" style="width:36pt;height:14.25pt;mso-width-percent:0;mso-height-percent:0;mso-width-percent:0;mso-height-percent:0" o:ole=""/>
                <o:OLEObject Type="Embed" ProgID="Equation.3" ShapeID="_x0000_i1028" DrawAspect="Content" ObjectID="_1691566274" r:id="rId20"/>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6246B8" w:rsidRPr="002625EB">
              <w:rPr>
                <w:noProof/>
                <w:position w:val="-10"/>
              </w:rPr>
              <w:object w:dxaOrig="675" w:dyaOrig="330" w14:anchorId="555BB87E">
                <v:shape id="_x0000_i1029" type="#_x0000_t75" alt="" style="width:36pt;height:14.25pt;mso-width-percent:0;mso-height-percent:0;mso-width-percent:0;mso-height-percent:0" o:ole=""/>
                <o:OLEObject Type="Embed" ProgID="Equation.3" ShapeID="_x0000_i1029" DrawAspect="Content" ObjectID="_1691566275" r:id="rId21"/>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961F40">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lastRenderedPageBreak/>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961F40">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lastRenderedPageBreak/>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lastRenderedPageBreak/>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61F40">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f1"/>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lastRenderedPageBreak/>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等线"/>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1A9FDBF7" w14:textId="02814B3D" w:rsidR="00D7191E" w:rsidRPr="00D7191E" w:rsidRDefault="00D7191E" w:rsidP="004716C7">
            <w:pPr>
              <w:rPr>
                <w:rFonts w:eastAsia="等线"/>
                <w:lang w:val="es-ES" w:eastAsia="zh-CN"/>
              </w:rPr>
            </w:pPr>
            <w:r>
              <w:rPr>
                <w:rFonts w:eastAsia="等线" w:hint="eastAsia"/>
                <w:lang w:val="es-ES" w:eastAsia="zh-CN"/>
              </w:rPr>
              <w:t>o</w:t>
            </w:r>
            <w:r>
              <w:rPr>
                <w:rFonts w:eastAsia="等线"/>
                <w:lang w:val="es-ES" w:eastAsia="zh-CN"/>
              </w:rPr>
              <w:t>k</w:t>
            </w:r>
          </w:p>
        </w:tc>
      </w:tr>
      <w:tr w:rsidR="009A4E2D" w14:paraId="51410C57" w14:textId="77777777" w:rsidTr="002B606D">
        <w:tc>
          <w:tcPr>
            <w:tcW w:w="1650" w:type="dxa"/>
          </w:tcPr>
          <w:p w14:paraId="3E5F482A" w14:textId="286BDD07" w:rsidR="009A4E2D" w:rsidRDefault="009A4E2D" w:rsidP="009A4E2D">
            <w:pPr>
              <w:rPr>
                <w:rFonts w:eastAsia="等线"/>
                <w:lang w:val="es-ES" w:eastAsia="zh-CN"/>
              </w:rPr>
            </w:pPr>
            <w:r>
              <w:rPr>
                <w:rFonts w:eastAsia="等线" w:hint="eastAsia"/>
                <w:lang w:eastAsia="zh-CN"/>
              </w:rPr>
              <w:t>S</w:t>
            </w:r>
            <w:r>
              <w:rPr>
                <w:rFonts w:eastAsia="等线"/>
                <w:lang w:eastAsia="zh-CN"/>
              </w:rPr>
              <w:t>preadtrum</w:t>
            </w:r>
          </w:p>
        </w:tc>
        <w:tc>
          <w:tcPr>
            <w:tcW w:w="7979" w:type="dxa"/>
          </w:tcPr>
          <w:p w14:paraId="68604B99" w14:textId="4D0B1109" w:rsidR="009A4E2D" w:rsidRDefault="009A4E2D" w:rsidP="009A4E2D">
            <w:pPr>
              <w:rPr>
                <w:rFonts w:eastAsia="等线"/>
                <w:lang w:val="es-ES" w:eastAsia="zh-CN"/>
              </w:rPr>
            </w:pPr>
            <w:r>
              <w:rPr>
                <w:rFonts w:eastAsia="等线" w:hint="eastAsia"/>
                <w:lang w:eastAsia="zh-CN"/>
              </w:rPr>
              <w:t>O</w:t>
            </w:r>
            <w:r>
              <w:rPr>
                <w:rFonts w:eastAsia="等线"/>
                <w:lang w:eastAsia="zh-CN"/>
              </w:rPr>
              <w:t>K</w:t>
            </w:r>
          </w:p>
        </w:tc>
      </w:tr>
      <w:tr w:rsidR="003B6D0D" w14:paraId="204ECFDD" w14:textId="77777777" w:rsidTr="002B606D">
        <w:tc>
          <w:tcPr>
            <w:tcW w:w="1650" w:type="dxa"/>
          </w:tcPr>
          <w:p w14:paraId="019924A2" w14:textId="77777777" w:rsidR="003B6D0D" w:rsidRDefault="003B6D0D" w:rsidP="009A4E2D">
            <w:pPr>
              <w:rPr>
                <w:rFonts w:eastAsia="等线"/>
                <w:lang w:eastAsia="zh-CN"/>
              </w:rPr>
            </w:pPr>
          </w:p>
          <w:p w14:paraId="75687C29" w14:textId="6ABA2137" w:rsidR="003B6D0D" w:rsidRDefault="003B6D0D" w:rsidP="009A4E2D">
            <w:pPr>
              <w:rPr>
                <w:rFonts w:eastAsia="等线"/>
                <w:lang w:eastAsia="zh-CN"/>
              </w:rPr>
            </w:pPr>
            <w:r>
              <w:rPr>
                <w:rFonts w:eastAsia="等线"/>
                <w:lang w:eastAsia="zh-CN"/>
              </w:rPr>
              <w:t>Moderator</w:t>
            </w:r>
          </w:p>
        </w:tc>
        <w:tc>
          <w:tcPr>
            <w:tcW w:w="7979" w:type="dxa"/>
          </w:tcPr>
          <w:p w14:paraId="221C36B1" w14:textId="3A10BEB5" w:rsidR="003B6D0D" w:rsidRPr="005E400A" w:rsidRDefault="005E400A" w:rsidP="009A4E2D">
            <w:pPr>
              <w:rPr>
                <w:rFonts w:eastAsia="等线"/>
                <w:lang w:eastAsia="zh-CN"/>
              </w:rPr>
            </w:pPr>
            <w:r w:rsidRPr="00EB7905">
              <w:rPr>
                <w:b/>
                <w:bCs/>
                <w:color w:val="FF0000"/>
              </w:rPr>
              <w:t>Proposal 2.6-2rev</w:t>
            </w:r>
            <w:r>
              <w:rPr>
                <w:b/>
                <w:bCs/>
                <w:color w:val="FF0000"/>
              </w:rPr>
              <w:t xml:space="preserve">4 and </w:t>
            </w:r>
            <w:r w:rsidRPr="002C07A8">
              <w:rPr>
                <w:b/>
                <w:bCs/>
              </w:rPr>
              <w:t>Proposal 2.6-3</w:t>
            </w:r>
            <w:r>
              <w:rPr>
                <w:b/>
                <w:bCs/>
              </w:rPr>
              <w:t xml:space="preserve"> </w:t>
            </w:r>
            <w:r w:rsidR="007904F2" w:rsidRPr="007904F2">
              <w:t>have been agreed</w:t>
            </w:r>
            <w:r w:rsidR="007904F2">
              <w:t xml:space="preserve"> at GTW on 26 August. The discussion on this issue is therefore closed.</w:t>
            </w:r>
            <w:r w:rsidR="007904F2">
              <w:rPr>
                <w:b/>
                <w:bCs/>
              </w:rPr>
              <w:t xml:space="preserve"> </w:t>
            </w:r>
          </w:p>
          <w:p w14:paraId="40C1CEC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626C3C4"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783132B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12742BCB"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DC0C7F7"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7C41191"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77E2C269" w14:textId="77777777" w:rsidR="005E400A" w:rsidRPr="002B0C90" w:rsidRDefault="005E400A"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51493513"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0085E8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2C2FA55B"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3AE753AD"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5781DAFE" w14:textId="77777777" w:rsidR="005E400A" w:rsidRPr="002B0C90" w:rsidRDefault="005E400A"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2EA11CB9" w14:textId="77777777" w:rsidR="003B6D0D" w:rsidRDefault="003B6D0D" w:rsidP="009A4E2D">
            <w:pPr>
              <w:rPr>
                <w:rFonts w:eastAsia="等线"/>
                <w:lang w:eastAsia="zh-CN"/>
              </w:rPr>
            </w:pPr>
          </w:p>
          <w:p w14:paraId="75D7A019" w14:textId="77777777" w:rsidR="005E400A" w:rsidRPr="002B0C90" w:rsidRDefault="005E400A" w:rsidP="005E400A">
            <w:pPr>
              <w:spacing w:after="0"/>
              <w:rPr>
                <w:rFonts w:ascii="Times" w:hAnsi="Times" w:cs="Times"/>
                <w:szCs w:val="24"/>
                <w:lang w:eastAsia="x-none"/>
              </w:rPr>
            </w:pPr>
            <w:r w:rsidRPr="002B0C90">
              <w:rPr>
                <w:rFonts w:ascii="Times" w:hAnsi="Times" w:cs="Times"/>
                <w:szCs w:val="24"/>
                <w:highlight w:val="green"/>
                <w:lang w:eastAsia="x-none"/>
              </w:rPr>
              <w:t>Agreement:</w:t>
            </w:r>
          </w:p>
          <w:p w14:paraId="6C25D671" w14:textId="77777777" w:rsidR="005E400A" w:rsidRPr="002B0C90" w:rsidRDefault="005E400A" w:rsidP="005E400A">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44703930" w14:textId="07750082" w:rsidR="005E400A" w:rsidRDefault="005E400A" w:rsidP="009A4E2D">
            <w:pPr>
              <w:rPr>
                <w:rFonts w:eastAsia="等线"/>
                <w:lang w:eastAsia="zh-CN"/>
              </w:rPr>
            </w:pPr>
          </w:p>
        </w:tc>
      </w:tr>
    </w:tbl>
    <w:p w14:paraId="49F9ABC3" w14:textId="77777777" w:rsidR="00D94204" w:rsidRPr="002B606D" w:rsidRDefault="00D94204" w:rsidP="00BB7181">
      <w:pPr>
        <w:rPr>
          <w:lang w:val="es-ES"/>
        </w:rPr>
      </w:pPr>
    </w:p>
    <w:p w14:paraId="4AEF0C02" w14:textId="24AB3F05" w:rsidR="008E5B6E" w:rsidRPr="006E2C04" w:rsidRDefault="008E5B6E" w:rsidP="00961F40">
      <w:pPr>
        <w:pStyle w:val="2"/>
        <w:numPr>
          <w:ilvl w:val="1"/>
          <w:numId w:val="1"/>
        </w:numPr>
      </w:pPr>
      <w:r w:rsidRPr="006E2C04">
        <w:t xml:space="preserve">Issue </w:t>
      </w:r>
      <w:r w:rsidR="00BE7E3C">
        <w:t>7</w:t>
      </w:r>
      <w:r w:rsidRPr="006E2C04">
        <w:t>: PDCCH: CORESET for MCCH and MTCH channels</w:t>
      </w:r>
      <w:r w:rsidR="00876109">
        <w:t xml:space="preserve"> [</w:t>
      </w:r>
      <w:r w:rsidR="00876109" w:rsidRPr="00876109">
        <w:rPr>
          <w:highlight w:val="lightGray"/>
        </w:rPr>
        <w:t>closed</w:t>
      </w:r>
      <w:r w:rsidR="00876109">
        <w:t>]</w:t>
      </w:r>
    </w:p>
    <w:p w14:paraId="4FAC8377" w14:textId="77777777" w:rsidR="008E5B6E" w:rsidRDefault="008E5B6E" w:rsidP="00961F40">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61F40">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lastRenderedPageBreak/>
        <w:t>CORESET#0 and CORESET configured by commonControlResourceSet.</w:t>
      </w:r>
    </w:p>
    <w:p w14:paraId="7FC89438" w14:textId="77777777" w:rsidR="008E5B6E" w:rsidRDefault="008E5B6E" w:rsidP="00961F40">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lastRenderedPageBreak/>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r w:rsidR="004102F8" w:rsidRPr="003C27D5" w14:paraId="3B88B690" w14:textId="77777777" w:rsidTr="00592F58">
        <w:tc>
          <w:tcPr>
            <w:tcW w:w="1650" w:type="dxa"/>
          </w:tcPr>
          <w:p w14:paraId="0B3C8640" w14:textId="31CF0D7F" w:rsidR="004102F8" w:rsidRDefault="004102F8" w:rsidP="00064468">
            <w:pPr>
              <w:rPr>
                <w:rFonts w:eastAsia="等线"/>
                <w:lang w:eastAsia="zh-CN"/>
              </w:rPr>
            </w:pPr>
            <w:r>
              <w:rPr>
                <w:rFonts w:eastAsia="等线"/>
                <w:lang w:eastAsia="zh-CN"/>
              </w:rPr>
              <w:t>Moderator</w:t>
            </w:r>
          </w:p>
        </w:tc>
        <w:tc>
          <w:tcPr>
            <w:tcW w:w="7979" w:type="dxa"/>
          </w:tcPr>
          <w:p w14:paraId="4F02755A" w14:textId="17E58D58" w:rsidR="004102F8" w:rsidRDefault="004102F8" w:rsidP="00064468">
            <w:pPr>
              <w:overflowPunct/>
              <w:autoSpaceDE/>
              <w:autoSpaceDN/>
              <w:adjustRightInd/>
              <w:spacing w:after="0" w:line="252" w:lineRule="auto"/>
              <w:textAlignment w:val="auto"/>
            </w:pPr>
          </w:p>
          <w:p w14:paraId="5C6C268F" w14:textId="29FD65ED" w:rsidR="004102F8" w:rsidRPr="004102F8" w:rsidRDefault="004102F8" w:rsidP="00064468">
            <w:pPr>
              <w:overflowPunct/>
              <w:autoSpaceDE/>
              <w:autoSpaceDN/>
              <w:adjustRightInd/>
              <w:spacing w:after="0" w:line="252" w:lineRule="auto"/>
              <w:textAlignment w:val="auto"/>
            </w:pPr>
            <w:r>
              <w:t xml:space="preserve">There has not been much discussion on this issue. For </w:t>
            </w:r>
            <w:r w:rsidRPr="00E37131">
              <w:rPr>
                <w:b/>
                <w:bCs/>
              </w:rPr>
              <w:t>Proposal 2</w:t>
            </w:r>
            <w:r>
              <w:rPr>
                <w:b/>
                <w:bCs/>
              </w:rPr>
              <w:t>.7</w:t>
            </w:r>
            <w:r w:rsidRPr="00E37131">
              <w:rPr>
                <w:b/>
                <w:bCs/>
              </w:rPr>
              <w:t>-</w:t>
            </w:r>
            <w:r>
              <w:rPr>
                <w:b/>
                <w:bCs/>
              </w:rPr>
              <w:t xml:space="preserve">1 </w:t>
            </w:r>
            <w:r>
              <w:t xml:space="preserve">although the meaning is clarified better, it still needs more discussion to check whether this is agreeable. Regarding </w:t>
            </w:r>
            <w:r w:rsidRPr="00CF451D">
              <w:rPr>
                <w:b/>
                <w:bCs/>
              </w:rPr>
              <w:t>proposal 2.7-2</w:t>
            </w:r>
            <w:r>
              <w:t>, the main concern is why different configurations are needed for MCCH and MTCH. This is also a similar comment to the discussion on Issue 1 on different configurations for the CFR of MCCH and MTCH. Hence, it may be better have this discussion on coreset, once the other discussion has progressed. It is therefore proposed that the discussion of this issue is postpone to next meetings.</w:t>
            </w:r>
          </w:p>
          <w:p w14:paraId="2BF6F102" w14:textId="6DC58EC1" w:rsidR="004102F8" w:rsidRPr="00390FF9" w:rsidRDefault="004102F8" w:rsidP="00064468">
            <w:pPr>
              <w:overflowPunct/>
              <w:autoSpaceDE/>
              <w:autoSpaceDN/>
              <w:adjustRightInd/>
              <w:spacing w:after="0" w:line="252" w:lineRule="auto"/>
              <w:textAlignment w:val="auto"/>
              <w:rPr>
                <w:b/>
                <w:bCs/>
                <w:color w:val="FF0000"/>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61F40">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61F40">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61F40">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61F40">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61F4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61F40">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lastRenderedPageBreak/>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671479" w:rsidRDefault="001B26C9" w:rsidP="0048755F">
            <w:pPr>
              <w:rPr>
                <w:lang w:eastAsia="ko-KR"/>
              </w:rPr>
            </w:pPr>
            <w:r w:rsidRPr="00671479">
              <w:rPr>
                <w:rFonts w:eastAsiaTheme="minorEastAsia"/>
                <w:lang w:eastAsia="ja-JP"/>
              </w:rPr>
              <w:t>NTT DOCOMO</w:t>
            </w:r>
          </w:p>
        </w:tc>
        <w:tc>
          <w:tcPr>
            <w:tcW w:w="7985" w:type="dxa"/>
          </w:tcPr>
          <w:p w14:paraId="649AE56C" w14:textId="7D483919" w:rsidR="001B26C9" w:rsidRPr="00671479" w:rsidRDefault="001B26C9" w:rsidP="0048755F">
            <w:r w:rsidRPr="00671479">
              <w:rPr>
                <w:rFonts w:eastAsiaTheme="minorEastAsia"/>
                <w:lang w:eastAsia="ja-JP"/>
              </w:rPr>
              <w:t>Support</w:t>
            </w:r>
          </w:p>
        </w:tc>
      </w:tr>
      <w:tr w:rsidR="009D4891" w14:paraId="16D563E5" w14:textId="77777777" w:rsidTr="00877808">
        <w:tc>
          <w:tcPr>
            <w:tcW w:w="1644" w:type="dxa"/>
          </w:tcPr>
          <w:p w14:paraId="780592B0" w14:textId="045185D2" w:rsidR="009D4891" w:rsidRPr="00671479" w:rsidRDefault="009D4891" w:rsidP="009D4891">
            <w:pPr>
              <w:rPr>
                <w:rFonts w:eastAsiaTheme="minorEastAsia"/>
                <w:lang w:eastAsia="ja-JP"/>
              </w:rPr>
            </w:pPr>
            <w:r w:rsidRPr="00671479">
              <w:rPr>
                <w:rFonts w:eastAsia="等线"/>
                <w:lang w:eastAsia="zh-CN"/>
              </w:rPr>
              <w:t>CMCC</w:t>
            </w:r>
          </w:p>
        </w:tc>
        <w:tc>
          <w:tcPr>
            <w:tcW w:w="7985" w:type="dxa"/>
          </w:tcPr>
          <w:p w14:paraId="08D963C6" w14:textId="46876922" w:rsidR="009D4891" w:rsidRPr="00671479" w:rsidRDefault="009D4891" w:rsidP="009D4891">
            <w:pPr>
              <w:rPr>
                <w:rFonts w:eastAsiaTheme="minorEastAsia"/>
                <w:lang w:eastAsia="ja-JP"/>
              </w:rPr>
            </w:pPr>
            <w:r w:rsidRPr="00671479">
              <w:rPr>
                <w:rFonts w:eastAsia="等线"/>
                <w:lang w:eastAsia="zh-CN"/>
              </w:rPr>
              <w:t>Support</w:t>
            </w:r>
          </w:p>
        </w:tc>
      </w:tr>
      <w:tr w:rsidR="00F40698" w14:paraId="6C5FB1CE" w14:textId="77777777" w:rsidTr="00E364C7">
        <w:tc>
          <w:tcPr>
            <w:tcW w:w="1644" w:type="dxa"/>
          </w:tcPr>
          <w:p w14:paraId="4141118B" w14:textId="77777777" w:rsidR="00F40698" w:rsidRPr="00671479" w:rsidRDefault="00F40698" w:rsidP="00E364C7">
            <w:pPr>
              <w:rPr>
                <w:rFonts w:eastAsia="等线"/>
                <w:lang w:eastAsia="zh-CN"/>
              </w:rPr>
            </w:pPr>
            <w:r w:rsidRPr="00671479">
              <w:rPr>
                <w:rFonts w:eastAsia="等线"/>
                <w:lang w:eastAsia="zh-CN"/>
              </w:rPr>
              <w:t>ZTE</w:t>
            </w:r>
          </w:p>
        </w:tc>
        <w:tc>
          <w:tcPr>
            <w:tcW w:w="7985" w:type="dxa"/>
          </w:tcPr>
          <w:p w14:paraId="784AE5D2" w14:textId="77777777" w:rsidR="00F40698" w:rsidRPr="00671479" w:rsidRDefault="00F40698" w:rsidP="00E364C7">
            <w:pPr>
              <w:rPr>
                <w:rFonts w:eastAsia="等线"/>
                <w:lang w:eastAsia="zh-CN"/>
              </w:rPr>
            </w:pPr>
            <w:r w:rsidRPr="00671479">
              <w:rPr>
                <w:rFonts w:eastAsia="等线"/>
                <w:lang w:eastAsia="zh-CN"/>
              </w:rPr>
              <w:t>Support</w:t>
            </w:r>
          </w:p>
        </w:tc>
      </w:tr>
      <w:tr w:rsidR="00117718" w14:paraId="777D16DE" w14:textId="77777777" w:rsidTr="00877808">
        <w:tc>
          <w:tcPr>
            <w:tcW w:w="1644" w:type="dxa"/>
          </w:tcPr>
          <w:p w14:paraId="67FE8E5D" w14:textId="18ED6836" w:rsidR="00117718" w:rsidRPr="00671479" w:rsidRDefault="00F40698" w:rsidP="009D4891">
            <w:pPr>
              <w:rPr>
                <w:rFonts w:eastAsia="等线"/>
                <w:lang w:eastAsia="zh-CN"/>
              </w:rPr>
            </w:pPr>
            <w:r w:rsidRPr="00671479">
              <w:rPr>
                <w:rFonts w:eastAsia="等线"/>
                <w:lang w:eastAsia="zh-CN"/>
              </w:rPr>
              <w:t>OPPO</w:t>
            </w:r>
          </w:p>
        </w:tc>
        <w:tc>
          <w:tcPr>
            <w:tcW w:w="7985" w:type="dxa"/>
          </w:tcPr>
          <w:p w14:paraId="2BA86D7D" w14:textId="1D806A3B" w:rsidR="00117718" w:rsidRPr="00671479" w:rsidRDefault="00F40698" w:rsidP="009D4891">
            <w:pPr>
              <w:rPr>
                <w:rFonts w:eastAsia="等线"/>
                <w:lang w:eastAsia="zh-CN"/>
              </w:rPr>
            </w:pPr>
            <w:r w:rsidRPr="00671479">
              <w:rPr>
                <w:rFonts w:eastAsia="等线"/>
                <w:lang w:eastAsia="zh-CN"/>
              </w:rPr>
              <w:t>OK</w:t>
            </w:r>
          </w:p>
        </w:tc>
      </w:tr>
      <w:tr w:rsidR="0006036D" w14:paraId="1D1086F0" w14:textId="77777777" w:rsidTr="00877808">
        <w:tc>
          <w:tcPr>
            <w:tcW w:w="1644" w:type="dxa"/>
          </w:tcPr>
          <w:p w14:paraId="60E49E70" w14:textId="1E15572B" w:rsidR="0006036D" w:rsidRPr="00671479" w:rsidRDefault="0006036D" w:rsidP="009D4891">
            <w:pPr>
              <w:rPr>
                <w:rFonts w:eastAsia="等线"/>
                <w:lang w:eastAsia="ko-KR"/>
              </w:rPr>
            </w:pPr>
            <w:r w:rsidRPr="00671479">
              <w:rPr>
                <w:rFonts w:eastAsia="等线"/>
                <w:lang w:eastAsia="ko-KR"/>
              </w:rPr>
              <w:t>LG</w:t>
            </w:r>
          </w:p>
        </w:tc>
        <w:tc>
          <w:tcPr>
            <w:tcW w:w="7985" w:type="dxa"/>
          </w:tcPr>
          <w:p w14:paraId="3D9F230D" w14:textId="1C1D441C" w:rsidR="0006036D" w:rsidRPr="00671479" w:rsidRDefault="0006036D" w:rsidP="0006036D">
            <w:pPr>
              <w:rPr>
                <w:rFonts w:eastAsia="等线"/>
                <w:lang w:eastAsia="ko-KR"/>
              </w:rPr>
            </w:pPr>
            <w:r w:rsidRPr="00671479">
              <w:rPr>
                <w:rFonts w:eastAsia="等线"/>
                <w:lang w:eastAsia="ko-KR"/>
              </w:rPr>
              <w:t>We support this proposal.</w:t>
            </w:r>
          </w:p>
        </w:tc>
      </w:tr>
      <w:tr w:rsidR="00D44BC2" w14:paraId="4608563E" w14:textId="77777777" w:rsidTr="00877808">
        <w:tc>
          <w:tcPr>
            <w:tcW w:w="1644" w:type="dxa"/>
          </w:tcPr>
          <w:p w14:paraId="459A98BD" w14:textId="1DAE733E" w:rsidR="00D44BC2" w:rsidRPr="00671479" w:rsidRDefault="00D44BC2" w:rsidP="009D4891">
            <w:pPr>
              <w:rPr>
                <w:rFonts w:eastAsia="等线"/>
                <w:lang w:eastAsia="ko-KR"/>
              </w:rPr>
            </w:pPr>
            <w:r w:rsidRPr="00671479">
              <w:rPr>
                <w:rFonts w:eastAsia="等线"/>
                <w:lang w:eastAsia="ko-KR"/>
              </w:rPr>
              <w:t>Moderator</w:t>
            </w:r>
          </w:p>
        </w:tc>
        <w:tc>
          <w:tcPr>
            <w:tcW w:w="7985" w:type="dxa"/>
          </w:tcPr>
          <w:p w14:paraId="56E2634D" w14:textId="0EDE3B49" w:rsidR="00D44BC2" w:rsidRPr="00671479" w:rsidRDefault="00671479" w:rsidP="0006036D">
            <w:pPr>
              <w:rPr>
                <w:rFonts w:eastAsia="等线"/>
                <w:lang w:eastAsia="ko-KR"/>
              </w:rPr>
            </w:pPr>
            <w:r>
              <w:rPr>
                <w:rFonts w:eastAsia="等线"/>
                <w:lang w:eastAsia="ko-KR"/>
              </w:rPr>
              <w:t xml:space="preserve">We have not had much time to discuss this aspect. </w:t>
            </w:r>
            <w:r w:rsidR="00D44BC2" w:rsidRPr="00671479">
              <w:rPr>
                <w:rFonts w:eastAsia="等线"/>
                <w:lang w:eastAsia="ko-KR"/>
              </w:rPr>
              <w:t>We could try with Nokia’s proposal</w:t>
            </w:r>
            <w:r>
              <w:rPr>
                <w:rFonts w:eastAsia="等线"/>
                <w:lang w:eastAsia="ko-KR"/>
              </w:rPr>
              <w:t xml:space="preserve"> in case there is time for discussion.</w:t>
            </w:r>
          </w:p>
        </w:tc>
      </w:tr>
    </w:tbl>
    <w:p w14:paraId="2D019F85" w14:textId="3650B0CF" w:rsidR="00BD3D19" w:rsidRDefault="00BD3D19" w:rsidP="00187589"/>
    <w:p w14:paraId="79010F0A" w14:textId="77777777" w:rsidR="00671479" w:rsidRDefault="00671479" w:rsidP="00671479">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09BCD2A" w14:textId="041AA78B" w:rsidR="00D44BC2" w:rsidRDefault="00D44BC2" w:rsidP="00187589"/>
    <w:p w14:paraId="6DC241B9" w14:textId="667F08D8" w:rsidR="00D44BC2" w:rsidRDefault="00D44BC2" w:rsidP="00D44BC2">
      <w:pPr>
        <w:rPr>
          <w:rFonts w:ascii="Times" w:hAnsi="Times"/>
          <w:szCs w:val="24"/>
          <w:lang w:eastAsia="x-none"/>
        </w:rPr>
      </w:pPr>
      <w:r w:rsidRPr="00A12804">
        <w:rPr>
          <w:b/>
          <w:bCs/>
          <w:color w:val="FF0000"/>
        </w:rPr>
        <w:t>Proposal 2.8-1rev</w:t>
      </w:r>
      <w:r>
        <w:rPr>
          <w:b/>
          <w:bCs/>
          <w:color w:val="FF0000"/>
        </w:rPr>
        <w:t>2</w:t>
      </w:r>
      <w:r>
        <w:t>: For broadcast reception with U</w:t>
      </w:r>
      <w:r w:rsidR="00E074DB">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0D9A2676" w14:textId="172BD2FC" w:rsidR="00D44BC2" w:rsidRDefault="00D44BC2" w:rsidP="00187589"/>
    <w:p w14:paraId="3616D6FA" w14:textId="77777777" w:rsidR="00671479" w:rsidRDefault="00671479" w:rsidP="00671479">
      <w:r>
        <w:t>Please provide your comments in the table below:</w:t>
      </w:r>
    </w:p>
    <w:tbl>
      <w:tblPr>
        <w:tblStyle w:val="af1"/>
        <w:tblW w:w="0" w:type="auto"/>
        <w:tblLook w:val="04A0" w:firstRow="1" w:lastRow="0" w:firstColumn="1" w:lastColumn="0" w:noHBand="0" w:noVBand="1"/>
      </w:tblPr>
      <w:tblGrid>
        <w:gridCol w:w="1644"/>
        <w:gridCol w:w="7985"/>
      </w:tblGrid>
      <w:tr w:rsidR="00671479" w14:paraId="6F16A4D5" w14:textId="77777777" w:rsidTr="00363262">
        <w:tc>
          <w:tcPr>
            <w:tcW w:w="1644" w:type="dxa"/>
            <w:vAlign w:val="center"/>
          </w:tcPr>
          <w:p w14:paraId="25421554" w14:textId="77777777" w:rsidR="00671479" w:rsidRPr="00E6336E" w:rsidRDefault="00671479" w:rsidP="00363262">
            <w:pPr>
              <w:jc w:val="center"/>
              <w:rPr>
                <w:b/>
                <w:bCs/>
                <w:sz w:val="22"/>
                <w:szCs w:val="22"/>
              </w:rPr>
            </w:pPr>
            <w:r w:rsidRPr="00E6336E">
              <w:rPr>
                <w:b/>
                <w:bCs/>
                <w:sz w:val="22"/>
                <w:szCs w:val="22"/>
              </w:rPr>
              <w:t>company</w:t>
            </w:r>
          </w:p>
        </w:tc>
        <w:tc>
          <w:tcPr>
            <w:tcW w:w="7985" w:type="dxa"/>
            <w:vAlign w:val="center"/>
          </w:tcPr>
          <w:p w14:paraId="73390F8E" w14:textId="77777777" w:rsidR="00671479" w:rsidRPr="00E6336E" w:rsidRDefault="00671479" w:rsidP="00363262">
            <w:pPr>
              <w:jc w:val="center"/>
              <w:rPr>
                <w:b/>
                <w:bCs/>
                <w:sz w:val="22"/>
                <w:szCs w:val="22"/>
              </w:rPr>
            </w:pPr>
            <w:r w:rsidRPr="00E6336E">
              <w:rPr>
                <w:b/>
                <w:bCs/>
                <w:sz w:val="22"/>
                <w:szCs w:val="22"/>
              </w:rPr>
              <w:t>comments</w:t>
            </w:r>
          </w:p>
        </w:tc>
      </w:tr>
      <w:tr w:rsidR="00671479" w14:paraId="15A94F21" w14:textId="77777777" w:rsidTr="00363262">
        <w:tc>
          <w:tcPr>
            <w:tcW w:w="1644" w:type="dxa"/>
          </w:tcPr>
          <w:p w14:paraId="52BE6F19" w14:textId="1E7535CF" w:rsidR="00671479" w:rsidRDefault="00DF215A" w:rsidP="00363262">
            <w:pPr>
              <w:rPr>
                <w:lang w:eastAsia="ko-KR"/>
              </w:rPr>
            </w:pPr>
            <w:r>
              <w:rPr>
                <w:rFonts w:hint="eastAsia"/>
                <w:lang w:eastAsia="ko-KR"/>
              </w:rPr>
              <w:t>LG</w:t>
            </w:r>
          </w:p>
        </w:tc>
        <w:tc>
          <w:tcPr>
            <w:tcW w:w="7985" w:type="dxa"/>
          </w:tcPr>
          <w:p w14:paraId="14FBA9AF" w14:textId="585A98AE" w:rsidR="00671479" w:rsidRPr="005A2393" w:rsidRDefault="00DF215A" w:rsidP="00DF215A">
            <w:pPr>
              <w:rPr>
                <w:lang w:eastAsia="ko-KR"/>
              </w:rPr>
            </w:pPr>
            <w:r>
              <w:rPr>
                <w:rFonts w:hint="eastAsia"/>
                <w:lang w:eastAsia="ko-KR"/>
              </w:rPr>
              <w:t>On a second thought, we wonder if slot-level repetition is necessary for MCCH assuming that MCCH will be periodically and repeatedly transmitted by RRC.</w:t>
            </w:r>
            <w:r>
              <w:rPr>
                <w:lang w:eastAsia="ko-KR"/>
              </w:rPr>
              <w:t xml:space="preserve"> Thus, slot-level repetition could be supported only for MTCH.</w:t>
            </w:r>
          </w:p>
        </w:tc>
      </w:tr>
    </w:tbl>
    <w:p w14:paraId="0749D256" w14:textId="77777777" w:rsidR="00671479" w:rsidRDefault="00671479" w:rsidP="00187589"/>
    <w:p w14:paraId="7236F3F7" w14:textId="1DC80D31" w:rsidR="007800B8" w:rsidRPr="007800B8" w:rsidRDefault="007800B8" w:rsidP="00671479">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r w:rsidR="00467780">
        <w:t xml:space="preserve"> [</w:t>
      </w:r>
      <w:r w:rsidR="00467780" w:rsidRPr="00467780">
        <w:rPr>
          <w:highlight w:val="lightGray"/>
        </w:rPr>
        <w:t>closed</w:t>
      </w:r>
      <w:r w:rsidR="00467780">
        <w:t>]</w:t>
      </w:r>
    </w:p>
    <w:p w14:paraId="413A2E03" w14:textId="77777777" w:rsidR="007800B8" w:rsidRDefault="007800B8" w:rsidP="00671479">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671479">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lastRenderedPageBreak/>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671479">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lastRenderedPageBreak/>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lastRenderedPageBreak/>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r w:rsidR="00B64EAA" w:rsidRPr="003C27D5" w14:paraId="0BA49441" w14:textId="77777777" w:rsidTr="00592F58">
        <w:tc>
          <w:tcPr>
            <w:tcW w:w="1644" w:type="dxa"/>
          </w:tcPr>
          <w:p w14:paraId="70525A72" w14:textId="236C95F8" w:rsidR="00B64EAA" w:rsidRDefault="00B64EAA" w:rsidP="00E118F0">
            <w:pPr>
              <w:rPr>
                <w:rFonts w:eastAsia="等线"/>
                <w:lang w:eastAsia="zh-CN"/>
              </w:rPr>
            </w:pPr>
            <w:r>
              <w:rPr>
                <w:rFonts w:eastAsia="等线"/>
                <w:lang w:eastAsia="zh-CN"/>
              </w:rPr>
              <w:t>Moderator</w:t>
            </w:r>
          </w:p>
        </w:tc>
        <w:tc>
          <w:tcPr>
            <w:tcW w:w="7985" w:type="dxa"/>
          </w:tcPr>
          <w:p w14:paraId="2264AF44" w14:textId="16F3170F" w:rsidR="00B64EAA" w:rsidRDefault="00B774CF" w:rsidP="00E118F0">
            <w:pPr>
              <w:rPr>
                <w:rFonts w:eastAsia="等线"/>
                <w:lang w:eastAsia="zh-CN"/>
              </w:rPr>
            </w:pPr>
            <w:r>
              <w:rPr>
                <w:rFonts w:eastAsia="等线"/>
                <w:lang w:eastAsia="zh-CN"/>
              </w:rPr>
              <w:t xml:space="preserve">There has not been much time for discussion on this issue. </w:t>
            </w:r>
            <w:r w:rsidR="001657E5">
              <w:rPr>
                <w:rFonts w:eastAsia="等线"/>
                <w:lang w:eastAsia="zh-CN"/>
              </w:rPr>
              <w:t xml:space="preserve">Given the different views and the stage of the meeting </w:t>
            </w:r>
            <w:r w:rsidR="00BA15BD">
              <w:rPr>
                <w:rFonts w:eastAsia="等线"/>
                <w:lang w:eastAsia="zh-CN"/>
              </w:rPr>
              <w:t>(</w:t>
            </w:r>
            <w:r w:rsidR="001657E5">
              <w:rPr>
                <w:rFonts w:eastAsia="等线"/>
                <w:lang w:eastAsia="zh-CN"/>
              </w:rPr>
              <w:t>26 August</w:t>
            </w:r>
            <w:r w:rsidR="00BA15BD">
              <w:rPr>
                <w:rFonts w:eastAsia="等线"/>
                <w:lang w:eastAsia="zh-CN"/>
              </w:rPr>
              <w:t>)</w:t>
            </w:r>
            <w:r w:rsidR="001657E5">
              <w:rPr>
                <w:rFonts w:eastAsia="等线"/>
                <w:lang w:eastAsia="zh-CN"/>
              </w:rPr>
              <w:t>, the moderator proposes to delay this discussion to next meetings.</w:t>
            </w:r>
          </w:p>
        </w:tc>
      </w:tr>
    </w:tbl>
    <w:p w14:paraId="18A27AF9" w14:textId="30DCE6B7" w:rsidR="007800B8" w:rsidRDefault="007800B8" w:rsidP="007800B8"/>
    <w:p w14:paraId="7F408C43" w14:textId="7D036D84" w:rsidR="00B32F4C" w:rsidRPr="00E05A98" w:rsidRDefault="00B32F4C" w:rsidP="00671479">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671479">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671479">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lastRenderedPageBreak/>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671479">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671479">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lastRenderedPageBreak/>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671479">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lastRenderedPageBreak/>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lastRenderedPageBreak/>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671479">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lastRenderedPageBreak/>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lastRenderedPageBreak/>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671479">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f1"/>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lastRenderedPageBreak/>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lastRenderedPageBreak/>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r w:rsidR="00133184" w:rsidRPr="007F5DD9" w14:paraId="18F8A76F" w14:textId="77777777" w:rsidTr="002B606D">
        <w:tc>
          <w:tcPr>
            <w:tcW w:w="1644" w:type="dxa"/>
          </w:tcPr>
          <w:p w14:paraId="38BE14DD" w14:textId="01312C1A" w:rsidR="00133184" w:rsidRDefault="00133184" w:rsidP="004716C7">
            <w:pPr>
              <w:rPr>
                <w:lang w:eastAsia="zh-CN"/>
              </w:rPr>
            </w:pPr>
            <w:r>
              <w:rPr>
                <w:lang w:eastAsia="zh-CN"/>
              </w:rPr>
              <w:t>Moderator</w:t>
            </w:r>
          </w:p>
        </w:tc>
        <w:tc>
          <w:tcPr>
            <w:tcW w:w="7985" w:type="dxa"/>
          </w:tcPr>
          <w:p w14:paraId="6F332AAA" w14:textId="43784E45" w:rsidR="00133184" w:rsidRPr="0041078C" w:rsidRDefault="00BE07A3" w:rsidP="00DD6008">
            <w:pPr>
              <w:rPr>
                <w:b/>
                <w:bCs/>
                <w:color w:val="FF0000"/>
              </w:rPr>
            </w:pPr>
            <w:r>
              <w:rPr>
                <w:b/>
                <w:bCs/>
                <w:color w:val="FF0000"/>
              </w:rPr>
              <w:t>@Nokia: thanks for comments, I will be back to you by email if that’s ok, thanks for patience!</w:t>
            </w:r>
          </w:p>
        </w:tc>
      </w:tr>
      <w:tr w:rsidR="0074643C" w:rsidRPr="007F5DD9" w14:paraId="07B081F4" w14:textId="77777777" w:rsidTr="002B606D">
        <w:tc>
          <w:tcPr>
            <w:tcW w:w="1644" w:type="dxa"/>
          </w:tcPr>
          <w:p w14:paraId="080A71C3" w14:textId="783A85B1" w:rsidR="0074643C" w:rsidRDefault="0074643C" w:rsidP="004716C7">
            <w:pPr>
              <w:rPr>
                <w:lang w:eastAsia="zh-CN"/>
              </w:rPr>
            </w:pPr>
            <w:r>
              <w:rPr>
                <w:lang w:eastAsia="zh-CN"/>
              </w:rPr>
              <w:t>Moderator</w:t>
            </w:r>
          </w:p>
        </w:tc>
        <w:tc>
          <w:tcPr>
            <w:tcW w:w="7985" w:type="dxa"/>
          </w:tcPr>
          <w:p w14:paraId="38058C22" w14:textId="1284A7B7" w:rsidR="0074643C" w:rsidRDefault="0074643C" w:rsidP="00DD6008">
            <w:pPr>
              <w:rPr>
                <w:b/>
                <w:bCs/>
                <w:color w:val="FF0000"/>
              </w:rPr>
            </w:pPr>
          </w:p>
          <w:p w14:paraId="0622D0E1" w14:textId="48597EE6" w:rsidR="001D5DC6" w:rsidRDefault="001D5DC6" w:rsidP="00DD6008">
            <w:r w:rsidRPr="001D5DC6">
              <w:t xml:space="preserve">Regarding </w:t>
            </w:r>
            <w:r>
              <w:t>proposal 2.10-2rev2, this has been placed in Section 4 of this document under the stable proposal for email approval.</w:t>
            </w:r>
          </w:p>
          <w:p w14:paraId="2C66178C" w14:textId="0C9B1BBE" w:rsidR="001D5DC6" w:rsidRPr="001D5DC6" w:rsidRDefault="001D5DC6" w:rsidP="00DD6008">
            <w:r>
              <w:t>Proposal 2.10-3 and 2.10-4 are left unchanged</w:t>
            </w:r>
            <w:r w:rsidR="00223101">
              <w:t>.</w:t>
            </w:r>
            <w:r w:rsidR="000C540C">
              <w:t xml:space="preserve"> Can Lenovo and Nokia check whether their concerns have been addressed?</w:t>
            </w:r>
          </w:p>
          <w:p w14:paraId="1F8A4A06" w14:textId="7FE6ACEE" w:rsidR="009D7EF4" w:rsidRPr="001D5DC6" w:rsidRDefault="00A262A3" w:rsidP="00DD6008">
            <w:r>
              <w:t>Regarding proposal 2.10-5, I have taken on board the proposal from Nokia and merged with comments from LG and CATT. This has removed somehow the priortisation, although I hope is acceptable to Huawei.</w:t>
            </w:r>
          </w:p>
          <w:p w14:paraId="17468852" w14:textId="4198673E" w:rsidR="009D7EF4" w:rsidRPr="0041078C" w:rsidRDefault="009D7EF4" w:rsidP="009D7EF4">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001C0432" w:rsidRPr="0041078C">
              <w:rPr>
                <w:iCs/>
              </w:rPr>
              <w:t xml:space="preserve">the following </w:t>
            </w:r>
            <w:r w:rsidR="001C0432">
              <w:rPr>
                <w:iCs/>
              </w:rPr>
              <w:t>issues</w:t>
            </w:r>
            <w:r w:rsidR="001C0432" w:rsidRPr="0041078C">
              <w:rPr>
                <w:iCs/>
              </w:rPr>
              <w:t xml:space="preserve"> of association rules between SSB indexes and UE monitoring occasions </w:t>
            </w:r>
            <w:r w:rsidRPr="0041078C">
              <w:rPr>
                <w:iCs/>
              </w:rPr>
              <w:t>for GC-PDCCH</w:t>
            </w:r>
            <w:r w:rsidRPr="00416F06">
              <w:rPr>
                <w:iCs/>
                <w:color w:val="FF0000"/>
              </w:rPr>
              <w:t xml:space="preserve"> </w:t>
            </w:r>
            <w:r w:rsidRPr="0029569D">
              <w:rPr>
                <w:iCs/>
              </w:rPr>
              <w:t xml:space="preserve">scheduling </w:t>
            </w:r>
            <w:r w:rsidRPr="0041078C">
              <w:rPr>
                <w:iCs/>
              </w:rPr>
              <w:t>MTCH:</w:t>
            </w:r>
          </w:p>
          <w:p w14:paraId="55B3A9B4" w14:textId="14BEAD78" w:rsidR="009D7EF4" w:rsidRDefault="009D7EF4" w:rsidP="009D7EF4">
            <w:pPr>
              <w:pStyle w:val="a"/>
              <w:numPr>
                <w:ilvl w:val="0"/>
                <w:numId w:val="50"/>
              </w:numPr>
              <w:ind w:left="1204"/>
              <w:rPr>
                <w:iCs/>
              </w:rPr>
            </w:pPr>
            <w:r>
              <w:rPr>
                <w:iCs/>
              </w:rPr>
              <w:t>Issue</w:t>
            </w:r>
            <w:r w:rsidR="001C0432">
              <w:rPr>
                <w:iCs/>
              </w:rPr>
              <w:t>s</w:t>
            </w:r>
            <w:r w:rsidR="003F1315">
              <w:rPr>
                <w:iCs/>
              </w:rPr>
              <w:t xml:space="preserve"> 1: </w:t>
            </w:r>
            <w:r>
              <w:rPr>
                <w:iCs/>
              </w:rPr>
              <w:t xml:space="preserve">mapping </w:t>
            </w:r>
            <w:r w:rsidRPr="001C0432">
              <w:rPr>
                <w:iCs/>
              </w:rPr>
              <w:t>across</w:t>
            </w:r>
            <w:r>
              <w:rPr>
                <w:iCs/>
              </w:rPr>
              <w:t xml:space="preserve"> transmission windows:</w:t>
            </w:r>
          </w:p>
          <w:p w14:paraId="68823BF9" w14:textId="77777777" w:rsidR="009D7EF4" w:rsidRPr="0041078C" w:rsidRDefault="009D7EF4" w:rsidP="009D7EF4">
            <w:pPr>
              <w:pStyle w:val="a"/>
              <w:numPr>
                <w:ilvl w:val="1"/>
                <w:numId w:val="50"/>
              </w:numPr>
              <w:ind w:left="1724"/>
              <w:rPr>
                <w:iCs/>
              </w:rPr>
            </w:pPr>
            <w:r>
              <w:rPr>
                <w:iCs/>
              </w:rPr>
              <w:t>M</w:t>
            </w:r>
            <w:r w:rsidRPr="0041078C">
              <w:rPr>
                <w:iCs/>
              </w:rPr>
              <w:t>apping of SSB index to GC-PDCCH MO across transmission window can be disabled by network.</w:t>
            </w:r>
          </w:p>
          <w:p w14:paraId="6743BAA3" w14:textId="02CD97CF" w:rsidR="009D7EF4" w:rsidRDefault="009D7EF4" w:rsidP="009D7EF4">
            <w:pPr>
              <w:pStyle w:val="a"/>
              <w:numPr>
                <w:ilvl w:val="0"/>
                <w:numId w:val="50"/>
              </w:numPr>
              <w:ind w:left="1204"/>
              <w:rPr>
                <w:iCs/>
              </w:rPr>
            </w:pPr>
            <w:r>
              <w:rPr>
                <w:iCs/>
              </w:rPr>
              <w:t xml:space="preserve">Issue </w:t>
            </w:r>
            <w:r w:rsidR="003F1315">
              <w:rPr>
                <w:iCs/>
              </w:rPr>
              <w:t xml:space="preserve">2: </w:t>
            </w:r>
            <w:r>
              <w:rPr>
                <w:iCs/>
              </w:rPr>
              <w:t xml:space="preserve">mapping </w:t>
            </w:r>
            <w:r w:rsidRPr="001C0432">
              <w:rPr>
                <w:iCs/>
              </w:rPr>
              <w:t>within</w:t>
            </w:r>
            <w:r>
              <w:rPr>
                <w:iCs/>
              </w:rPr>
              <w:t xml:space="preserve"> a transmission window:</w:t>
            </w:r>
          </w:p>
          <w:p w14:paraId="2C5BF0BC" w14:textId="2363C761" w:rsidR="009D7EF4" w:rsidRPr="00B71616" w:rsidRDefault="003F1315" w:rsidP="009D7EF4">
            <w:pPr>
              <w:pStyle w:val="a"/>
              <w:numPr>
                <w:ilvl w:val="1"/>
                <w:numId w:val="50"/>
              </w:numPr>
              <w:ind w:left="1724"/>
              <w:rPr>
                <w:iCs/>
              </w:rPr>
            </w:pPr>
            <w:r>
              <w:rPr>
                <w:iCs/>
              </w:rPr>
              <w:t>Issue 2.1</w:t>
            </w:r>
            <w:r w:rsidR="009D7EF4" w:rsidRPr="00B71616">
              <w:rPr>
                <w:iCs/>
              </w:rPr>
              <w:t xml:space="preserve">: </w:t>
            </w:r>
            <w:r w:rsidRPr="00DC6BFB">
              <w:rPr>
                <w:iCs/>
              </w:rPr>
              <w:t>a</w:t>
            </w:r>
            <w:r w:rsidR="009D7EF4" w:rsidRPr="00DC6BFB">
              <w:rPr>
                <w:iCs/>
              </w:rPr>
              <w:t>ctual</w:t>
            </w:r>
            <w:r w:rsidR="009D7EF4" w:rsidRPr="00B71616">
              <w:rPr>
                <w:iCs/>
              </w:rPr>
              <w:t xml:space="preserve"> transmitted SSB </w:t>
            </w:r>
            <w:r w:rsidR="009D7EF4" w:rsidRPr="00DC6BFB">
              <w:rPr>
                <w:iCs/>
              </w:rPr>
              <w:t>smaller than</w:t>
            </w:r>
            <w:r w:rsidR="009D7EF4" w:rsidRPr="00B71616">
              <w:rPr>
                <w:iCs/>
              </w:rPr>
              <w:t xml:space="preserve"> number of SSBs determined in </w:t>
            </w:r>
            <w:r w:rsidR="009D7EF4" w:rsidRPr="00DC6BFB">
              <w:rPr>
                <w:iCs/>
              </w:rPr>
              <w:t>SIB1</w:t>
            </w:r>
            <w:r w:rsidR="009D7EF4" w:rsidRPr="00B71616">
              <w:rPr>
                <w:iCs/>
              </w:rPr>
              <w:t>:</w:t>
            </w:r>
          </w:p>
          <w:p w14:paraId="5E2F16E4" w14:textId="77777777" w:rsidR="009D7EF4" w:rsidRPr="00B71616" w:rsidRDefault="009D7EF4" w:rsidP="009D7EF4">
            <w:pPr>
              <w:pStyle w:val="a"/>
              <w:numPr>
                <w:ilvl w:val="2"/>
                <w:numId w:val="50"/>
              </w:numPr>
              <w:ind w:left="2444"/>
              <w:rPr>
                <w:iCs/>
              </w:rPr>
            </w:pPr>
            <w:r w:rsidRPr="00B71616">
              <w:rPr>
                <w:iCs/>
              </w:rPr>
              <w:t>Number of actual transmitted SSBs in [x×N+K]th PDCCH monitoring occasions smaller than the number of SSBs determined in SIB1</w:t>
            </w:r>
          </w:p>
          <w:p w14:paraId="4F8E0451" w14:textId="77777777" w:rsidR="009D7EF4" w:rsidRPr="0041078C" w:rsidRDefault="009D7EF4" w:rsidP="009D7EF4">
            <w:pPr>
              <w:pStyle w:val="a"/>
              <w:numPr>
                <w:ilvl w:val="2"/>
                <w:numId w:val="50"/>
              </w:numPr>
              <w:ind w:left="2444"/>
              <w:rPr>
                <w:iCs/>
                <w:color w:val="FF0000"/>
                <w:u w:val="single"/>
              </w:rPr>
            </w:pPr>
            <w:r>
              <w:rPr>
                <w:iCs/>
              </w:rPr>
              <w:t>Mapping o</w:t>
            </w:r>
            <w:r w:rsidRPr="0041078C">
              <w:rPr>
                <w:iCs/>
              </w:rPr>
              <w:t>f SSB beams without MBS transmission</w:t>
            </w:r>
          </w:p>
          <w:p w14:paraId="164868F3" w14:textId="51BC4494" w:rsidR="009D7EF4" w:rsidRPr="00CE412F" w:rsidRDefault="003F1315" w:rsidP="009D7EF4">
            <w:pPr>
              <w:pStyle w:val="a"/>
              <w:numPr>
                <w:ilvl w:val="1"/>
                <w:numId w:val="50"/>
              </w:numPr>
              <w:ind w:left="1724"/>
              <w:rPr>
                <w:iCs/>
              </w:rPr>
            </w:pPr>
            <w:r>
              <w:rPr>
                <w:iCs/>
              </w:rPr>
              <w:lastRenderedPageBreak/>
              <w:t xml:space="preserve">Issue </w:t>
            </w:r>
            <w:r w:rsidR="009D7EF4" w:rsidRPr="00CE412F">
              <w:rPr>
                <w:iCs/>
              </w:rPr>
              <w:t>2</w:t>
            </w:r>
            <w:r w:rsidR="009D7EF4">
              <w:rPr>
                <w:iCs/>
              </w:rPr>
              <w:t xml:space="preserve">.2: </w:t>
            </w:r>
            <w:r w:rsidR="00DC6BFB" w:rsidRPr="00DC6BFB">
              <w:rPr>
                <w:iCs/>
              </w:rPr>
              <w:t>r</w:t>
            </w:r>
            <w:r w:rsidR="009D7EF4" w:rsidRPr="00DC6BFB">
              <w:rPr>
                <w:iCs/>
              </w:rPr>
              <w:t>epetition</w:t>
            </w:r>
            <w:r w:rsidR="009D7EF4">
              <w:rPr>
                <w:iCs/>
              </w:rPr>
              <w:t xml:space="preserve"> mapping within a transmission window</w:t>
            </w:r>
          </w:p>
          <w:p w14:paraId="5588C566" w14:textId="2F47E4D5" w:rsidR="009D7EF4" w:rsidRPr="00385B3C" w:rsidRDefault="009D7EF4" w:rsidP="0087186C">
            <w:pPr>
              <w:pStyle w:val="a"/>
              <w:numPr>
                <w:ilvl w:val="2"/>
                <w:numId w:val="50"/>
              </w:numPr>
              <w:ind w:left="2444"/>
              <w:rPr>
                <w:iCs/>
              </w:rPr>
            </w:pPr>
            <w:r w:rsidRPr="00385B3C">
              <w:rPr>
                <w:iCs/>
              </w:rPr>
              <w:t>GC-PDCCH Mos in one transmission window length are allocated to different SSBs successively</w:t>
            </w:r>
            <w:r w:rsidR="00385B3C" w:rsidRPr="00385B3C">
              <w:rPr>
                <w:iCs/>
              </w:rPr>
              <w:t xml:space="preserve"> (</w:t>
            </w:r>
            <w:r w:rsidR="00385B3C" w:rsidRPr="00385B3C">
              <w:rPr>
                <w:iCs/>
                <w:color w:val="FF0000"/>
              </w:rPr>
              <w:t xml:space="preserve">e.g., </w:t>
            </w:r>
            <w:r w:rsidR="003F1315" w:rsidRPr="00385B3C">
              <w:rPr>
                <w:iCs/>
                <w:color w:val="FF0000"/>
              </w:rPr>
              <w:t xml:space="preserve">based on </w:t>
            </w:r>
            <w:r w:rsidRPr="00385B3C">
              <w:rPr>
                <w:iCs/>
              </w:rPr>
              <w:t>the PDCCH Mos for SIBx</w:t>
            </w:r>
            <w:r w:rsidR="00385B3C" w:rsidRPr="00385B3C">
              <w:rPr>
                <w:iCs/>
              </w:rPr>
              <w:t xml:space="preserve">) </w:t>
            </w:r>
            <w:r w:rsidR="00385B3C" w:rsidRPr="00385B3C">
              <w:rPr>
                <w:iCs/>
                <w:color w:val="FF0000"/>
              </w:rPr>
              <w:t xml:space="preserve">or </w:t>
            </w:r>
            <w:r w:rsidRPr="00385B3C">
              <w:rPr>
                <w:iCs/>
              </w:rPr>
              <w:t>GC-PDCCH Mos in one transmission window length are allocated to one SSB with consecutive monitoring occasions.</w:t>
            </w:r>
          </w:p>
          <w:p w14:paraId="7B09CB91" w14:textId="77777777" w:rsidR="009D7EF4" w:rsidRPr="00334671" w:rsidRDefault="009D7EF4" w:rsidP="009D7EF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13BAFE0A" w14:textId="3F632E84" w:rsidR="009D7EF4" w:rsidRPr="00436B62" w:rsidRDefault="009D7EF4" w:rsidP="00436B62">
            <w:pPr>
              <w:pStyle w:val="a"/>
              <w:numPr>
                <w:ilvl w:val="0"/>
                <w:numId w:val="50"/>
              </w:numPr>
              <w:ind w:left="1204"/>
              <w:rPr>
                <w:iCs/>
              </w:rPr>
            </w:pPr>
            <w:r>
              <w:rPr>
                <w:iCs/>
              </w:rPr>
              <w:t xml:space="preserve">Issue </w:t>
            </w:r>
            <w:r w:rsidR="003F1315">
              <w:rPr>
                <w:iCs/>
              </w:rPr>
              <w:t xml:space="preserve">3: </w:t>
            </w:r>
            <w:r>
              <w:rPr>
                <w:iCs/>
              </w:rPr>
              <w:t>d</w:t>
            </w:r>
            <w:r w:rsidRPr="00B71616">
              <w:rPr>
                <w:iCs/>
              </w:rPr>
              <w:t xml:space="preserve">efinition of transmission window for MTCH (e.g. based on SI window and/or DRX on-duration). </w:t>
            </w:r>
          </w:p>
        </w:tc>
      </w:tr>
    </w:tbl>
    <w:p w14:paraId="417630F8" w14:textId="77777777" w:rsidR="009B7898" w:rsidRDefault="009B7898" w:rsidP="007800B8"/>
    <w:p w14:paraId="5F26F528" w14:textId="51FBBC7D" w:rsidR="00B97A4B" w:rsidRDefault="00B97A4B" w:rsidP="00671479">
      <w:pPr>
        <w:pStyle w:val="3"/>
        <w:numPr>
          <w:ilvl w:val="2"/>
          <w:numId w:val="1"/>
        </w:numPr>
        <w:rPr>
          <w:b/>
          <w:bCs/>
        </w:rPr>
      </w:pPr>
      <w:r>
        <w:rPr>
          <w:b/>
          <w:bCs/>
        </w:rPr>
        <w:t>[</w:t>
      </w:r>
      <w:r w:rsidRPr="00710AD4">
        <w:rPr>
          <w:b/>
          <w:bCs/>
          <w:highlight w:val="yellow"/>
        </w:rPr>
        <w:t>H</w:t>
      </w:r>
      <w:r>
        <w:rPr>
          <w:b/>
          <w:bCs/>
        </w:rPr>
        <w:t xml:space="preserve">] </w:t>
      </w:r>
      <w:r w:rsidR="00530EB1">
        <w:rPr>
          <w:b/>
          <w:bCs/>
        </w:rPr>
        <w:t>6</w:t>
      </w:r>
      <w:r w:rsidR="00530EB1" w:rsidRPr="00530EB1">
        <w:rPr>
          <w:b/>
          <w:bCs/>
          <w:vertAlign w:val="superscript"/>
        </w:rPr>
        <w:t>th</w:t>
      </w:r>
      <w:r w:rsidR="00530EB1">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64FFA912" w14:textId="77777777" w:rsidR="00BD50D3" w:rsidRDefault="00BD50D3" w:rsidP="00BD50D3">
      <w:pPr>
        <w:rPr>
          <w:b/>
          <w:bCs/>
        </w:rPr>
      </w:pPr>
    </w:p>
    <w:p w14:paraId="2955FFC9" w14:textId="77777777" w:rsidR="00D2032D" w:rsidRDefault="00D2032D" w:rsidP="00D2032D">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3429D3E" w14:textId="77777777" w:rsidR="00D2032D" w:rsidRDefault="00D2032D" w:rsidP="00D2032D"/>
    <w:p w14:paraId="0D974634" w14:textId="77777777" w:rsidR="00D2032D" w:rsidRDefault="00D2032D" w:rsidP="00D2032D">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7F6CFF9F" w14:textId="77777777" w:rsidR="00D2032D" w:rsidRDefault="00D2032D" w:rsidP="00D2032D">
      <w:pPr>
        <w:pStyle w:val="a"/>
      </w:pPr>
      <w:r>
        <w:t>multiple GC-PDCCH, one per narrow beam, each pointing to the same GC-PDSCH in a different potentially wider beam.</w:t>
      </w:r>
    </w:p>
    <w:p w14:paraId="13976296" w14:textId="77777777" w:rsidR="00D2032D" w:rsidRDefault="00D2032D" w:rsidP="00D2032D">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0FE1EDC5" w14:textId="35E42586" w:rsidR="00BD50D3" w:rsidRDefault="00BD50D3" w:rsidP="00BD50D3">
      <w:pPr>
        <w:rPr>
          <w:b/>
          <w:bCs/>
          <w:color w:val="FF0000"/>
        </w:rPr>
      </w:pPr>
    </w:p>
    <w:p w14:paraId="3205D833" w14:textId="77777777" w:rsidR="00D2032D" w:rsidRPr="0041078C" w:rsidRDefault="00D2032D" w:rsidP="00D2032D">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2543E73C" w14:textId="77777777" w:rsidR="00D2032D" w:rsidRDefault="00D2032D" w:rsidP="00D2032D">
      <w:pPr>
        <w:pStyle w:val="a"/>
        <w:numPr>
          <w:ilvl w:val="0"/>
          <w:numId w:val="50"/>
        </w:numPr>
        <w:ind w:left="1204"/>
        <w:rPr>
          <w:iCs/>
        </w:rPr>
      </w:pPr>
      <w:r>
        <w:rPr>
          <w:iCs/>
        </w:rPr>
        <w:t xml:space="preserve">Issues 1: mapping </w:t>
      </w:r>
      <w:r w:rsidRPr="001C0432">
        <w:rPr>
          <w:iCs/>
        </w:rPr>
        <w:t>across</w:t>
      </w:r>
      <w:r>
        <w:rPr>
          <w:iCs/>
        </w:rPr>
        <w:t xml:space="preserve"> transmission windows:</w:t>
      </w:r>
    </w:p>
    <w:p w14:paraId="390A9FF2" w14:textId="77777777" w:rsidR="00D2032D" w:rsidRPr="0041078C" w:rsidRDefault="00D2032D" w:rsidP="00D2032D">
      <w:pPr>
        <w:pStyle w:val="a"/>
        <w:numPr>
          <w:ilvl w:val="1"/>
          <w:numId w:val="50"/>
        </w:numPr>
        <w:ind w:left="1724"/>
        <w:rPr>
          <w:iCs/>
        </w:rPr>
      </w:pPr>
      <w:r>
        <w:rPr>
          <w:iCs/>
        </w:rPr>
        <w:t>M</w:t>
      </w:r>
      <w:r w:rsidRPr="0041078C">
        <w:rPr>
          <w:iCs/>
        </w:rPr>
        <w:t>apping of SSB index to GC-PDCCH MO across transmission window can be disabled by network.</w:t>
      </w:r>
    </w:p>
    <w:p w14:paraId="67A6D4C3" w14:textId="77777777" w:rsidR="00D2032D" w:rsidRDefault="00D2032D" w:rsidP="00D2032D">
      <w:pPr>
        <w:pStyle w:val="a"/>
        <w:numPr>
          <w:ilvl w:val="0"/>
          <w:numId w:val="50"/>
        </w:numPr>
        <w:ind w:left="1204"/>
        <w:rPr>
          <w:iCs/>
        </w:rPr>
      </w:pPr>
      <w:r>
        <w:rPr>
          <w:iCs/>
        </w:rPr>
        <w:t xml:space="preserve">Issue 2: mapping </w:t>
      </w:r>
      <w:r w:rsidRPr="001C0432">
        <w:rPr>
          <w:iCs/>
        </w:rPr>
        <w:t>within</w:t>
      </w:r>
      <w:r>
        <w:rPr>
          <w:iCs/>
        </w:rPr>
        <w:t xml:space="preserve"> a transmission window:</w:t>
      </w:r>
    </w:p>
    <w:p w14:paraId="063D327B" w14:textId="77777777" w:rsidR="00D2032D" w:rsidRPr="00B71616" w:rsidRDefault="00D2032D" w:rsidP="00D2032D">
      <w:pPr>
        <w:pStyle w:val="a"/>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74C652E6" w14:textId="77777777" w:rsidR="00D2032D" w:rsidRPr="00B71616" w:rsidRDefault="00D2032D" w:rsidP="00D2032D">
      <w:pPr>
        <w:pStyle w:val="a"/>
        <w:numPr>
          <w:ilvl w:val="2"/>
          <w:numId w:val="50"/>
        </w:numPr>
        <w:ind w:left="2444"/>
        <w:rPr>
          <w:iCs/>
        </w:rPr>
      </w:pPr>
      <w:r w:rsidRPr="00B71616">
        <w:rPr>
          <w:iCs/>
        </w:rPr>
        <w:t>Number of actual transmitted SSBs in [x×N+K]th PDCCH monitoring occasions smaller than the number of SSBs determined in SIB1</w:t>
      </w:r>
    </w:p>
    <w:p w14:paraId="776746ED" w14:textId="77777777" w:rsidR="00D2032D" w:rsidRPr="0041078C" w:rsidRDefault="00D2032D" w:rsidP="00D2032D">
      <w:pPr>
        <w:pStyle w:val="a"/>
        <w:numPr>
          <w:ilvl w:val="2"/>
          <w:numId w:val="50"/>
        </w:numPr>
        <w:ind w:left="2444"/>
        <w:rPr>
          <w:iCs/>
          <w:color w:val="FF0000"/>
          <w:u w:val="single"/>
        </w:rPr>
      </w:pPr>
      <w:r>
        <w:rPr>
          <w:iCs/>
        </w:rPr>
        <w:t>Mapping o</w:t>
      </w:r>
      <w:r w:rsidRPr="0041078C">
        <w:rPr>
          <w:iCs/>
        </w:rPr>
        <w:t>f SSB beams without MBS transmission</w:t>
      </w:r>
    </w:p>
    <w:p w14:paraId="5018D839" w14:textId="77777777" w:rsidR="00D2032D" w:rsidRPr="00CE412F" w:rsidRDefault="00D2032D" w:rsidP="00D2032D">
      <w:pPr>
        <w:pStyle w:val="a"/>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642BF2B9" w14:textId="77777777" w:rsidR="00D2032D" w:rsidRPr="00385B3C" w:rsidRDefault="00D2032D" w:rsidP="00D2032D">
      <w:pPr>
        <w:pStyle w:val="a"/>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717323CA" w14:textId="77777777" w:rsidR="00D2032D" w:rsidRPr="00D2032D" w:rsidRDefault="00D2032D" w:rsidP="00520C07">
      <w:pPr>
        <w:pStyle w:val="a"/>
        <w:numPr>
          <w:ilvl w:val="2"/>
          <w:numId w:val="50"/>
        </w:numPr>
        <w:ind w:left="2444"/>
        <w:rPr>
          <w:b/>
          <w:bCs/>
          <w:color w:val="FF0000"/>
        </w:rPr>
      </w:pPr>
      <w:r w:rsidRPr="00D2032D">
        <w:rPr>
          <w:iCs/>
        </w:rPr>
        <w:t>Number of repetition transmission for each SSB beam within the transmission window duration can be controlled by network.</w:t>
      </w:r>
    </w:p>
    <w:p w14:paraId="0C80533C" w14:textId="0848F1DB" w:rsidR="00D2032D" w:rsidRPr="00D2032D" w:rsidRDefault="00D2032D" w:rsidP="00D2032D">
      <w:pPr>
        <w:pStyle w:val="a"/>
        <w:numPr>
          <w:ilvl w:val="0"/>
          <w:numId w:val="50"/>
        </w:numPr>
        <w:ind w:left="1204"/>
        <w:rPr>
          <w:iCs/>
        </w:rPr>
      </w:pPr>
      <w:r w:rsidRPr="00D2032D">
        <w:rPr>
          <w:iCs/>
        </w:rPr>
        <w:t>Issue 3: definition of transmission window for MTCH (e.g. based on SI window and/or DRX on-duration).</w:t>
      </w:r>
    </w:p>
    <w:p w14:paraId="476D9FE7" w14:textId="77777777" w:rsidR="00384D6D" w:rsidRDefault="00384D6D" w:rsidP="00384D6D"/>
    <w:p w14:paraId="133838EA" w14:textId="44DC030B" w:rsidR="00384D6D" w:rsidRDefault="00384D6D" w:rsidP="00384D6D">
      <w:r>
        <w:t>Please provide your comments in the table below:</w:t>
      </w:r>
    </w:p>
    <w:tbl>
      <w:tblPr>
        <w:tblStyle w:val="af1"/>
        <w:tblW w:w="0" w:type="auto"/>
        <w:tblLook w:val="04A0" w:firstRow="1" w:lastRow="0" w:firstColumn="1" w:lastColumn="0" w:noHBand="0" w:noVBand="1"/>
      </w:tblPr>
      <w:tblGrid>
        <w:gridCol w:w="1644"/>
        <w:gridCol w:w="7985"/>
      </w:tblGrid>
      <w:tr w:rsidR="00384D6D" w14:paraId="162E8A1B" w14:textId="77777777" w:rsidTr="00363262">
        <w:tc>
          <w:tcPr>
            <w:tcW w:w="1644" w:type="dxa"/>
            <w:vAlign w:val="center"/>
          </w:tcPr>
          <w:p w14:paraId="6EEC1883" w14:textId="77777777" w:rsidR="00384D6D" w:rsidRPr="00E6336E" w:rsidRDefault="00384D6D" w:rsidP="00363262">
            <w:pPr>
              <w:jc w:val="center"/>
              <w:rPr>
                <w:b/>
                <w:bCs/>
                <w:sz w:val="22"/>
                <w:szCs w:val="22"/>
              </w:rPr>
            </w:pPr>
            <w:r w:rsidRPr="00E6336E">
              <w:rPr>
                <w:b/>
                <w:bCs/>
                <w:sz w:val="22"/>
                <w:szCs w:val="22"/>
              </w:rPr>
              <w:lastRenderedPageBreak/>
              <w:t>company</w:t>
            </w:r>
          </w:p>
        </w:tc>
        <w:tc>
          <w:tcPr>
            <w:tcW w:w="7985" w:type="dxa"/>
            <w:vAlign w:val="center"/>
          </w:tcPr>
          <w:p w14:paraId="72753992" w14:textId="77777777" w:rsidR="00384D6D" w:rsidRPr="00E6336E" w:rsidRDefault="00384D6D" w:rsidP="00363262">
            <w:pPr>
              <w:jc w:val="center"/>
              <w:rPr>
                <w:b/>
                <w:bCs/>
                <w:sz w:val="22"/>
                <w:szCs w:val="22"/>
              </w:rPr>
            </w:pPr>
            <w:r w:rsidRPr="00E6336E">
              <w:rPr>
                <w:b/>
                <w:bCs/>
                <w:sz w:val="22"/>
                <w:szCs w:val="22"/>
              </w:rPr>
              <w:t>comments</w:t>
            </w:r>
          </w:p>
        </w:tc>
      </w:tr>
      <w:tr w:rsidR="00384D6D" w14:paraId="142901CD" w14:textId="77777777" w:rsidTr="00363262">
        <w:tc>
          <w:tcPr>
            <w:tcW w:w="1644" w:type="dxa"/>
          </w:tcPr>
          <w:p w14:paraId="1274EF39" w14:textId="26A03C48" w:rsidR="00384D6D" w:rsidRDefault="00DF215A" w:rsidP="00363262">
            <w:pPr>
              <w:rPr>
                <w:lang w:eastAsia="ko-KR"/>
              </w:rPr>
            </w:pPr>
            <w:r>
              <w:rPr>
                <w:rFonts w:hint="eastAsia"/>
                <w:lang w:eastAsia="ko-KR"/>
              </w:rPr>
              <w:t>LG</w:t>
            </w:r>
          </w:p>
        </w:tc>
        <w:tc>
          <w:tcPr>
            <w:tcW w:w="7985" w:type="dxa"/>
          </w:tcPr>
          <w:p w14:paraId="32C6EAC3" w14:textId="2B971B12" w:rsidR="00384D6D" w:rsidRPr="00A2152B" w:rsidRDefault="00DF215A" w:rsidP="00DF215A">
            <w:pPr>
              <w:rPr>
                <w:lang w:eastAsia="ko-KR"/>
              </w:rPr>
            </w:pPr>
            <w:r w:rsidRPr="00DF215A">
              <w:rPr>
                <w:lang w:eastAsia="ko-KR"/>
              </w:rPr>
              <w:t xml:space="preserve">Proposal 2.10-5rev5: </w:t>
            </w:r>
            <w:r>
              <w:rPr>
                <w:rFonts w:hint="eastAsia"/>
                <w:lang w:eastAsia="ko-KR"/>
              </w:rPr>
              <w:t xml:space="preserve">We are generally fine with this change. </w:t>
            </w:r>
            <w:r>
              <w:rPr>
                <w:lang w:eastAsia="ko-KR"/>
              </w:rPr>
              <w:t>Hopefully, we would make an agreement on some issues of this proposal. However, we wonder if we can complete all the issues at RAN1#106b-e.</w:t>
            </w:r>
          </w:p>
        </w:tc>
      </w:tr>
      <w:tr w:rsidR="00D01DAB" w14:paraId="0A236504" w14:textId="77777777" w:rsidTr="00363262">
        <w:tc>
          <w:tcPr>
            <w:tcW w:w="1644" w:type="dxa"/>
          </w:tcPr>
          <w:p w14:paraId="32831747" w14:textId="276C9DD0" w:rsidR="00D01DAB" w:rsidRDefault="00D01DAB" w:rsidP="00D01DAB">
            <w:pPr>
              <w:rPr>
                <w:lang w:eastAsia="ko-KR"/>
              </w:rPr>
            </w:pPr>
            <w:r>
              <w:rPr>
                <w:lang w:eastAsia="ko-KR"/>
              </w:rPr>
              <w:t>NOKIA/NSB</w:t>
            </w:r>
          </w:p>
        </w:tc>
        <w:tc>
          <w:tcPr>
            <w:tcW w:w="7985" w:type="dxa"/>
          </w:tcPr>
          <w:p w14:paraId="0CEF0EDB" w14:textId="77777777" w:rsidR="00D01DAB" w:rsidRDefault="00D01DAB" w:rsidP="00D01DAB">
            <w:pPr>
              <w:rPr>
                <w:lang w:eastAsia="ko-KR"/>
              </w:rPr>
            </w:pPr>
            <w:r>
              <w:rPr>
                <w:lang w:eastAsia="ko-KR"/>
              </w:rPr>
              <w:t>Thanks for the update from the FL, and Thanks for the reply from LG and CATT.</w:t>
            </w:r>
          </w:p>
          <w:p w14:paraId="4A199650" w14:textId="77777777" w:rsidR="00D01DAB" w:rsidRDefault="00D01DAB" w:rsidP="00D01DAB">
            <w:r>
              <w:rPr>
                <w:lang w:eastAsia="ko-KR"/>
              </w:rPr>
              <w:t xml:space="preserve">We are fine with </w:t>
            </w:r>
            <w:r w:rsidRPr="0041078C">
              <w:rPr>
                <w:b/>
                <w:bCs/>
                <w:color w:val="FF0000"/>
              </w:rPr>
              <w:t>Proposal 2.10-5rev</w:t>
            </w:r>
            <w:r>
              <w:rPr>
                <w:b/>
                <w:bCs/>
                <w:color w:val="FF0000"/>
              </w:rPr>
              <w:t>5</w:t>
            </w:r>
            <w:r>
              <w:t xml:space="preserve">. </w:t>
            </w:r>
          </w:p>
          <w:p w14:paraId="6A20DF4C" w14:textId="52A86217" w:rsidR="00D01DAB" w:rsidRPr="00DF215A" w:rsidRDefault="00D01DAB" w:rsidP="00D01DAB">
            <w:pPr>
              <w:rPr>
                <w:lang w:eastAsia="ko-KR"/>
              </w:rPr>
            </w:pPr>
            <w:r>
              <w:t xml:space="preserve">We don’t see our earlier concern have been addressed for Proposal 2.10-3 and 2.10-4. Therefore, we don’t see any agreement can be reached for these two aspects in this meeting. </w:t>
            </w:r>
          </w:p>
        </w:tc>
      </w:tr>
    </w:tbl>
    <w:p w14:paraId="79D9DC44" w14:textId="77777777" w:rsidR="00D2032D" w:rsidRDefault="00D2032D" w:rsidP="00BD50D3">
      <w:pPr>
        <w:rPr>
          <w:b/>
          <w:bCs/>
          <w:color w:val="FF0000"/>
        </w:rPr>
      </w:pPr>
    </w:p>
    <w:p w14:paraId="0ED48C07" w14:textId="71EC63CC" w:rsidR="001070F2" w:rsidRPr="001070F2" w:rsidRDefault="001070F2" w:rsidP="0067147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r w:rsidR="004B68D3">
        <w:rPr>
          <w:bCs/>
        </w:rPr>
        <w:t xml:space="preserve"> [</w:t>
      </w:r>
      <w:r w:rsidR="004B68D3" w:rsidRPr="004B68D3">
        <w:rPr>
          <w:bCs/>
          <w:highlight w:val="lightGray"/>
        </w:rPr>
        <w:t>closed</w:t>
      </w:r>
      <w:r w:rsidR="004B68D3">
        <w:rPr>
          <w:bCs/>
        </w:rPr>
        <w:t>]</w:t>
      </w:r>
    </w:p>
    <w:p w14:paraId="0B0C9CC6" w14:textId="77777777" w:rsidR="001070F2" w:rsidRDefault="001070F2" w:rsidP="00671479">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71479">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w:t>
      </w:r>
      <w:r w:rsidRPr="00EF60D1">
        <w:lastRenderedPageBreak/>
        <w:t>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71479">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r w:rsidR="00A01063" w:rsidRPr="00566001" w14:paraId="720887E8" w14:textId="77777777" w:rsidTr="00F50E74">
        <w:tc>
          <w:tcPr>
            <w:tcW w:w="1644" w:type="dxa"/>
          </w:tcPr>
          <w:p w14:paraId="54CC106C" w14:textId="4ED3FCC1" w:rsidR="00A01063" w:rsidRDefault="00A01063" w:rsidP="00624650">
            <w:pPr>
              <w:rPr>
                <w:rFonts w:eastAsia="等线"/>
                <w:lang w:eastAsia="zh-CN"/>
              </w:rPr>
            </w:pPr>
            <w:r>
              <w:rPr>
                <w:rFonts w:eastAsia="等线"/>
                <w:lang w:eastAsia="zh-CN"/>
              </w:rPr>
              <w:t>Moderator</w:t>
            </w:r>
          </w:p>
        </w:tc>
        <w:tc>
          <w:tcPr>
            <w:tcW w:w="7985" w:type="dxa"/>
          </w:tcPr>
          <w:p w14:paraId="339EE6C9" w14:textId="66185348" w:rsidR="00A01063" w:rsidRDefault="00C23CC9" w:rsidP="00624650">
            <w:pPr>
              <w:rPr>
                <w:rFonts w:eastAsia="等线"/>
                <w:lang w:eastAsia="zh-CN"/>
              </w:rPr>
            </w:pPr>
            <w:r>
              <w:rPr>
                <w:rFonts w:eastAsia="等线"/>
                <w:lang w:eastAsia="zh-CN"/>
              </w:rPr>
              <w:t>Since there is no clear consensus and</w:t>
            </w:r>
            <w:r w:rsidR="00A01063">
              <w:rPr>
                <w:rFonts w:eastAsia="等线"/>
                <w:lang w:eastAsia="zh-CN"/>
              </w:rPr>
              <w:t xml:space="preserve"> the proposal in this issue is for conclusion, given the late stage of the meeting (26 August) it is proposed to close this issue.</w:t>
            </w:r>
          </w:p>
        </w:tc>
      </w:tr>
    </w:tbl>
    <w:p w14:paraId="150B4D7C" w14:textId="77777777" w:rsidR="001070F2" w:rsidRDefault="001070F2" w:rsidP="001070F2"/>
    <w:p w14:paraId="4CB47514" w14:textId="526EAB86" w:rsidR="00183E26" w:rsidRDefault="00183E26" w:rsidP="00183E26"/>
    <w:p w14:paraId="7C40C2B7" w14:textId="798FCC8E" w:rsidR="00A46D85" w:rsidRPr="006E2C04" w:rsidRDefault="00A46D85" w:rsidP="0067147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r w:rsidR="00180FFD">
        <w:t xml:space="preserve"> [</w:t>
      </w:r>
      <w:r w:rsidR="00180FFD" w:rsidRPr="00180FFD">
        <w:rPr>
          <w:highlight w:val="lightGray"/>
        </w:rPr>
        <w:t>closed</w:t>
      </w:r>
      <w:r w:rsidR="00180FFD">
        <w:t>]</w:t>
      </w:r>
    </w:p>
    <w:p w14:paraId="5B7AF36B" w14:textId="117BFC67" w:rsidR="00A46D85" w:rsidRDefault="00A46D85" w:rsidP="0067147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71479">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71479">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7DAC1B53" w:rsidR="004E52E7" w:rsidRDefault="004E52E7" w:rsidP="00AE1FE5">
      <w:r>
        <w:t>The FL puts forward a proposal reusing the wording provided in the inputs for discussion at this meeting.</w:t>
      </w:r>
    </w:p>
    <w:p w14:paraId="4EA12F18" w14:textId="77777777" w:rsidR="00E01E1D" w:rsidRPr="00AE1FE5" w:rsidRDefault="00E01E1D" w:rsidP="00AE1FE5"/>
    <w:p w14:paraId="18FD2162" w14:textId="128A08E9" w:rsidR="00A46D85" w:rsidRDefault="00A46D85"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lastRenderedPageBreak/>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r w:rsidR="00981A29" w:rsidRPr="00716AAE" w14:paraId="2B12AC76" w14:textId="77777777" w:rsidTr="00B20FD4">
        <w:tc>
          <w:tcPr>
            <w:tcW w:w="1650" w:type="dxa"/>
          </w:tcPr>
          <w:p w14:paraId="2F1A55DE" w14:textId="32B66FA6" w:rsidR="00981A29" w:rsidRDefault="00981A29" w:rsidP="00981A29">
            <w:pPr>
              <w:rPr>
                <w:lang w:eastAsia="ko-KR"/>
              </w:rPr>
            </w:pPr>
            <w:r>
              <w:rPr>
                <w:rFonts w:eastAsia="等线"/>
                <w:lang w:eastAsia="zh-CN"/>
              </w:rPr>
              <w:t>Moderator</w:t>
            </w:r>
          </w:p>
        </w:tc>
        <w:tc>
          <w:tcPr>
            <w:tcW w:w="7979" w:type="dxa"/>
          </w:tcPr>
          <w:p w14:paraId="205D0196" w14:textId="1BE6098D" w:rsidR="00981A29" w:rsidRDefault="00981A29" w:rsidP="00981A29">
            <w:pPr>
              <w:rPr>
                <w:rFonts w:eastAsia="Malgun Gothic"/>
                <w:lang w:eastAsia="ko-KR"/>
              </w:rPr>
            </w:pPr>
            <w:r>
              <w:rPr>
                <w:rFonts w:eastAsia="等线"/>
                <w:lang w:eastAsia="zh-CN"/>
              </w:rPr>
              <w:t>Since there is no clear consensus and the proposal in this issue is for conclusion, given the late stage of the meeting (26 August) it is proposed to close this issue.</w:t>
            </w:r>
          </w:p>
        </w:tc>
      </w:tr>
    </w:tbl>
    <w:p w14:paraId="6B781ED6" w14:textId="588339A6" w:rsidR="00C308FB" w:rsidRDefault="00C308FB" w:rsidP="00C308FB"/>
    <w:p w14:paraId="7C1A6699" w14:textId="06C06942" w:rsidR="00B34533" w:rsidRPr="006E2C04" w:rsidRDefault="00B34533" w:rsidP="00671479">
      <w:pPr>
        <w:pStyle w:val="2"/>
        <w:numPr>
          <w:ilvl w:val="1"/>
          <w:numId w:val="1"/>
        </w:numPr>
      </w:pPr>
      <w:r w:rsidRPr="006E2C04">
        <w:t>Issue 1</w:t>
      </w:r>
      <w:r w:rsidR="002B4457">
        <w:t>3</w:t>
      </w:r>
      <w:r w:rsidRPr="006E2C04">
        <w:t xml:space="preserve">: </w:t>
      </w:r>
      <w:r w:rsidR="00FD4FC0" w:rsidRPr="00FD4FC0">
        <w:t>RAN2 LS on broadcast session delivery and MCCH design</w:t>
      </w:r>
      <w:r w:rsidR="00482F60">
        <w:t xml:space="preserve"> [</w:t>
      </w:r>
      <w:r w:rsidR="00482F60" w:rsidRPr="00482F60">
        <w:rPr>
          <w:highlight w:val="lightGray"/>
        </w:rPr>
        <w:t>closed</w:t>
      </w:r>
      <w:r w:rsidR="00482F60">
        <w:t>]</w:t>
      </w:r>
    </w:p>
    <w:p w14:paraId="1BDEE8D4" w14:textId="4935E53B" w:rsidR="00B34533" w:rsidRDefault="00B34533" w:rsidP="0067147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lastRenderedPageBreak/>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71479">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7147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7147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lastRenderedPageBreak/>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r w:rsidR="00746D7B" w:rsidRPr="00566001" w14:paraId="437ED7A5" w14:textId="77777777" w:rsidTr="0014469B">
        <w:tc>
          <w:tcPr>
            <w:tcW w:w="1650" w:type="dxa"/>
          </w:tcPr>
          <w:p w14:paraId="1B08DCCA" w14:textId="45697C9E" w:rsidR="00746D7B" w:rsidRDefault="00746D7B" w:rsidP="00746D7B">
            <w:pPr>
              <w:rPr>
                <w:rFonts w:eastAsia="Malgun Gothic"/>
                <w:lang w:eastAsia="ko-KR"/>
              </w:rPr>
            </w:pPr>
            <w:r>
              <w:rPr>
                <w:rFonts w:eastAsia="等线"/>
                <w:lang w:eastAsia="zh-CN"/>
              </w:rPr>
              <w:t>Moderator</w:t>
            </w:r>
          </w:p>
        </w:tc>
        <w:tc>
          <w:tcPr>
            <w:tcW w:w="7979" w:type="dxa"/>
          </w:tcPr>
          <w:p w14:paraId="3E0AE84E" w14:textId="6EBA40C1" w:rsidR="00746D7B" w:rsidRDefault="00746D7B" w:rsidP="00746D7B">
            <w:pPr>
              <w:rPr>
                <w:lang w:eastAsia="ko-KR"/>
              </w:rPr>
            </w:pPr>
            <w:r>
              <w:rPr>
                <w:rFonts w:eastAsia="等线"/>
                <w:lang w:eastAsia="zh-CN"/>
              </w:rPr>
              <w:t>The discussions in this issue regarding MCCH change notification and potential LS to RAN2 have been addressed in Issue 5. For the rest of aspects, there is no consensus as well as it does not seem the formal way to agree LS to other WGs. The discussion in this Issue is closed.</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71479">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71479">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7147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7147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7147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7147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71479">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71479">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7147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671479">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lastRenderedPageBreak/>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4E67C58D" w:rsidR="00386D81" w:rsidRDefault="00386D81" w:rsidP="00386D81">
      <w:pPr>
        <w:tabs>
          <w:tab w:val="left" w:pos="1040"/>
        </w:tabs>
        <w:rPr>
          <w:lang w:eastAsia="zh-CN"/>
        </w:rPr>
      </w:pPr>
    </w:p>
    <w:p w14:paraId="1712C132" w14:textId="542702B8" w:rsidR="00EB71F5" w:rsidRDefault="00EB71F5" w:rsidP="00671479">
      <w:pPr>
        <w:pStyle w:val="2"/>
        <w:numPr>
          <w:ilvl w:val="1"/>
          <w:numId w:val="1"/>
        </w:numPr>
        <w:rPr>
          <w:lang w:eastAsia="zh-CN"/>
        </w:rPr>
      </w:pPr>
      <w:r>
        <w:rPr>
          <w:lang w:eastAsia="zh-CN"/>
        </w:rPr>
        <w:t>GTW 26 August</w:t>
      </w:r>
    </w:p>
    <w:p w14:paraId="5EC48979" w14:textId="77777777" w:rsidR="005A0561" w:rsidRDefault="005A0561" w:rsidP="0082442E">
      <w:pPr>
        <w:adjustRightInd/>
        <w:textAlignment w:val="auto"/>
        <w:rPr>
          <w:rFonts w:eastAsia="Gulim"/>
          <w:b/>
          <w:bCs/>
          <w:color w:val="FF0000"/>
        </w:rPr>
      </w:pPr>
    </w:p>
    <w:p w14:paraId="386A1B78" w14:textId="173B7357" w:rsidR="0082442E" w:rsidRPr="0082442E" w:rsidRDefault="0082442E" w:rsidP="0082442E">
      <w:pPr>
        <w:adjustRightInd/>
        <w:textAlignment w:val="auto"/>
        <w:rPr>
          <w:rFonts w:eastAsia="Gulim"/>
        </w:rPr>
      </w:pPr>
      <w:r w:rsidRPr="0082442E">
        <w:rPr>
          <w:rFonts w:eastAsia="Gulim"/>
          <w:b/>
          <w:bCs/>
        </w:rPr>
        <w:t>Proposal 2.5-5rev1</w:t>
      </w:r>
      <w:r w:rsidRPr="0082442E">
        <w:rPr>
          <w:rFonts w:eastAsia="Gulim"/>
        </w:rPr>
        <w:t xml:space="preserve">: study </w:t>
      </w:r>
      <w:r w:rsidRPr="0082442E">
        <w:rPr>
          <w:rFonts w:eastAsia="Gulim"/>
          <w:color w:val="FF0000"/>
        </w:rPr>
        <w:t>and reach an agreement by RAN1#106b-e</w:t>
      </w:r>
      <w:r w:rsidRPr="0082442E">
        <w:rPr>
          <w:rFonts w:eastAsia="Gulim"/>
        </w:rPr>
        <w:t xml:space="preserve"> </w:t>
      </w:r>
      <w:r w:rsidRPr="0082442E">
        <w:rPr>
          <w:rFonts w:eastAsia="Gulim"/>
          <w:color w:val="FF0000"/>
        </w:rPr>
        <w:t xml:space="preserve">on </w:t>
      </w:r>
      <w:r w:rsidRPr="0082442E">
        <w:rPr>
          <w:rFonts w:eastAsia="Gulim"/>
        </w:rPr>
        <w:t xml:space="preserve">whether Alt1 and Alt2 for MCCH change notification indication can accommodate </w:t>
      </w:r>
      <w:r w:rsidRPr="0082442E">
        <w:rPr>
          <w:rFonts w:eastAsia="Gulim"/>
          <w:color w:val="FF0000"/>
          <w:u w:val="single"/>
          <w:lang w:eastAsia="ko-KR"/>
        </w:rPr>
        <w:t>at least</w:t>
      </w:r>
      <w:r w:rsidRPr="0082442E">
        <w:rPr>
          <w:rFonts w:eastAsia="Gulim"/>
          <w:color w:val="FF0000"/>
          <w:lang w:eastAsia="ko-KR"/>
        </w:rPr>
        <w:t xml:space="preserve"> </w:t>
      </w:r>
      <w:r w:rsidRPr="0082442E">
        <w:rPr>
          <w:rFonts w:eastAsia="Gulim"/>
        </w:rPr>
        <w:t xml:space="preserve">2 bits for the notification of MCCH configuration changes due to a session start and the notification of MCCH configuration changes of an ongoing session (including session stop). </w:t>
      </w:r>
    </w:p>
    <w:p w14:paraId="59AC9B11"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4DC5B829" w14:textId="77777777" w:rsidR="0082442E" w:rsidRPr="0082442E" w:rsidRDefault="0082442E" w:rsidP="0082442E">
      <w:pPr>
        <w:adjustRightInd/>
        <w:textAlignment w:val="auto"/>
        <w:rPr>
          <w:rFonts w:eastAsia="Gulim"/>
        </w:rPr>
      </w:pPr>
      <w:r w:rsidRPr="0082442E">
        <w:rPr>
          <w:rFonts w:eastAsia="Gulim"/>
          <w:b/>
          <w:bCs/>
        </w:rPr>
        <w:t>Proposal 2.6-2rev4</w:t>
      </w:r>
      <w:r w:rsidRPr="0082442E">
        <w:rPr>
          <w:rFonts w:eastAsia="Gulim"/>
        </w:rPr>
        <w:t xml:space="preserve">: The DCI 1_0 format for GC-PDCCH scheduling a GC-PDSCH carrying MCCH/MTCH at least includes the following fields for broadcast reception with UEs in RRC_IDLE/INACTIVE state: </w:t>
      </w:r>
    </w:p>
    <w:p w14:paraId="3536E6B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FDRA field</w:t>
      </w:r>
    </w:p>
    <w:p w14:paraId="163D006D"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TDRA field </w:t>
      </w:r>
      <w:r w:rsidRPr="0082442E">
        <w:rPr>
          <w:rFonts w:eastAsia="Gulim"/>
          <w:strike/>
          <w:color w:val="FF0000"/>
        </w:rPr>
        <w:t>Time domain resource assignment</w:t>
      </w:r>
    </w:p>
    <w:p w14:paraId="3D460D32"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 xml:space="preserve">Modulation and coding scheme </w:t>
      </w:r>
    </w:p>
    <w:p w14:paraId="4375087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rPr>
        <w:t>Redundancy version</w:t>
      </w:r>
    </w:p>
    <w:p w14:paraId="7BD273C6" w14:textId="77777777" w:rsidR="0082442E" w:rsidRPr="0082442E" w:rsidRDefault="0082442E" w:rsidP="00BE0385">
      <w:pPr>
        <w:numPr>
          <w:ilvl w:val="0"/>
          <w:numId w:val="81"/>
        </w:numPr>
        <w:overflowPunct/>
        <w:autoSpaceDE/>
        <w:autoSpaceDN/>
        <w:adjustRightInd/>
        <w:spacing w:after="120"/>
        <w:textAlignment w:val="auto"/>
        <w:rPr>
          <w:rFonts w:eastAsia="Gulim"/>
        </w:rPr>
      </w:pPr>
      <w:r w:rsidRPr="0082442E">
        <w:rPr>
          <w:rFonts w:eastAsia="Gulim"/>
          <w:color w:val="FF0000"/>
        </w:rPr>
        <w:t>FFS</w:t>
      </w:r>
      <w:r w:rsidRPr="0082442E">
        <w:rPr>
          <w:rFonts w:eastAsia="Gulim"/>
        </w:rPr>
        <w:t xml:space="preserve">: </w:t>
      </w:r>
    </w:p>
    <w:p w14:paraId="53B07C1F"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 xml:space="preserve">MCCH change notification (if supported and only for MCCH), </w:t>
      </w:r>
    </w:p>
    <w:p w14:paraId="3496A195"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t>RB numbering starts from the lowest RB of the CFR and support of resource allocation with granularity of multiple RBs.</w:t>
      </w:r>
    </w:p>
    <w:p w14:paraId="11C18F53"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lang w:val="en-US" w:eastAsia="zh-CN"/>
        </w:rPr>
        <w:t>HARQ process number and New data indicator</w:t>
      </w:r>
    </w:p>
    <w:p w14:paraId="49A40D7D" w14:textId="77777777" w:rsidR="0082442E" w:rsidRPr="0082442E" w:rsidRDefault="0082442E" w:rsidP="00BE0385">
      <w:pPr>
        <w:numPr>
          <w:ilvl w:val="1"/>
          <w:numId w:val="81"/>
        </w:numPr>
        <w:overflowPunct/>
        <w:autoSpaceDE/>
        <w:autoSpaceDN/>
        <w:adjustRightInd/>
        <w:spacing w:after="120"/>
        <w:textAlignment w:val="auto"/>
        <w:rPr>
          <w:rFonts w:eastAsia="Gulim"/>
        </w:rPr>
      </w:pPr>
      <w:r w:rsidRPr="0082442E">
        <w:rPr>
          <w:rFonts w:eastAsia="Gulim"/>
        </w:rPr>
        <w:lastRenderedPageBreak/>
        <w:t>VRB-to-PRB mapping</w:t>
      </w:r>
    </w:p>
    <w:p w14:paraId="35A63FF0" w14:textId="77777777" w:rsidR="0082442E" w:rsidRPr="0082442E" w:rsidRDefault="0082442E" w:rsidP="00BE0385">
      <w:pPr>
        <w:numPr>
          <w:ilvl w:val="1"/>
          <w:numId w:val="81"/>
        </w:numPr>
        <w:overflowPunct/>
        <w:autoSpaceDE/>
        <w:autoSpaceDN/>
        <w:adjustRightInd/>
        <w:spacing w:after="120"/>
        <w:textAlignment w:val="auto"/>
        <w:rPr>
          <w:rFonts w:eastAsia="Gulim"/>
          <w:color w:val="FF0000"/>
        </w:rPr>
      </w:pPr>
      <w:r w:rsidRPr="0082442E">
        <w:rPr>
          <w:rFonts w:eastAsia="Gulim"/>
          <w:color w:val="FF0000"/>
        </w:rPr>
        <w:t>other fields if needed.</w:t>
      </w:r>
    </w:p>
    <w:p w14:paraId="45EFB79F" w14:textId="77777777" w:rsidR="0082442E" w:rsidRPr="0082442E" w:rsidRDefault="0082442E" w:rsidP="0082442E">
      <w:pPr>
        <w:overflowPunct/>
        <w:autoSpaceDE/>
        <w:autoSpaceDN/>
        <w:adjustRightInd/>
        <w:spacing w:after="0"/>
        <w:textAlignment w:val="auto"/>
        <w:rPr>
          <w:rFonts w:ascii="Calibri" w:eastAsia="Gulim" w:hAnsi="Calibri" w:cs="Calibri"/>
          <w:sz w:val="22"/>
          <w:szCs w:val="22"/>
          <w:lang w:eastAsia="en-US"/>
        </w:rPr>
      </w:pPr>
    </w:p>
    <w:p w14:paraId="0C15134D" w14:textId="10FAF5BB" w:rsidR="004F542B" w:rsidRDefault="004F542B" w:rsidP="004F542B">
      <w:pPr>
        <w:adjustRightInd/>
        <w:textAlignment w:val="auto"/>
        <w:rPr>
          <w:rFonts w:eastAsia="Gulim"/>
          <w:lang w:eastAsia="en-US"/>
        </w:rPr>
      </w:pPr>
      <w:r w:rsidRPr="0082442E">
        <w:rPr>
          <w:rFonts w:eastAsia="Gulim"/>
          <w:b/>
          <w:bCs/>
        </w:rPr>
        <w:t>Proposal 2.2-1rev3</w:t>
      </w:r>
      <w:r w:rsidRPr="0082442E">
        <w:rPr>
          <w:rFonts w:eastAsia="Gulim"/>
        </w:rPr>
        <w:t xml:space="preserve">: Only one </w:t>
      </w:r>
      <w:r w:rsidRPr="0082442E">
        <w:rPr>
          <w:rFonts w:eastAsia="Gulim"/>
          <w:lang w:eastAsia="en-US"/>
        </w:rPr>
        <w:t>CFR can be configured for group-common PDCCH/PDSCH carrying MCCH for broadcast reception with UEs in RRC_IDLE/INACTIVE state.</w:t>
      </w:r>
    </w:p>
    <w:p w14:paraId="2B44DE68" w14:textId="77777777" w:rsidR="004F542B" w:rsidRDefault="004F542B" w:rsidP="0082442E">
      <w:pPr>
        <w:adjustRightInd/>
        <w:textAlignment w:val="auto"/>
        <w:rPr>
          <w:rFonts w:eastAsia="Gulim"/>
          <w:b/>
          <w:bCs/>
          <w:color w:val="FF0000"/>
        </w:rPr>
      </w:pPr>
    </w:p>
    <w:p w14:paraId="1E6EC406" w14:textId="77777777" w:rsidR="0082442E" w:rsidRPr="0082442E" w:rsidRDefault="0082442E" w:rsidP="0082442E">
      <w:pPr>
        <w:adjustRightInd/>
        <w:textAlignment w:val="auto"/>
        <w:rPr>
          <w:rFonts w:eastAsia="Gulim"/>
        </w:rPr>
      </w:pPr>
      <w:r w:rsidRPr="0082442E">
        <w:rPr>
          <w:rFonts w:eastAsia="Gulim"/>
          <w:b/>
          <w:bCs/>
        </w:rPr>
        <w:t>Proposal 2.6-3</w:t>
      </w:r>
      <w:r w:rsidRPr="0082442E">
        <w:rPr>
          <w:rFonts w:eastAsia="Gulim"/>
        </w:rPr>
        <w:t>: For broadcast reception with UEs in RRC_IDLE/INACTIVE state, the DCI size of GC-PDCCH scheduling a GC-PDSCH carrying MCCH/MTCH is aligned with DCI format 1_0 with CRC scrambled by C-RNTI in the CSS.</w:t>
      </w:r>
    </w:p>
    <w:p w14:paraId="1A62EC14" w14:textId="77777777" w:rsidR="0082442E" w:rsidRPr="0082442E" w:rsidRDefault="0082442E" w:rsidP="0082442E">
      <w:pPr>
        <w:adjustRightInd/>
        <w:textAlignment w:val="auto"/>
        <w:rPr>
          <w:rFonts w:eastAsia="Gulim"/>
          <w:b/>
          <w:bCs/>
          <w:color w:val="FF0000"/>
        </w:rPr>
      </w:pPr>
    </w:p>
    <w:p w14:paraId="6191A010" w14:textId="77777777" w:rsidR="005E7BD2" w:rsidRPr="0065534E" w:rsidRDefault="005E7BD2" w:rsidP="005E7BD2">
      <w:pPr>
        <w:rPr>
          <w:rFonts w:eastAsia="Calibri"/>
          <w:lang w:eastAsia="x-none"/>
        </w:rPr>
      </w:pPr>
      <w:r w:rsidRPr="0065534E">
        <w:rPr>
          <w:rFonts w:eastAsia="Calibri"/>
          <w:b/>
          <w:bCs/>
        </w:rPr>
        <w:t>Proposal 2.1-2rev</w:t>
      </w:r>
      <w:r>
        <w:rPr>
          <w:rFonts w:eastAsia="Calibri"/>
          <w:b/>
          <w:bCs/>
        </w:rPr>
        <w:t>7</w:t>
      </w:r>
      <w:r w:rsidRPr="0065534E">
        <w:rPr>
          <w:rFonts w:eastAsia="Calibri"/>
          <w:b/>
          <w:bCs/>
        </w:rPr>
        <w:t xml:space="preserve">: </w:t>
      </w:r>
      <w:r w:rsidRPr="0065534E">
        <w:rPr>
          <w:rFonts w:eastAsiaTheme="minorEastAsia"/>
          <w:lang w:eastAsia="ja-JP"/>
        </w:rPr>
        <w:t xml:space="preserve">for </w:t>
      </w:r>
      <w:r w:rsidRPr="0065534E">
        <w:rPr>
          <w:rFonts w:eastAsia="Calibri"/>
          <w:lang w:eastAsia="x-none"/>
        </w:rPr>
        <w:t xml:space="preserve">a configured/defined CFR for GC-PDCCH/PDSCH carrying MCCH and MTCH </w:t>
      </w:r>
      <w:r w:rsidRPr="0065534E">
        <w:rPr>
          <w:rFonts w:eastAsia="Calibri"/>
        </w:rPr>
        <w:t>f</w:t>
      </w:r>
      <w:r w:rsidRPr="0065534E">
        <w:rPr>
          <w:rFonts w:eastAsia="Calibri"/>
          <w:lang w:eastAsia="en-US"/>
        </w:rPr>
        <w:t>or broadcast</w:t>
      </w:r>
      <w:r w:rsidRPr="0065534E">
        <w:rPr>
          <w:rFonts w:eastAsia="Calibri"/>
          <w:lang w:eastAsia="x-none"/>
        </w:rPr>
        <w:t xml:space="preserve"> reception with UEs in RRC IDLE/INACTIVE state.</w:t>
      </w:r>
    </w:p>
    <w:p w14:paraId="2AB67EE6" w14:textId="77777777" w:rsidR="005E7BD2" w:rsidRPr="00DB420F" w:rsidRDefault="005E7BD2" w:rsidP="005E7BD2">
      <w:pPr>
        <w:numPr>
          <w:ilvl w:val="0"/>
          <w:numId w:val="65"/>
        </w:numPr>
        <w:overflowPunct/>
        <w:autoSpaceDE/>
        <w:autoSpaceDN/>
        <w:adjustRightInd/>
        <w:spacing w:after="120"/>
        <w:textAlignment w:val="auto"/>
        <w:rPr>
          <w:rFonts w:eastAsia="Calibri"/>
          <w:lang w:eastAsia="x-none"/>
        </w:rPr>
      </w:pPr>
      <w:r>
        <w:rPr>
          <w:rFonts w:eastAsia="Calibri"/>
          <w:color w:val="FF0000"/>
          <w:lang w:eastAsia="x-none"/>
        </w:rPr>
        <w:t>support Case-C</w:t>
      </w:r>
    </w:p>
    <w:p w14:paraId="6224A909" w14:textId="77777777" w:rsidR="005E7BD2" w:rsidRDefault="005E7BD2" w:rsidP="007254D2">
      <w:pPr>
        <w:numPr>
          <w:ilvl w:val="0"/>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 xml:space="preserve">Support at least one of Case D and Case E. </w:t>
      </w:r>
    </w:p>
    <w:p w14:paraId="50FE3D1E" w14:textId="77C881B3" w:rsidR="00D656A5" w:rsidRPr="005E7BD2" w:rsidRDefault="005E7BD2" w:rsidP="005E7BD2">
      <w:pPr>
        <w:numPr>
          <w:ilvl w:val="1"/>
          <w:numId w:val="65"/>
        </w:numPr>
        <w:overflowPunct/>
        <w:autoSpaceDE/>
        <w:autoSpaceDN/>
        <w:adjustRightInd/>
        <w:spacing w:after="120"/>
        <w:textAlignment w:val="auto"/>
        <w:rPr>
          <w:rFonts w:eastAsia="Calibri"/>
          <w:color w:val="FF0000"/>
          <w:lang w:eastAsia="x-none"/>
        </w:rPr>
      </w:pPr>
      <w:r w:rsidRPr="005E7BD2">
        <w:rPr>
          <w:rFonts w:eastAsia="Calibri"/>
          <w:color w:val="FF0000"/>
          <w:lang w:eastAsia="x-none"/>
        </w:rPr>
        <w:t>Down-selection to be made at RAN1#106b-e</w:t>
      </w:r>
    </w:p>
    <w:p w14:paraId="1C1367E9" w14:textId="77777777" w:rsidR="005E7BD2" w:rsidRDefault="005E7BD2" w:rsidP="005E7BD2">
      <w:pPr>
        <w:adjustRightInd/>
        <w:textAlignment w:val="auto"/>
        <w:rPr>
          <w:rFonts w:eastAsia="Gulim"/>
          <w:b/>
          <w:bCs/>
          <w:color w:val="FF0000"/>
        </w:rPr>
      </w:pPr>
    </w:p>
    <w:p w14:paraId="435EA491" w14:textId="77777777" w:rsidR="005E7BD2" w:rsidRDefault="005E7BD2" w:rsidP="00D656A5">
      <w:pPr>
        <w:adjustRightInd/>
        <w:textAlignment w:val="auto"/>
        <w:rPr>
          <w:rFonts w:eastAsia="Gulim"/>
          <w:b/>
          <w:bCs/>
          <w:color w:val="FF0000"/>
        </w:rPr>
      </w:pPr>
    </w:p>
    <w:p w14:paraId="3BAD240D" w14:textId="3375A599" w:rsidR="00D656A5" w:rsidRPr="0082442E" w:rsidRDefault="00D656A5" w:rsidP="00D656A5">
      <w:pPr>
        <w:adjustRightInd/>
        <w:textAlignment w:val="auto"/>
        <w:rPr>
          <w:rFonts w:eastAsia="Gulim"/>
        </w:rPr>
      </w:pPr>
      <w:r w:rsidRPr="0082442E">
        <w:rPr>
          <w:rFonts w:eastAsia="Gulim"/>
          <w:b/>
          <w:bCs/>
          <w:color w:val="FF0000"/>
        </w:rPr>
        <w:t>Proposal 2.10-5rev4</w:t>
      </w:r>
      <w:r w:rsidRPr="0082442E">
        <w:rPr>
          <w:rFonts w:eastAsia="Gulim"/>
        </w:rPr>
        <w:t xml:space="preserve">: For RRC_IDLE/RRC_INACTIVE UEs for broadcast reception, further study </w:t>
      </w:r>
      <w:r w:rsidRPr="0082442E">
        <w:rPr>
          <w:rFonts w:eastAsia="Gulim"/>
          <w:color w:val="FF0000"/>
        </w:rPr>
        <w:t xml:space="preserve">to reach an agreement at RAN1#106b-e </w:t>
      </w:r>
      <w:r w:rsidRPr="0082442E">
        <w:rPr>
          <w:rFonts w:eastAsia="Gulim"/>
        </w:rPr>
        <w:t>for GC-PDCCH</w:t>
      </w:r>
      <w:r w:rsidRPr="0082442E">
        <w:rPr>
          <w:rFonts w:eastAsia="Gulim"/>
          <w:color w:val="FF0000"/>
        </w:rPr>
        <w:t xml:space="preserve"> </w:t>
      </w:r>
      <w:r w:rsidRPr="0082442E">
        <w:rPr>
          <w:rFonts w:eastAsia="Gulim"/>
        </w:rPr>
        <w:t>scheduling MTCH:</w:t>
      </w:r>
    </w:p>
    <w:p w14:paraId="7C4CE967"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aspects of association rules between SSB indexes and UE monitoring occasions </w:t>
      </w:r>
      <w:r w:rsidRPr="0082442E">
        <w:rPr>
          <w:rFonts w:eastAsia="Gulim"/>
          <w:strike/>
          <w:color w:val="FF0000"/>
        </w:rPr>
        <w:t>transmitted</w:t>
      </w:r>
      <w:r w:rsidRPr="0082442E">
        <w:rPr>
          <w:rFonts w:eastAsia="Gulim"/>
          <w:color w:val="FF0000"/>
        </w:rPr>
        <w:t xml:space="preserve"> </w:t>
      </w:r>
      <w:r w:rsidRPr="0082442E">
        <w:rPr>
          <w:rFonts w:eastAsia="Gulim"/>
        </w:rPr>
        <w:t>within periodically occurring time domain windows (referred to as transmission windows)</w:t>
      </w:r>
    </w:p>
    <w:p w14:paraId="2DA30DBA" w14:textId="77777777" w:rsidR="00D656A5" w:rsidRPr="0082442E" w:rsidRDefault="00D656A5" w:rsidP="00BE0385">
      <w:pPr>
        <w:numPr>
          <w:ilvl w:val="1"/>
          <w:numId w:val="82"/>
        </w:numPr>
        <w:overflowPunct/>
        <w:autoSpaceDE/>
        <w:autoSpaceDN/>
        <w:adjustRightInd/>
        <w:spacing w:after="120"/>
        <w:textAlignment w:val="auto"/>
        <w:rPr>
          <w:rFonts w:eastAsia="Gulim"/>
          <w:lang w:eastAsia="zh-CN"/>
        </w:rPr>
      </w:pPr>
      <w:r w:rsidRPr="0082442E">
        <w:rPr>
          <w:rFonts w:eastAsia="Gulim"/>
        </w:rPr>
        <w:t>GC-PDCCH monitoring occasions (MOs) in one transmission window length are allocated to different SSBs successively (</w:t>
      </w:r>
      <w:r w:rsidRPr="0082442E">
        <w:rPr>
          <w:rFonts w:eastAsia="Gulim"/>
          <w:color w:val="FF0000"/>
        </w:rPr>
        <w:t xml:space="preserve">e.g., based on </w:t>
      </w:r>
      <w:r w:rsidRPr="0082442E">
        <w:rPr>
          <w:rFonts w:eastAsia="Gulim"/>
          <w:strike/>
          <w:color w:val="FF0000"/>
        </w:rPr>
        <w:t>same as</w:t>
      </w:r>
      <w:r w:rsidRPr="0082442E">
        <w:rPr>
          <w:rFonts w:eastAsia="Gulim"/>
        </w:rPr>
        <w:t xml:space="preserve"> the PDCCH MOs for SIBx) </w:t>
      </w:r>
      <w:r w:rsidRPr="0082442E">
        <w:rPr>
          <w:rFonts w:eastAsia="Gulim"/>
          <w:strike/>
          <w:color w:val="FF0000"/>
        </w:rPr>
        <w:t>and/</w:t>
      </w:r>
      <w:r w:rsidRPr="0082442E">
        <w:rPr>
          <w:rFonts w:eastAsia="Gulim"/>
          <w:color w:val="FF0000"/>
        </w:rPr>
        <w:t xml:space="preserve">or </w:t>
      </w:r>
      <w:r w:rsidRPr="0082442E">
        <w:rPr>
          <w:rFonts w:eastAsia="Gulim"/>
        </w:rPr>
        <w:t xml:space="preserve">GC-PDCCH MOs in one transmission window length are allocated to one SSB with consecutive </w:t>
      </w:r>
      <w:r w:rsidRPr="0082442E">
        <w:rPr>
          <w:rFonts w:eastAsia="Gulim"/>
          <w:color w:val="000000"/>
        </w:rPr>
        <w:t>MOs</w:t>
      </w:r>
      <w:r w:rsidRPr="0082442E">
        <w:rPr>
          <w:rFonts w:eastAsia="Gulim"/>
        </w:rPr>
        <w:t>.</w:t>
      </w:r>
    </w:p>
    <w:p w14:paraId="63527568" w14:textId="77777777" w:rsidR="00D656A5" w:rsidRPr="0082442E" w:rsidRDefault="00D656A5" w:rsidP="00BE0385">
      <w:pPr>
        <w:numPr>
          <w:ilvl w:val="1"/>
          <w:numId w:val="82"/>
        </w:numPr>
        <w:overflowPunct/>
        <w:autoSpaceDE/>
        <w:autoSpaceDN/>
        <w:adjustRightInd/>
        <w:spacing w:after="120"/>
        <w:textAlignment w:val="auto"/>
        <w:rPr>
          <w:rFonts w:eastAsia="Gulim"/>
          <w:color w:val="000000"/>
        </w:rPr>
      </w:pPr>
      <w:r w:rsidRPr="0082442E">
        <w:rPr>
          <w:rFonts w:eastAsia="Gulim"/>
          <w:color w:val="000000"/>
        </w:rPr>
        <w:t xml:space="preserve">further optimisations on </w:t>
      </w:r>
    </w:p>
    <w:p w14:paraId="6D6EF2A4"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mapping of SSB index to GC-PDCCH MO across transmission window can be disabled by network.</w:t>
      </w:r>
    </w:p>
    <w:p w14:paraId="545F71F1"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the number of actual transmitted SSBs in [x×N+K]</w:t>
      </w:r>
      <w:r w:rsidRPr="0082442E">
        <w:rPr>
          <w:rFonts w:eastAsia="Gulim"/>
          <w:color w:val="000000"/>
          <w:sz w:val="13"/>
          <w:szCs w:val="13"/>
        </w:rPr>
        <w:t xml:space="preserve">th </w:t>
      </w:r>
      <w:r w:rsidRPr="0082442E">
        <w:rPr>
          <w:rFonts w:eastAsia="Gulim"/>
          <w:color w:val="000000"/>
        </w:rPr>
        <w:t>PDCCH monitoring occasions smaller than the number of SSBs determined in SIB1</w:t>
      </w:r>
    </w:p>
    <w:p w14:paraId="6CA307D6"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number of repetition transmission for each SSB beam within the transmission window duration can be controlled by network.</w:t>
      </w:r>
    </w:p>
    <w:p w14:paraId="45707C0D" w14:textId="77777777" w:rsidR="00D656A5" w:rsidRPr="0082442E" w:rsidRDefault="00D656A5" w:rsidP="00BE0385">
      <w:pPr>
        <w:numPr>
          <w:ilvl w:val="2"/>
          <w:numId w:val="82"/>
        </w:numPr>
        <w:overflowPunct/>
        <w:autoSpaceDE/>
        <w:autoSpaceDN/>
        <w:adjustRightInd/>
        <w:spacing w:after="120"/>
        <w:textAlignment w:val="auto"/>
        <w:rPr>
          <w:rFonts w:eastAsia="Gulim"/>
          <w:color w:val="000000"/>
        </w:rPr>
      </w:pPr>
      <w:r w:rsidRPr="0082442E">
        <w:rPr>
          <w:rFonts w:eastAsia="Gulim"/>
          <w:color w:val="000000"/>
        </w:rPr>
        <w:t>association of SSB beams without MBS transmission.</w:t>
      </w:r>
    </w:p>
    <w:p w14:paraId="0753DA5D" w14:textId="77777777" w:rsidR="00D656A5" w:rsidRPr="0082442E" w:rsidRDefault="00D656A5" w:rsidP="00BE0385">
      <w:pPr>
        <w:numPr>
          <w:ilvl w:val="0"/>
          <w:numId w:val="82"/>
        </w:numPr>
        <w:overflowPunct/>
        <w:autoSpaceDE/>
        <w:autoSpaceDN/>
        <w:adjustRightInd/>
        <w:spacing w:after="120"/>
        <w:ind w:leftChars="280" w:left="920"/>
        <w:textAlignment w:val="auto"/>
        <w:rPr>
          <w:rFonts w:eastAsia="Gulim"/>
        </w:rPr>
      </w:pPr>
      <w:r w:rsidRPr="0082442E">
        <w:rPr>
          <w:rFonts w:eastAsia="Gulim"/>
        </w:rPr>
        <w:t xml:space="preserve">definition of transmission window for MTCH </w:t>
      </w:r>
    </w:p>
    <w:p w14:paraId="36ECDAE2" w14:textId="77777777" w:rsidR="00D656A5" w:rsidRPr="0082442E" w:rsidRDefault="00D656A5" w:rsidP="00BE0385">
      <w:pPr>
        <w:numPr>
          <w:ilvl w:val="1"/>
          <w:numId w:val="82"/>
        </w:numPr>
        <w:overflowPunct/>
        <w:autoSpaceDE/>
        <w:autoSpaceDN/>
        <w:adjustRightInd/>
        <w:spacing w:after="120"/>
        <w:textAlignment w:val="auto"/>
        <w:rPr>
          <w:rFonts w:eastAsia="Gulim"/>
          <w:strike/>
        </w:rPr>
      </w:pPr>
      <w:r w:rsidRPr="0082442E">
        <w:rPr>
          <w:rFonts w:eastAsia="Gulim"/>
          <w:strike/>
          <w:color w:val="FF0000"/>
        </w:rPr>
        <w:t>monitoring periodicity and offset</w:t>
      </w:r>
    </w:p>
    <w:p w14:paraId="3795D350" w14:textId="77777777" w:rsidR="00D656A5" w:rsidRPr="0082442E" w:rsidRDefault="00D656A5" w:rsidP="00BE0385">
      <w:pPr>
        <w:numPr>
          <w:ilvl w:val="1"/>
          <w:numId w:val="82"/>
        </w:numPr>
        <w:overflowPunct/>
        <w:autoSpaceDE/>
        <w:autoSpaceDN/>
        <w:adjustRightInd/>
        <w:spacing w:after="120"/>
        <w:textAlignment w:val="auto"/>
        <w:rPr>
          <w:rFonts w:eastAsia="Gulim"/>
        </w:rPr>
      </w:pPr>
      <w:r w:rsidRPr="0082442E">
        <w:rPr>
          <w:rFonts w:eastAsia="Gulim"/>
        </w:rPr>
        <w:t>whether it is based on SI window and/or DRX on-duration.</w:t>
      </w:r>
    </w:p>
    <w:p w14:paraId="4143BE85" w14:textId="35147A7F" w:rsidR="004F542B" w:rsidRDefault="004F542B" w:rsidP="0082442E">
      <w:pPr>
        <w:adjustRightInd/>
        <w:textAlignment w:val="auto"/>
        <w:rPr>
          <w:rFonts w:eastAsia="Gulim"/>
          <w:lang w:eastAsia="en-US"/>
        </w:rPr>
      </w:pPr>
    </w:p>
    <w:p w14:paraId="02C00A95" w14:textId="0F877732" w:rsidR="00F87BB1" w:rsidRDefault="00F87BB1" w:rsidP="00F87BB1">
      <w:pPr>
        <w:rPr>
          <w:rFonts w:ascii="Times" w:hAnsi="Times"/>
          <w:szCs w:val="24"/>
          <w:lang w:eastAsia="x-none"/>
        </w:rPr>
      </w:pPr>
      <w:r w:rsidRPr="00F87BB1">
        <w:rPr>
          <w:b/>
          <w:bCs/>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DAC36D2" w14:textId="69FC6633" w:rsidR="00F87BB1" w:rsidRDefault="00F87BB1" w:rsidP="0082442E">
      <w:pPr>
        <w:adjustRightInd/>
        <w:textAlignment w:val="auto"/>
        <w:rPr>
          <w:rFonts w:eastAsia="Gulim"/>
          <w:lang w:eastAsia="en-US"/>
        </w:rPr>
      </w:pPr>
    </w:p>
    <w:p w14:paraId="25F9D578" w14:textId="0CE5D284" w:rsidR="007A320C" w:rsidRDefault="007A320C" w:rsidP="007A320C">
      <w:pPr>
        <w:pStyle w:val="2"/>
        <w:numPr>
          <w:ilvl w:val="1"/>
          <w:numId w:val="1"/>
        </w:numPr>
        <w:rPr>
          <w:lang w:eastAsia="zh-CN"/>
        </w:rPr>
      </w:pPr>
      <w:r>
        <w:rPr>
          <w:lang w:eastAsia="zh-CN"/>
        </w:rPr>
        <w:t>GTW 27 August</w:t>
      </w:r>
    </w:p>
    <w:p w14:paraId="12E994B0" w14:textId="2D9E3FF4" w:rsidR="007A320C" w:rsidRDefault="007A320C" w:rsidP="0082442E">
      <w:pPr>
        <w:adjustRightInd/>
        <w:textAlignment w:val="auto"/>
        <w:rPr>
          <w:rFonts w:eastAsia="Gulim"/>
          <w:lang w:eastAsia="en-US"/>
        </w:rPr>
      </w:pPr>
    </w:p>
    <w:p w14:paraId="74F34705" w14:textId="77777777" w:rsidR="006762F1" w:rsidRPr="002B0C90" w:rsidRDefault="006762F1" w:rsidP="006762F1">
      <w:pPr>
        <w:spacing w:after="0"/>
        <w:rPr>
          <w:rFonts w:ascii="Times" w:hAnsi="Times" w:cs="Times"/>
          <w:szCs w:val="24"/>
          <w:lang w:eastAsia="x-none"/>
        </w:rPr>
      </w:pPr>
      <w:r w:rsidRPr="002B0C90">
        <w:rPr>
          <w:rFonts w:ascii="Times" w:hAnsi="Times" w:cs="Times"/>
          <w:szCs w:val="24"/>
          <w:highlight w:val="yellow"/>
          <w:lang w:eastAsia="x-none"/>
        </w:rPr>
        <w:t>Proposal:</w:t>
      </w:r>
    </w:p>
    <w:p w14:paraId="33F88F67" w14:textId="77777777" w:rsidR="006762F1" w:rsidRPr="002B0C90" w:rsidRDefault="006762F1" w:rsidP="006762F1">
      <w:pPr>
        <w:overflowPunct/>
        <w:autoSpaceDE/>
        <w:autoSpaceDN/>
        <w:adjustRightInd/>
        <w:spacing w:after="0"/>
        <w:textAlignment w:val="auto"/>
        <w:rPr>
          <w:rFonts w:ascii="Times" w:eastAsia="Calibri" w:hAnsi="Times"/>
          <w:szCs w:val="24"/>
          <w:lang w:eastAsia="x-none"/>
        </w:rPr>
      </w:pPr>
      <w:r w:rsidRPr="002B0C90">
        <w:rPr>
          <w:rFonts w:ascii="Times" w:eastAsia="Times New Roman" w:hAnsi="Times"/>
          <w:szCs w:val="24"/>
          <w:lang w:eastAsia="ja-JP"/>
        </w:rPr>
        <w:lastRenderedPageBreak/>
        <w:t xml:space="preserve">For </w:t>
      </w:r>
      <w:r w:rsidRPr="002B0C90">
        <w:rPr>
          <w:rFonts w:ascii="Times" w:eastAsia="Calibri" w:hAnsi="Times"/>
          <w:szCs w:val="24"/>
          <w:lang w:eastAsia="x-none"/>
        </w:rPr>
        <w:t xml:space="preserve">a configured/defined CFR for GC-PDCCH/PDSCH carrying MCCH and MTCH </w:t>
      </w:r>
      <w:r w:rsidRPr="002B0C90">
        <w:rPr>
          <w:rFonts w:ascii="Times" w:eastAsia="Calibri" w:hAnsi="Times"/>
          <w:szCs w:val="24"/>
          <w:lang w:eastAsia="en-US"/>
        </w:rPr>
        <w:t>for broadcast</w:t>
      </w:r>
      <w:r w:rsidRPr="002B0C90">
        <w:rPr>
          <w:rFonts w:ascii="Times" w:eastAsia="Calibri" w:hAnsi="Times"/>
          <w:szCs w:val="24"/>
          <w:lang w:eastAsia="x-none"/>
        </w:rPr>
        <w:t xml:space="preserve"> reception with UEs in RRC IDLE/INACTIVE state.</w:t>
      </w:r>
    </w:p>
    <w:p w14:paraId="61A238F5"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Support Case-C</w:t>
      </w:r>
    </w:p>
    <w:p w14:paraId="27700757"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 xml:space="preserve">Support at least one of Case D and Case E. </w:t>
      </w:r>
    </w:p>
    <w:p w14:paraId="0FD66382" w14:textId="77777777" w:rsidR="006762F1" w:rsidRPr="002B0C90" w:rsidRDefault="006762F1" w:rsidP="00BE0385">
      <w:pPr>
        <w:numPr>
          <w:ilvl w:val="1"/>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Down-selection to be made at RAN1#106b-e</w:t>
      </w:r>
    </w:p>
    <w:p w14:paraId="2EB42FF8" w14:textId="77777777" w:rsidR="006762F1" w:rsidRPr="002B0C90" w:rsidRDefault="006762F1" w:rsidP="00BE0385">
      <w:pPr>
        <w:numPr>
          <w:ilvl w:val="0"/>
          <w:numId w:val="84"/>
        </w:numPr>
        <w:overflowPunct/>
        <w:autoSpaceDE/>
        <w:autoSpaceDN/>
        <w:adjustRightInd/>
        <w:spacing w:after="0"/>
        <w:textAlignment w:val="auto"/>
        <w:rPr>
          <w:rFonts w:ascii="Times" w:eastAsia="Calibri" w:hAnsi="Times"/>
          <w:szCs w:val="24"/>
          <w:lang w:eastAsia="x-none"/>
        </w:rPr>
      </w:pPr>
      <w:r w:rsidRPr="002B0C90">
        <w:rPr>
          <w:rFonts w:ascii="Times" w:eastAsia="Calibri" w:hAnsi="Times"/>
          <w:szCs w:val="24"/>
          <w:lang w:eastAsia="x-none"/>
        </w:rPr>
        <w:t>Note: Case C, D and E are defined in previous agreements</w:t>
      </w:r>
    </w:p>
    <w:p w14:paraId="51A10A58" w14:textId="77777777" w:rsidR="006762F1" w:rsidRDefault="006762F1" w:rsidP="006762F1"/>
    <w:p w14:paraId="3925C434" w14:textId="21E1103D" w:rsidR="006762F1" w:rsidRDefault="006762F1" w:rsidP="006762F1">
      <w:pPr>
        <w:rPr>
          <w:rFonts w:eastAsia="等线"/>
          <w:b/>
          <w:bCs/>
          <w:color w:val="FF0000"/>
          <w:lang w:eastAsia="zh-CN"/>
        </w:rPr>
      </w:pPr>
    </w:p>
    <w:p w14:paraId="63C5DB66" w14:textId="77777777" w:rsidR="005817FC" w:rsidRPr="0041078C" w:rsidRDefault="005817FC" w:rsidP="005817FC">
      <w:pPr>
        <w:rPr>
          <w:iCs/>
        </w:rPr>
      </w:pPr>
      <w:r w:rsidRPr="0041078C">
        <w:rPr>
          <w:b/>
          <w:bCs/>
          <w:color w:val="FF0000"/>
        </w:rPr>
        <w:t>Proposal 2.10-5rev</w:t>
      </w:r>
      <w:r>
        <w:rPr>
          <w:b/>
          <w:bCs/>
          <w:color w:val="FF0000"/>
        </w:rPr>
        <w:t>5</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 xml:space="preserve">the following </w:t>
      </w:r>
      <w:r>
        <w:rPr>
          <w:iCs/>
        </w:rPr>
        <w:t>issues</w:t>
      </w:r>
      <w:r w:rsidRPr="0041078C">
        <w:rPr>
          <w:iCs/>
        </w:rPr>
        <w:t xml:space="preserve"> of association rules between SSB indexes and UE monitoring occasions for GC-PDCCH</w:t>
      </w:r>
      <w:r w:rsidRPr="00416F06">
        <w:rPr>
          <w:iCs/>
          <w:color w:val="FF0000"/>
        </w:rPr>
        <w:t xml:space="preserve"> </w:t>
      </w:r>
      <w:r w:rsidRPr="0029569D">
        <w:rPr>
          <w:iCs/>
        </w:rPr>
        <w:t xml:space="preserve">scheduling </w:t>
      </w:r>
      <w:r w:rsidRPr="0041078C">
        <w:rPr>
          <w:iCs/>
        </w:rPr>
        <w:t>MTCH:</w:t>
      </w:r>
    </w:p>
    <w:p w14:paraId="387ED69C" w14:textId="77777777" w:rsidR="005817FC" w:rsidRDefault="005817FC" w:rsidP="005817FC">
      <w:pPr>
        <w:pStyle w:val="a"/>
        <w:numPr>
          <w:ilvl w:val="0"/>
          <w:numId w:val="50"/>
        </w:numPr>
        <w:ind w:left="1204"/>
        <w:rPr>
          <w:iCs/>
        </w:rPr>
      </w:pPr>
      <w:r>
        <w:rPr>
          <w:iCs/>
        </w:rPr>
        <w:t xml:space="preserve">Issues 1: mapping </w:t>
      </w:r>
      <w:r w:rsidRPr="001C0432">
        <w:rPr>
          <w:iCs/>
        </w:rPr>
        <w:t>across</w:t>
      </w:r>
      <w:r>
        <w:rPr>
          <w:iCs/>
        </w:rPr>
        <w:t xml:space="preserve"> transmission windows:</w:t>
      </w:r>
    </w:p>
    <w:p w14:paraId="74FBF07E" w14:textId="77777777" w:rsidR="005817FC" w:rsidRPr="0041078C" w:rsidRDefault="005817FC" w:rsidP="005817FC">
      <w:pPr>
        <w:pStyle w:val="a"/>
        <w:numPr>
          <w:ilvl w:val="1"/>
          <w:numId w:val="50"/>
        </w:numPr>
        <w:ind w:left="1724"/>
        <w:rPr>
          <w:iCs/>
        </w:rPr>
      </w:pPr>
      <w:r>
        <w:rPr>
          <w:iCs/>
        </w:rPr>
        <w:t>M</w:t>
      </w:r>
      <w:r w:rsidRPr="0041078C">
        <w:rPr>
          <w:iCs/>
        </w:rPr>
        <w:t>apping of SSB index to GC-PDCCH MO across transmission window can be disabled by network.</w:t>
      </w:r>
    </w:p>
    <w:p w14:paraId="0045F91B" w14:textId="77777777" w:rsidR="005817FC" w:rsidRDefault="005817FC" w:rsidP="005817FC">
      <w:pPr>
        <w:pStyle w:val="a"/>
        <w:numPr>
          <w:ilvl w:val="0"/>
          <w:numId w:val="50"/>
        </w:numPr>
        <w:ind w:left="1204"/>
        <w:rPr>
          <w:iCs/>
        </w:rPr>
      </w:pPr>
      <w:r>
        <w:rPr>
          <w:iCs/>
        </w:rPr>
        <w:t xml:space="preserve">Issue 2: mapping </w:t>
      </w:r>
      <w:r w:rsidRPr="001C0432">
        <w:rPr>
          <w:iCs/>
        </w:rPr>
        <w:t>within</w:t>
      </w:r>
      <w:r>
        <w:rPr>
          <w:iCs/>
        </w:rPr>
        <w:t xml:space="preserve"> a transmission window:</w:t>
      </w:r>
    </w:p>
    <w:p w14:paraId="17722082" w14:textId="77777777" w:rsidR="005817FC" w:rsidRPr="00B71616" w:rsidRDefault="005817FC" w:rsidP="005817FC">
      <w:pPr>
        <w:pStyle w:val="a"/>
        <w:numPr>
          <w:ilvl w:val="1"/>
          <w:numId w:val="50"/>
        </w:numPr>
        <w:ind w:left="1724"/>
        <w:rPr>
          <w:iCs/>
        </w:rPr>
      </w:pPr>
      <w:r>
        <w:rPr>
          <w:iCs/>
        </w:rPr>
        <w:t>Issue 2.1</w:t>
      </w:r>
      <w:r w:rsidRPr="00B71616">
        <w:rPr>
          <w:iCs/>
        </w:rPr>
        <w:t xml:space="preserve">: </w:t>
      </w:r>
      <w:r w:rsidRPr="00DC6BFB">
        <w:rPr>
          <w:iCs/>
        </w:rPr>
        <w:t>actual</w:t>
      </w:r>
      <w:r w:rsidRPr="00B71616">
        <w:rPr>
          <w:iCs/>
        </w:rPr>
        <w:t xml:space="preserve"> transmitted SSB </w:t>
      </w:r>
      <w:r w:rsidRPr="00DC6BFB">
        <w:rPr>
          <w:iCs/>
        </w:rPr>
        <w:t>smaller than</w:t>
      </w:r>
      <w:r w:rsidRPr="00B71616">
        <w:rPr>
          <w:iCs/>
        </w:rPr>
        <w:t xml:space="preserve"> number of SSBs determined in </w:t>
      </w:r>
      <w:r w:rsidRPr="00DC6BFB">
        <w:rPr>
          <w:iCs/>
        </w:rPr>
        <w:t>SIB1</w:t>
      </w:r>
      <w:r w:rsidRPr="00B71616">
        <w:rPr>
          <w:iCs/>
        </w:rPr>
        <w:t>:</w:t>
      </w:r>
    </w:p>
    <w:p w14:paraId="1055C857" w14:textId="77777777" w:rsidR="005817FC" w:rsidRPr="00B71616" w:rsidRDefault="005817FC" w:rsidP="005817FC">
      <w:pPr>
        <w:pStyle w:val="a"/>
        <w:numPr>
          <w:ilvl w:val="2"/>
          <w:numId w:val="50"/>
        </w:numPr>
        <w:ind w:left="2444"/>
        <w:rPr>
          <w:iCs/>
        </w:rPr>
      </w:pPr>
      <w:r w:rsidRPr="00B71616">
        <w:rPr>
          <w:iCs/>
        </w:rPr>
        <w:t>Number of actual transmitted SSBs in [x×N+K]th PDCCH monitoring occasions smaller than the number of SSBs determined in SIB1</w:t>
      </w:r>
    </w:p>
    <w:p w14:paraId="45F35A6C" w14:textId="77777777" w:rsidR="005817FC" w:rsidRPr="0041078C" w:rsidRDefault="005817FC" w:rsidP="005817FC">
      <w:pPr>
        <w:pStyle w:val="a"/>
        <w:numPr>
          <w:ilvl w:val="2"/>
          <w:numId w:val="50"/>
        </w:numPr>
        <w:ind w:left="2444"/>
        <w:rPr>
          <w:iCs/>
          <w:color w:val="FF0000"/>
          <w:u w:val="single"/>
        </w:rPr>
      </w:pPr>
      <w:r>
        <w:rPr>
          <w:iCs/>
        </w:rPr>
        <w:t>Mapping o</w:t>
      </w:r>
      <w:r w:rsidRPr="0041078C">
        <w:rPr>
          <w:iCs/>
        </w:rPr>
        <w:t>f SSB beams without MBS transmission</w:t>
      </w:r>
    </w:p>
    <w:p w14:paraId="23E0C2B3" w14:textId="77777777" w:rsidR="005817FC" w:rsidRPr="00CE412F" w:rsidRDefault="005817FC" w:rsidP="005817FC">
      <w:pPr>
        <w:pStyle w:val="a"/>
        <w:numPr>
          <w:ilvl w:val="1"/>
          <w:numId w:val="50"/>
        </w:numPr>
        <w:ind w:left="1724"/>
        <w:rPr>
          <w:iCs/>
        </w:rPr>
      </w:pPr>
      <w:r>
        <w:rPr>
          <w:iCs/>
        </w:rPr>
        <w:t xml:space="preserve">Issue </w:t>
      </w:r>
      <w:r w:rsidRPr="00CE412F">
        <w:rPr>
          <w:iCs/>
        </w:rPr>
        <w:t>2</w:t>
      </w:r>
      <w:r>
        <w:rPr>
          <w:iCs/>
        </w:rPr>
        <w:t xml:space="preserve">.2: </w:t>
      </w:r>
      <w:r w:rsidRPr="00DC6BFB">
        <w:rPr>
          <w:iCs/>
        </w:rPr>
        <w:t>repetition</w:t>
      </w:r>
      <w:r>
        <w:rPr>
          <w:iCs/>
        </w:rPr>
        <w:t xml:space="preserve"> mapping within a transmission window</w:t>
      </w:r>
    </w:p>
    <w:p w14:paraId="009A1470" w14:textId="77777777" w:rsidR="005817FC" w:rsidRPr="00385B3C" w:rsidRDefault="005817FC" w:rsidP="005817FC">
      <w:pPr>
        <w:pStyle w:val="a"/>
        <w:numPr>
          <w:ilvl w:val="2"/>
          <w:numId w:val="50"/>
        </w:numPr>
        <w:ind w:left="2444"/>
        <w:rPr>
          <w:iCs/>
        </w:rPr>
      </w:pPr>
      <w:r w:rsidRPr="00385B3C">
        <w:rPr>
          <w:iCs/>
        </w:rPr>
        <w:t>GC-PDCCH Mos in one transmission window length are allocated to different SSBs successively (</w:t>
      </w:r>
      <w:r w:rsidRPr="00385B3C">
        <w:rPr>
          <w:iCs/>
          <w:color w:val="FF0000"/>
        </w:rPr>
        <w:t xml:space="preserve">e.g., based on </w:t>
      </w:r>
      <w:r w:rsidRPr="00385B3C">
        <w:rPr>
          <w:iCs/>
        </w:rPr>
        <w:t xml:space="preserve">the PDCCH Mos for SIBx) </w:t>
      </w:r>
      <w:r w:rsidRPr="00385B3C">
        <w:rPr>
          <w:iCs/>
          <w:color w:val="FF0000"/>
        </w:rPr>
        <w:t xml:space="preserve">or </w:t>
      </w:r>
      <w:r w:rsidRPr="00385B3C">
        <w:rPr>
          <w:iCs/>
        </w:rPr>
        <w:t>GC-PDCCH Mos in one transmission window length are allocated to one SSB with consecutive monitoring occasions.</w:t>
      </w:r>
    </w:p>
    <w:p w14:paraId="320EC423" w14:textId="77777777" w:rsidR="005817FC" w:rsidRPr="00D2032D" w:rsidRDefault="005817FC" w:rsidP="005817FC">
      <w:pPr>
        <w:pStyle w:val="a"/>
        <w:numPr>
          <w:ilvl w:val="2"/>
          <w:numId w:val="50"/>
        </w:numPr>
        <w:ind w:left="2444"/>
        <w:rPr>
          <w:b/>
          <w:bCs/>
          <w:color w:val="FF0000"/>
        </w:rPr>
      </w:pPr>
      <w:r w:rsidRPr="00D2032D">
        <w:rPr>
          <w:iCs/>
        </w:rPr>
        <w:t>Number of repetition transmission for each SSB beam within the transmission window duration can be controlled by network.</w:t>
      </w:r>
    </w:p>
    <w:p w14:paraId="7B873613" w14:textId="77777777" w:rsidR="005817FC" w:rsidRPr="00D2032D" w:rsidRDefault="005817FC" w:rsidP="005817FC">
      <w:pPr>
        <w:pStyle w:val="a"/>
        <w:numPr>
          <w:ilvl w:val="0"/>
          <w:numId w:val="50"/>
        </w:numPr>
        <w:ind w:left="1204"/>
        <w:rPr>
          <w:iCs/>
        </w:rPr>
      </w:pPr>
      <w:r w:rsidRPr="00D2032D">
        <w:rPr>
          <w:iCs/>
        </w:rPr>
        <w:t>Issue 3: definition of transmission window for MTCH (e.g. based on SI window and/or DRX on-duration).</w:t>
      </w:r>
    </w:p>
    <w:p w14:paraId="5238B007" w14:textId="77777777" w:rsidR="005817FC" w:rsidRDefault="005817FC" w:rsidP="006762F1">
      <w:pPr>
        <w:rPr>
          <w:rFonts w:eastAsia="等线"/>
          <w:b/>
          <w:bCs/>
          <w:color w:val="FF0000"/>
          <w:lang w:eastAsia="zh-CN"/>
        </w:rPr>
      </w:pPr>
    </w:p>
    <w:p w14:paraId="25073DF8" w14:textId="77777777" w:rsidR="005817FC" w:rsidRDefault="005817FC" w:rsidP="006762F1">
      <w:pPr>
        <w:rPr>
          <w:rFonts w:eastAsia="等线"/>
          <w:b/>
          <w:bCs/>
          <w:color w:val="FF0000"/>
          <w:lang w:eastAsia="zh-CN"/>
        </w:rPr>
      </w:pPr>
    </w:p>
    <w:p w14:paraId="2A16B639" w14:textId="445983E5" w:rsidR="006762F1" w:rsidRPr="00315B10" w:rsidRDefault="006762F1" w:rsidP="006762F1">
      <w:pPr>
        <w:rPr>
          <w:rFonts w:eastAsia="等线"/>
          <w:lang w:val="en-US" w:eastAsia="zh-CN"/>
        </w:rPr>
      </w:pPr>
      <w:r w:rsidRPr="006762F1">
        <w:rPr>
          <w:rFonts w:eastAsia="等线"/>
          <w:b/>
          <w:bCs/>
          <w:lang w:eastAsia="zh-CN"/>
        </w:rPr>
        <w:t>Proposal 2.1-2b rev1 (conclusion)</w:t>
      </w:r>
      <w:r w:rsidRPr="006762F1">
        <w:rPr>
          <w:rFonts w:eastAsia="等线"/>
          <w:lang w:eastAsia="zh-CN"/>
        </w:rPr>
        <w:t xml:space="preserve">: </w:t>
      </w: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B083558" w14:textId="2054FBB7" w:rsidR="006762F1" w:rsidRDefault="006762F1" w:rsidP="0082442E">
      <w:pPr>
        <w:adjustRightInd/>
        <w:textAlignment w:val="auto"/>
        <w:rPr>
          <w:rFonts w:eastAsia="Gulim"/>
          <w:lang w:eastAsia="en-US"/>
        </w:rPr>
      </w:pPr>
    </w:p>
    <w:p w14:paraId="56B6AD03" w14:textId="77777777" w:rsidR="00F7280B" w:rsidRPr="00382FF4" w:rsidRDefault="00F7280B" w:rsidP="00F7280B">
      <w:pPr>
        <w:overflowPunct/>
        <w:autoSpaceDE/>
        <w:autoSpaceDN/>
        <w:adjustRightInd/>
        <w:spacing w:after="0" w:line="252" w:lineRule="auto"/>
        <w:textAlignment w:val="auto"/>
        <w:rPr>
          <w:rFonts w:eastAsia="Gulim"/>
          <w:lang w:eastAsia="x-none"/>
        </w:rPr>
      </w:pPr>
      <w:r w:rsidRPr="00F7280B">
        <w:rPr>
          <w:rFonts w:eastAsia="Gulim"/>
          <w:b/>
          <w:bCs/>
          <w:lang w:eastAsia="en-US"/>
        </w:rPr>
        <w:t>Proposal 2.1-3a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39184267" w14:textId="77777777" w:rsidR="00F7280B" w:rsidRPr="00382FF4" w:rsidRDefault="00F7280B" w:rsidP="00F7280B">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72B83BFC" w14:textId="77777777" w:rsidR="00F7280B" w:rsidRPr="00382FF4" w:rsidRDefault="00F7280B" w:rsidP="00F7280B">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77496BBA" w14:textId="77777777" w:rsidR="00F7280B" w:rsidRPr="0082442E" w:rsidRDefault="00F7280B" w:rsidP="0082442E">
      <w:pPr>
        <w:adjustRightInd/>
        <w:textAlignment w:val="auto"/>
        <w:rPr>
          <w:rFonts w:eastAsia="Gulim"/>
          <w:lang w:eastAsia="en-US"/>
        </w:rPr>
      </w:pPr>
    </w:p>
    <w:p w14:paraId="20A8A603" w14:textId="77777777" w:rsidR="00EB71F5" w:rsidRPr="006D5281" w:rsidRDefault="00EB71F5" w:rsidP="00386D81">
      <w:pPr>
        <w:tabs>
          <w:tab w:val="left" w:pos="1040"/>
        </w:tabs>
        <w:rPr>
          <w:lang w:eastAsia="zh-CN"/>
        </w:rPr>
      </w:pPr>
    </w:p>
    <w:p w14:paraId="51DC90B0" w14:textId="52D4A2B1" w:rsidR="00A65B7E" w:rsidRDefault="00A65B7E" w:rsidP="007A320C">
      <w:pPr>
        <w:pStyle w:val="1"/>
        <w:numPr>
          <w:ilvl w:val="0"/>
          <w:numId w:val="1"/>
        </w:numPr>
        <w:rPr>
          <w:lang w:eastAsia="zh-CN"/>
        </w:rPr>
      </w:pPr>
      <w:r>
        <w:rPr>
          <w:lang w:eastAsia="zh-CN"/>
        </w:rPr>
        <w:t>Stable Proposals</w:t>
      </w:r>
      <w:r w:rsidR="0065373E">
        <w:rPr>
          <w:lang w:eastAsia="zh-CN"/>
        </w:rPr>
        <w:t xml:space="preserve"> for email approval</w:t>
      </w:r>
    </w:p>
    <w:p w14:paraId="6CBC838A" w14:textId="2D0411A4" w:rsidR="00A65B7E" w:rsidRDefault="000A0199" w:rsidP="00A65B7E">
      <w:pPr>
        <w:rPr>
          <w:lang w:eastAsia="zh-CN"/>
        </w:rPr>
      </w:pPr>
      <w:r w:rsidRPr="000A0199">
        <w:rPr>
          <w:highlight w:val="green"/>
          <w:lang w:eastAsia="zh-CN"/>
        </w:rPr>
        <w:t>Stable</w:t>
      </w:r>
      <w:r>
        <w:rPr>
          <w:lang w:eastAsia="zh-CN"/>
        </w:rPr>
        <w:t xml:space="preserve"> proposals f</w:t>
      </w:r>
      <w:r w:rsidR="00602FDC">
        <w:rPr>
          <w:lang w:eastAsia="zh-CN"/>
        </w:rPr>
        <w:t>or</w:t>
      </w:r>
      <w:r>
        <w:rPr>
          <w:lang w:eastAsia="zh-CN"/>
        </w:rPr>
        <w:t xml:space="preserve"> 24 August</w:t>
      </w:r>
      <w:r w:rsidR="00602FDC">
        <w:rPr>
          <w:lang w:eastAsia="zh-CN"/>
        </w:rPr>
        <w:t xml:space="preserve"> checkpoint</w:t>
      </w:r>
      <w:r>
        <w:rPr>
          <w:lang w:eastAsia="zh-CN"/>
        </w:rPr>
        <w:t>.</w:t>
      </w:r>
    </w:p>
    <w:p w14:paraId="0595D75B" w14:textId="77777777" w:rsidR="00601EEA" w:rsidRPr="00601EEA" w:rsidRDefault="00601EEA" w:rsidP="000A0199">
      <w:pPr>
        <w:overflowPunct/>
        <w:autoSpaceDE/>
        <w:autoSpaceDN/>
        <w:adjustRightInd/>
        <w:spacing w:after="0" w:line="252" w:lineRule="auto"/>
        <w:textAlignment w:val="auto"/>
        <w:rPr>
          <w:rFonts w:eastAsia="Gulim"/>
          <w:lang w:eastAsia="x-none"/>
        </w:rPr>
      </w:pPr>
      <w:r w:rsidRPr="00601EEA">
        <w:rPr>
          <w:rFonts w:eastAsia="Gulim"/>
          <w:b/>
          <w:bCs/>
          <w:lang w:eastAsia="en-US"/>
        </w:rPr>
        <w:t>Proposal 2.1-3</w:t>
      </w:r>
      <w:r w:rsidRPr="00601EEA">
        <w:rPr>
          <w:rFonts w:eastAsia="Gulim"/>
          <w:lang w:eastAsia="en-US"/>
        </w:rPr>
        <w:t xml:space="preserve">: </w:t>
      </w:r>
      <w:r w:rsidRPr="00601EEA">
        <w:rPr>
          <w:rFonts w:eastAsia="Gulim"/>
          <w:lang w:eastAsia="x-none"/>
        </w:rPr>
        <w:t>For broadcast reception, RRC_IDLE/RRC_INACTIVE UEs can use the same bandwidth configurations for the CFR of GC-PDCCH/PDSCH carrying MCCH and the CFR of GC-PDCCH/PDSCH carrying MTCH.</w:t>
      </w:r>
    </w:p>
    <w:p w14:paraId="60737355" w14:textId="77777777" w:rsidR="00601EEA" w:rsidRPr="00601EEA" w:rsidRDefault="00601EEA" w:rsidP="00BE0385">
      <w:pPr>
        <w:numPr>
          <w:ilvl w:val="0"/>
          <w:numId w:val="79"/>
        </w:numPr>
        <w:overflowPunct/>
        <w:autoSpaceDE/>
        <w:autoSpaceDN/>
        <w:adjustRightInd/>
        <w:spacing w:after="120" w:line="252" w:lineRule="auto"/>
        <w:textAlignment w:val="auto"/>
        <w:rPr>
          <w:rFonts w:eastAsia="Gulim"/>
          <w:strike/>
          <w:lang w:eastAsia="x-none"/>
        </w:rPr>
      </w:pPr>
      <w:r w:rsidRPr="00601EEA">
        <w:rPr>
          <w:rFonts w:eastAsia="Gulim"/>
          <w:lang w:eastAsia="x-none"/>
        </w:rPr>
        <w:t>FFS: use of different bandwidth configurations for the CFR of GC-PDCCH/PDSCH carrying MCCH and the CFR of GC-PDCCH/PDSCH carrying MTCH</w:t>
      </w:r>
    </w:p>
    <w:p w14:paraId="2EE9A5CF" w14:textId="77777777" w:rsidR="00601EEA" w:rsidRDefault="00601EEA" w:rsidP="00601EEA">
      <w:pPr>
        <w:overflowPunct/>
        <w:autoSpaceDE/>
        <w:autoSpaceDN/>
        <w:adjustRightInd/>
        <w:spacing w:after="0" w:line="360" w:lineRule="auto"/>
        <w:ind w:left="150"/>
        <w:textAlignment w:val="auto"/>
        <w:rPr>
          <w:rFonts w:eastAsia="Gulim"/>
          <w:b/>
          <w:bCs/>
        </w:rPr>
      </w:pPr>
    </w:p>
    <w:p w14:paraId="481C6356" w14:textId="3663D4DB"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2.4-1rev1</w:t>
      </w:r>
      <w:r w:rsidRPr="00601EEA">
        <w:rPr>
          <w:rFonts w:eastAsia="Gulim"/>
        </w:rPr>
        <w:t>: For broadcast reception with RRC_IDLE/RRC_INACTIVE UEs, no specification support in Rel-17 of different CSS types for GC-PDCCH scheduling MCCH and MTCH.</w:t>
      </w:r>
    </w:p>
    <w:p w14:paraId="69B29FF4" w14:textId="77777777" w:rsidR="00601EEA" w:rsidRDefault="00601EEA" w:rsidP="00601EEA">
      <w:pPr>
        <w:overflowPunct/>
        <w:autoSpaceDE/>
        <w:autoSpaceDN/>
        <w:adjustRightInd/>
        <w:spacing w:after="0" w:line="360" w:lineRule="auto"/>
        <w:ind w:left="150"/>
        <w:textAlignment w:val="auto"/>
        <w:rPr>
          <w:rFonts w:eastAsia="Gulim"/>
          <w:b/>
          <w:bCs/>
        </w:rPr>
      </w:pPr>
    </w:p>
    <w:p w14:paraId="041BC3D2" w14:textId="548ABE48" w:rsidR="00601EEA" w:rsidRPr="00601EEA" w:rsidRDefault="00601EEA" w:rsidP="000A0199">
      <w:pPr>
        <w:overflowPunct/>
        <w:autoSpaceDE/>
        <w:autoSpaceDN/>
        <w:adjustRightInd/>
        <w:spacing w:after="0" w:line="360" w:lineRule="auto"/>
        <w:textAlignment w:val="auto"/>
        <w:rPr>
          <w:rFonts w:eastAsia="Gulim"/>
        </w:rPr>
      </w:pPr>
      <w:r w:rsidRPr="00601EEA">
        <w:rPr>
          <w:rFonts w:eastAsia="Gulim"/>
          <w:b/>
          <w:bCs/>
        </w:rPr>
        <w:t>Proposal 2.4-2rev2</w:t>
      </w:r>
      <w:r w:rsidRPr="00601EEA">
        <w:rPr>
          <w:rFonts w:eastAsia="Gulim"/>
        </w:rPr>
        <w:t>: Study whether the Type-x CSS supported for multicast in RRC_CONNECTED can be reused as baseline for broadcast in RRC_IDLE/RRC_INACTIVE for GC-PDCCH scheduling MCCH and MTCH.</w:t>
      </w:r>
    </w:p>
    <w:p w14:paraId="5202DBBD" w14:textId="77777777" w:rsidR="00601EEA" w:rsidRDefault="00601EEA" w:rsidP="00601EEA">
      <w:pPr>
        <w:overflowPunct/>
        <w:autoSpaceDE/>
        <w:autoSpaceDN/>
        <w:adjustRightInd/>
        <w:spacing w:after="0" w:line="360" w:lineRule="auto"/>
        <w:ind w:left="150"/>
        <w:textAlignment w:val="auto"/>
        <w:rPr>
          <w:rFonts w:eastAsia="Gulim"/>
          <w:b/>
          <w:bCs/>
          <w:lang w:eastAsia="en-US"/>
        </w:rPr>
      </w:pPr>
    </w:p>
    <w:p w14:paraId="38340025" w14:textId="04AF3EA4" w:rsidR="00601EEA" w:rsidRPr="00601EEA" w:rsidRDefault="00601EEA" w:rsidP="000A0199">
      <w:pPr>
        <w:overflowPunct/>
        <w:autoSpaceDE/>
        <w:autoSpaceDN/>
        <w:adjustRightInd/>
        <w:spacing w:after="0" w:line="360" w:lineRule="auto"/>
        <w:textAlignment w:val="auto"/>
        <w:rPr>
          <w:rFonts w:eastAsia="Gulim"/>
          <w:lang w:eastAsia="en-US"/>
        </w:rPr>
      </w:pPr>
      <w:r w:rsidRPr="00601EEA">
        <w:rPr>
          <w:rFonts w:eastAsia="Gulim"/>
          <w:b/>
          <w:bCs/>
          <w:lang w:eastAsia="en-US"/>
        </w:rPr>
        <w:t>Proposal 2.10-2rev2</w:t>
      </w:r>
      <w:r w:rsidRPr="00601EEA">
        <w:rPr>
          <w:rFonts w:eastAsia="Gulim"/>
          <w:lang w:eastAsia="en-US"/>
        </w:rPr>
        <w:t>: For RRC_IDLE/RRC_INACTIVE UEs with broadcast reception, if common search space other than searchSpace#0 is configured for MTCH, the mapping of PDCCH monitoring occasions to SSBs can be configured with a rule.</w:t>
      </w:r>
    </w:p>
    <w:p w14:paraId="3DF64F67" w14:textId="77777777" w:rsidR="00601EEA" w:rsidRPr="00601EEA" w:rsidRDefault="00601EEA" w:rsidP="00BE0385">
      <w:pPr>
        <w:numPr>
          <w:ilvl w:val="0"/>
          <w:numId w:val="80"/>
        </w:numPr>
        <w:overflowPunct/>
        <w:autoSpaceDE/>
        <w:autoSpaceDN/>
        <w:adjustRightInd/>
        <w:spacing w:after="0" w:line="360" w:lineRule="auto"/>
        <w:textAlignment w:val="auto"/>
        <w:rPr>
          <w:rFonts w:eastAsia="Gulim"/>
          <w:lang w:eastAsia="en-US"/>
        </w:rPr>
      </w:pPr>
      <w:r w:rsidRPr="00601EEA">
        <w:rPr>
          <w:rFonts w:eastAsia="Gulim"/>
          <w:lang w:eastAsia="en-US"/>
        </w:rPr>
        <w:t>The existing rule defined for OSI in TS 38.331 is used as starting point to define the above rule.</w:t>
      </w:r>
    </w:p>
    <w:p w14:paraId="25C48840" w14:textId="0316C87F" w:rsidR="00601EEA" w:rsidRDefault="00601EEA" w:rsidP="00A65B7E">
      <w:pPr>
        <w:rPr>
          <w:lang w:eastAsia="zh-CN"/>
        </w:rPr>
      </w:pPr>
    </w:p>
    <w:p w14:paraId="1C16578D" w14:textId="77777777" w:rsidR="006C4E67" w:rsidRDefault="006C4E67" w:rsidP="00A65B7E">
      <w:pPr>
        <w:rPr>
          <w:lang w:eastAsia="zh-CN"/>
        </w:rPr>
      </w:pPr>
    </w:p>
    <w:p w14:paraId="053B8356" w14:textId="77777777" w:rsidR="00FD6EBF" w:rsidRDefault="00FD6EBF" w:rsidP="00A65B7E">
      <w:pPr>
        <w:rPr>
          <w:lang w:eastAsia="zh-CN"/>
        </w:rPr>
      </w:pPr>
    </w:p>
    <w:p w14:paraId="6AF90015" w14:textId="77777777" w:rsidR="00601EEA" w:rsidRPr="00A65B7E" w:rsidRDefault="00601EEA" w:rsidP="00A65B7E">
      <w:pPr>
        <w:rPr>
          <w:lang w:eastAsia="zh-CN"/>
        </w:rPr>
      </w:pPr>
    </w:p>
    <w:p w14:paraId="741BE7CC" w14:textId="0AFB7EBB" w:rsidR="000110A7" w:rsidRPr="00C917D4" w:rsidRDefault="00FE075B" w:rsidP="007A320C">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1C7B26E0"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3B8F0D88" w14:textId="7A06F00C" w:rsidR="002B0C90" w:rsidRDefault="002B0C90" w:rsidP="00C2325B">
      <w:pPr>
        <w:overflowPunct/>
        <w:autoSpaceDE/>
        <w:autoSpaceDN/>
        <w:adjustRightInd/>
        <w:spacing w:after="0"/>
        <w:textAlignment w:val="auto"/>
        <w:rPr>
          <w:rFonts w:ascii="Times" w:hAnsi="Times"/>
          <w:szCs w:val="24"/>
          <w:lang w:eastAsia="en-US"/>
        </w:rPr>
      </w:pPr>
    </w:p>
    <w:p w14:paraId="3FAF1380" w14:textId="77777777" w:rsidR="00A0077A" w:rsidRDefault="00A0077A" w:rsidP="002B0C90">
      <w:pPr>
        <w:spacing w:after="0"/>
        <w:rPr>
          <w:rFonts w:ascii="Times" w:hAnsi="Times" w:cs="Times"/>
          <w:szCs w:val="24"/>
          <w:highlight w:val="green"/>
          <w:lang w:eastAsia="x-none"/>
        </w:rPr>
      </w:pPr>
    </w:p>
    <w:p w14:paraId="7358B042" w14:textId="10F26F93"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2C6ED707" w14:textId="77777777" w:rsidR="002B0C90" w:rsidRPr="002B0C90" w:rsidRDefault="002B0C90" w:rsidP="002B0C90">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2059556" w14:textId="77777777" w:rsidR="00A0077A" w:rsidRDefault="00A0077A" w:rsidP="002B0C90">
      <w:pPr>
        <w:spacing w:after="0"/>
        <w:rPr>
          <w:rFonts w:ascii="Times" w:hAnsi="Times" w:cs="Times"/>
          <w:szCs w:val="24"/>
          <w:highlight w:val="green"/>
          <w:lang w:eastAsia="x-none"/>
        </w:rPr>
      </w:pPr>
    </w:p>
    <w:p w14:paraId="1E47B2B6" w14:textId="3A8BD8B6"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F9FA218"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6A1A527A"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lastRenderedPageBreak/>
        <w:t>FDRA field</w:t>
      </w:r>
    </w:p>
    <w:p w14:paraId="0EDAF168"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r w:rsidRPr="002B0C90">
        <w:rPr>
          <w:rFonts w:ascii="Times" w:eastAsia="Gulim" w:hAnsi="Times"/>
          <w:strike/>
          <w:color w:val="FF0000"/>
          <w:szCs w:val="24"/>
          <w:lang w:eastAsia="en-US"/>
        </w:rPr>
        <w:t>Time domain resource assignment</w:t>
      </w:r>
    </w:p>
    <w:p w14:paraId="006BE985"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46EA326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219CCE99" w14:textId="77777777" w:rsidR="002B0C90" w:rsidRPr="002B0C90" w:rsidRDefault="002B0C90" w:rsidP="00BE0385">
      <w:pPr>
        <w:numPr>
          <w:ilvl w:val="0"/>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color w:val="FF0000"/>
          <w:szCs w:val="24"/>
          <w:lang w:eastAsia="en-US"/>
        </w:rPr>
        <w:t>FFS</w:t>
      </w:r>
      <w:r w:rsidRPr="002B0C90">
        <w:rPr>
          <w:rFonts w:ascii="Times" w:eastAsia="Gulim" w:hAnsi="Times"/>
          <w:szCs w:val="24"/>
          <w:lang w:eastAsia="en-US"/>
        </w:rPr>
        <w:t xml:space="preserve">: </w:t>
      </w:r>
    </w:p>
    <w:p w14:paraId="17AE8A78"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MCCH change notification (if supported and only for MCCH), </w:t>
      </w:r>
    </w:p>
    <w:p w14:paraId="1E02CAA1"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RB numbering starts from the lowest RB of the CFR and support of resource allocation with granularity of single or multiple RBs.</w:t>
      </w:r>
    </w:p>
    <w:p w14:paraId="6C243C55"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zh-CN"/>
        </w:rPr>
        <w:t>HARQ process number and New data indicator</w:t>
      </w:r>
    </w:p>
    <w:p w14:paraId="452B6B69"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VRB-to-PRB mapping</w:t>
      </w:r>
    </w:p>
    <w:p w14:paraId="2DC46F97" w14:textId="77777777" w:rsidR="002B0C90" w:rsidRPr="002B0C90" w:rsidRDefault="002B0C90" w:rsidP="00BE0385">
      <w:pPr>
        <w:numPr>
          <w:ilvl w:val="1"/>
          <w:numId w:val="83"/>
        </w:numPr>
        <w:overflowPunct/>
        <w:autoSpaceDE/>
        <w:autoSpaceDN/>
        <w:adjustRightInd/>
        <w:spacing w:after="0"/>
        <w:textAlignment w:val="auto"/>
        <w:rPr>
          <w:rFonts w:ascii="Times" w:eastAsia="Gulim" w:hAnsi="Times"/>
          <w:color w:val="FF0000"/>
          <w:szCs w:val="24"/>
          <w:lang w:eastAsia="en-US"/>
        </w:rPr>
      </w:pPr>
      <w:r w:rsidRPr="002B0C90">
        <w:rPr>
          <w:rFonts w:ascii="Times" w:eastAsia="Gulim" w:hAnsi="Times"/>
          <w:color w:val="FF0000"/>
          <w:szCs w:val="24"/>
          <w:lang w:eastAsia="en-US"/>
        </w:rPr>
        <w:t>other fields if needed.</w:t>
      </w:r>
    </w:p>
    <w:p w14:paraId="63F9C287" w14:textId="77777777" w:rsidR="002B0C90" w:rsidRPr="002B0C90" w:rsidRDefault="002B0C90" w:rsidP="002B0C90">
      <w:pPr>
        <w:spacing w:after="120"/>
        <w:rPr>
          <w:rFonts w:ascii="Times" w:hAnsi="Times" w:cs="Times"/>
          <w:szCs w:val="24"/>
          <w:lang w:eastAsia="x-none"/>
        </w:rPr>
      </w:pPr>
    </w:p>
    <w:p w14:paraId="7FA8AA9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04A5D5ED"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Only one CFR can be configured for group-common PDCCH/PDSCH carrying MCCH for broadcast reception with UEs in RRC_IDLE/INACTIVE state.</w:t>
      </w:r>
    </w:p>
    <w:p w14:paraId="690CA1DD" w14:textId="77777777" w:rsidR="002B0C90" w:rsidRPr="002B0C90" w:rsidRDefault="002B0C90" w:rsidP="002B0C90">
      <w:pPr>
        <w:spacing w:after="120"/>
        <w:rPr>
          <w:rFonts w:ascii="Times" w:hAnsi="Times" w:cs="Times"/>
          <w:szCs w:val="24"/>
          <w:lang w:eastAsia="x-none"/>
        </w:rPr>
      </w:pPr>
    </w:p>
    <w:p w14:paraId="24AA810A" w14:textId="77777777" w:rsidR="002B0C90" w:rsidRPr="002B0C90" w:rsidRDefault="002B0C90" w:rsidP="002B0C90">
      <w:pPr>
        <w:spacing w:after="0"/>
        <w:rPr>
          <w:rFonts w:ascii="Times" w:hAnsi="Times" w:cs="Times"/>
          <w:szCs w:val="24"/>
          <w:lang w:eastAsia="x-none"/>
        </w:rPr>
      </w:pPr>
      <w:r w:rsidRPr="002B0C90">
        <w:rPr>
          <w:rFonts w:ascii="Times" w:hAnsi="Times" w:cs="Times"/>
          <w:szCs w:val="24"/>
          <w:highlight w:val="green"/>
          <w:lang w:eastAsia="x-none"/>
        </w:rPr>
        <w:t>Agreement:</w:t>
      </w:r>
    </w:p>
    <w:p w14:paraId="3C2529BC" w14:textId="77777777" w:rsidR="002B0C90" w:rsidRPr="002B0C90" w:rsidRDefault="002B0C90" w:rsidP="002B0C90">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For broadcast reception with UEs in RRC_IDLE/INACTIVE state, the DCI size of GC-PDCCH scheduling a GC-PDSCH carrying MCCH/MTCH is aligned with DCI format 1_0 with CRC scrambled by C-RNTI in the CSS.</w:t>
      </w:r>
    </w:p>
    <w:p w14:paraId="78BEE79C" w14:textId="77777777" w:rsidR="002B0C90" w:rsidRPr="002B0C90" w:rsidRDefault="002B0C90" w:rsidP="002B0C90">
      <w:pPr>
        <w:spacing w:after="120"/>
        <w:rPr>
          <w:rFonts w:ascii="Times" w:hAnsi="Times" w:cs="Times"/>
          <w:szCs w:val="24"/>
          <w:lang w:eastAsia="x-none"/>
        </w:rPr>
      </w:pPr>
    </w:p>
    <w:p w14:paraId="7733EDCC" w14:textId="77777777" w:rsidR="002B0C90" w:rsidRPr="00A0077A" w:rsidRDefault="002B0C90" w:rsidP="00C2325B">
      <w:pPr>
        <w:overflowPunct/>
        <w:autoSpaceDE/>
        <w:autoSpaceDN/>
        <w:adjustRightInd/>
        <w:spacing w:after="0"/>
        <w:textAlignment w:val="auto"/>
        <w:rPr>
          <w:rFonts w:ascii="Times" w:hAnsi="Times"/>
          <w:szCs w:val="24"/>
          <w:lang w:eastAsia="en-US"/>
        </w:rPr>
      </w:pP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A320C">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2"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3"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1F0BD" w14:textId="77777777" w:rsidR="00562DBD" w:rsidRDefault="00562DBD">
      <w:pPr>
        <w:spacing w:after="0"/>
      </w:pPr>
      <w:r>
        <w:separator/>
      </w:r>
    </w:p>
  </w:endnote>
  <w:endnote w:type="continuationSeparator" w:id="0">
    <w:p w14:paraId="40B6A012" w14:textId="77777777" w:rsidR="00562DBD" w:rsidRDefault="00562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Gulim">
    <w:altName w:val="Arial Unicode MS"/>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46A0" w14:textId="77777777" w:rsidR="00405D82" w:rsidRDefault="00405D8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87AA97C" w:rsidR="009F52BB" w:rsidRDefault="009F52BB">
    <w:pPr>
      <w:pStyle w:val="aa"/>
    </w:pPr>
    <w:r>
      <w:rPr>
        <w:noProof w:val="0"/>
      </w:rPr>
      <w:fldChar w:fldCharType="begin"/>
    </w:r>
    <w:r>
      <w:instrText xml:space="preserve"> PAGE   \* MERGEFORMAT </w:instrText>
    </w:r>
    <w:r>
      <w:rPr>
        <w:noProof w:val="0"/>
      </w:rPr>
      <w:fldChar w:fldCharType="separate"/>
    </w:r>
    <w:r w:rsidR="00CC55E0">
      <w:t>60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A45A" w14:textId="77777777" w:rsidR="00405D82" w:rsidRDefault="00405D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5B474" w14:textId="77777777" w:rsidR="00562DBD" w:rsidRDefault="00562DBD">
      <w:pPr>
        <w:spacing w:after="0"/>
      </w:pPr>
      <w:r>
        <w:separator/>
      </w:r>
    </w:p>
  </w:footnote>
  <w:footnote w:type="continuationSeparator" w:id="0">
    <w:p w14:paraId="1A68048B" w14:textId="77777777" w:rsidR="00562DBD" w:rsidRDefault="00562D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8B05" w14:textId="77777777" w:rsidR="00405D82" w:rsidRDefault="00405D8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5992" w14:textId="77777777" w:rsidR="00405D82" w:rsidRDefault="00405D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 w:numId="79">
    <w:abstractNumId w:val="11"/>
  </w:num>
  <w:num w:numId="80">
    <w:abstractNumId w:val="1"/>
  </w:num>
  <w:num w:numId="81">
    <w:abstractNumId w:val="58"/>
  </w:num>
  <w:num w:numId="82">
    <w:abstractNumId w:val="53"/>
  </w:num>
  <w:num w:numId="83">
    <w:abstractNumId w:val="58"/>
  </w:num>
  <w:num w:numId="84">
    <w:abstractNumId w:val="62"/>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1854"/>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147"/>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199"/>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B72"/>
    <w:rsid w:val="000C3F5C"/>
    <w:rsid w:val="000C4269"/>
    <w:rsid w:val="000C4664"/>
    <w:rsid w:val="000C508D"/>
    <w:rsid w:val="000C540C"/>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A75"/>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31"/>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4FA"/>
    <w:rsid w:val="00123537"/>
    <w:rsid w:val="00123A35"/>
    <w:rsid w:val="00123ABE"/>
    <w:rsid w:val="00123B15"/>
    <w:rsid w:val="00124075"/>
    <w:rsid w:val="001241C8"/>
    <w:rsid w:val="0012428E"/>
    <w:rsid w:val="00124794"/>
    <w:rsid w:val="00124F4D"/>
    <w:rsid w:val="00125FA0"/>
    <w:rsid w:val="001266E4"/>
    <w:rsid w:val="00126C0E"/>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184"/>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01D"/>
    <w:rsid w:val="00155BE7"/>
    <w:rsid w:val="00155D3A"/>
    <w:rsid w:val="00155ECC"/>
    <w:rsid w:val="00156177"/>
    <w:rsid w:val="0015677E"/>
    <w:rsid w:val="00156A23"/>
    <w:rsid w:val="00156B57"/>
    <w:rsid w:val="00156D06"/>
    <w:rsid w:val="001574A5"/>
    <w:rsid w:val="001577DF"/>
    <w:rsid w:val="00157AF7"/>
    <w:rsid w:val="00160117"/>
    <w:rsid w:val="00160398"/>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7E5"/>
    <w:rsid w:val="00165AF9"/>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0FFD"/>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0EB0"/>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869"/>
    <w:rsid w:val="001B6A85"/>
    <w:rsid w:val="001B6D74"/>
    <w:rsid w:val="001B7044"/>
    <w:rsid w:val="001B71D6"/>
    <w:rsid w:val="001B778F"/>
    <w:rsid w:val="001B7A19"/>
    <w:rsid w:val="001B7BB9"/>
    <w:rsid w:val="001B7CEC"/>
    <w:rsid w:val="001C0242"/>
    <w:rsid w:val="001C043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0E6"/>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5DC6"/>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7FC"/>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101"/>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1E2"/>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1B09"/>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0C90"/>
    <w:rsid w:val="002B1656"/>
    <w:rsid w:val="002B18A0"/>
    <w:rsid w:val="002B203C"/>
    <w:rsid w:val="002B2F64"/>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E0E"/>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686"/>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C8"/>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0A11"/>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5A6"/>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8DF"/>
    <w:rsid w:val="00382B16"/>
    <w:rsid w:val="00382FF4"/>
    <w:rsid w:val="00383239"/>
    <w:rsid w:val="00383663"/>
    <w:rsid w:val="00383A1B"/>
    <w:rsid w:val="0038405D"/>
    <w:rsid w:val="00384249"/>
    <w:rsid w:val="00384D6D"/>
    <w:rsid w:val="0038570D"/>
    <w:rsid w:val="0038576D"/>
    <w:rsid w:val="00385B3C"/>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6D0D"/>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315"/>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82"/>
    <w:rsid w:val="00405DA8"/>
    <w:rsid w:val="00405EA0"/>
    <w:rsid w:val="004066F1"/>
    <w:rsid w:val="004067EF"/>
    <w:rsid w:val="00407034"/>
    <w:rsid w:val="004070E6"/>
    <w:rsid w:val="004076FD"/>
    <w:rsid w:val="00407D4D"/>
    <w:rsid w:val="00407EB9"/>
    <w:rsid w:val="004102F8"/>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62"/>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780"/>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2F60"/>
    <w:rsid w:val="004836A3"/>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4F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87"/>
    <w:rsid w:val="004A589A"/>
    <w:rsid w:val="004A5DC3"/>
    <w:rsid w:val="004A6120"/>
    <w:rsid w:val="004A6143"/>
    <w:rsid w:val="004A64D3"/>
    <w:rsid w:val="004A6A33"/>
    <w:rsid w:val="004A6C00"/>
    <w:rsid w:val="004A6EAA"/>
    <w:rsid w:val="004A7424"/>
    <w:rsid w:val="004A753E"/>
    <w:rsid w:val="004A7A44"/>
    <w:rsid w:val="004A7EBF"/>
    <w:rsid w:val="004B03B1"/>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8D3"/>
    <w:rsid w:val="004B6983"/>
    <w:rsid w:val="004B7041"/>
    <w:rsid w:val="004B7B2D"/>
    <w:rsid w:val="004B7EAE"/>
    <w:rsid w:val="004C0464"/>
    <w:rsid w:val="004C08AA"/>
    <w:rsid w:val="004C0929"/>
    <w:rsid w:val="004C0A54"/>
    <w:rsid w:val="004C0D04"/>
    <w:rsid w:val="004C1426"/>
    <w:rsid w:val="004C1CC5"/>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27D"/>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45C"/>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48FE"/>
    <w:rsid w:val="004F542B"/>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22A"/>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0EB1"/>
    <w:rsid w:val="00531548"/>
    <w:rsid w:val="00531B75"/>
    <w:rsid w:val="00531E33"/>
    <w:rsid w:val="00532179"/>
    <w:rsid w:val="005325BD"/>
    <w:rsid w:val="0053260D"/>
    <w:rsid w:val="005326A8"/>
    <w:rsid w:val="00532D04"/>
    <w:rsid w:val="00533028"/>
    <w:rsid w:val="00533294"/>
    <w:rsid w:val="00533308"/>
    <w:rsid w:val="0053345E"/>
    <w:rsid w:val="00534004"/>
    <w:rsid w:val="00534576"/>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689"/>
    <w:rsid w:val="00557753"/>
    <w:rsid w:val="00557892"/>
    <w:rsid w:val="005602FB"/>
    <w:rsid w:val="005603CF"/>
    <w:rsid w:val="005606EA"/>
    <w:rsid w:val="005609F6"/>
    <w:rsid w:val="00560B31"/>
    <w:rsid w:val="00560C9A"/>
    <w:rsid w:val="00561933"/>
    <w:rsid w:val="00561D0A"/>
    <w:rsid w:val="00562BEF"/>
    <w:rsid w:val="00562DBD"/>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7F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2E4"/>
    <w:rsid w:val="00593992"/>
    <w:rsid w:val="005942F9"/>
    <w:rsid w:val="00595A73"/>
    <w:rsid w:val="00595C2B"/>
    <w:rsid w:val="00595F8D"/>
    <w:rsid w:val="00596D9E"/>
    <w:rsid w:val="00597084"/>
    <w:rsid w:val="005974E0"/>
    <w:rsid w:val="00597B4C"/>
    <w:rsid w:val="005A0098"/>
    <w:rsid w:val="005A021C"/>
    <w:rsid w:val="005A02EA"/>
    <w:rsid w:val="005A03C7"/>
    <w:rsid w:val="005A0561"/>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D62"/>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50C"/>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00A"/>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BD2"/>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1EEA"/>
    <w:rsid w:val="00602317"/>
    <w:rsid w:val="00602C09"/>
    <w:rsid w:val="00602FDC"/>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6B8"/>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373E"/>
    <w:rsid w:val="00654318"/>
    <w:rsid w:val="00654629"/>
    <w:rsid w:val="00654868"/>
    <w:rsid w:val="0065487E"/>
    <w:rsid w:val="0065489B"/>
    <w:rsid w:val="0065534E"/>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479"/>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2F1"/>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C3"/>
    <w:rsid w:val="00692341"/>
    <w:rsid w:val="006924B4"/>
    <w:rsid w:val="006928D5"/>
    <w:rsid w:val="00692C3B"/>
    <w:rsid w:val="00692C81"/>
    <w:rsid w:val="00692C96"/>
    <w:rsid w:val="0069309C"/>
    <w:rsid w:val="006936D9"/>
    <w:rsid w:val="00693A1E"/>
    <w:rsid w:val="00693A8E"/>
    <w:rsid w:val="00693CD3"/>
    <w:rsid w:val="0069414C"/>
    <w:rsid w:val="00694300"/>
    <w:rsid w:val="00694498"/>
    <w:rsid w:val="006949A8"/>
    <w:rsid w:val="00694CB1"/>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B04"/>
    <w:rsid w:val="006B5C3F"/>
    <w:rsid w:val="006B6E34"/>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67"/>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0EAD"/>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713"/>
    <w:rsid w:val="00722B30"/>
    <w:rsid w:val="00722C81"/>
    <w:rsid w:val="00722DA9"/>
    <w:rsid w:val="00722EBC"/>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DFE"/>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6B6"/>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643C"/>
    <w:rsid w:val="00746D7B"/>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4E97"/>
    <w:rsid w:val="00775210"/>
    <w:rsid w:val="0077543A"/>
    <w:rsid w:val="00775BBD"/>
    <w:rsid w:val="00775F66"/>
    <w:rsid w:val="00776657"/>
    <w:rsid w:val="007766F6"/>
    <w:rsid w:val="007768E7"/>
    <w:rsid w:val="00776B20"/>
    <w:rsid w:val="007773B9"/>
    <w:rsid w:val="0077759B"/>
    <w:rsid w:val="007779D3"/>
    <w:rsid w:val="00777B74"/>
    <w:rsid w:val="00777C5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04F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20C"/>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3B9"/>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78B"/>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42E"/>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53"/>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109"/>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3F"/>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AE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6FC"/>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0D1E"/>
    <w:rsid w:val="008E19FD"/>
    <w:rsid w:val="008E1BD3"/>
    <w:rsid w:val="008E1C7D"/>
    <w:rsid w:val="008E2593"/>
    <w:rsid w:val="008E2A1B"/>
    <w:rsid w:val="008E2AAE"/>
    <w:rsid w:val="008E2AFC"/>
    <w:rsid w:val="008E2B2B"/>
    <w:rsid w:val="008E2F5F"/>
    <w:rsid w:val="008E33D3"/>
    <w:rsid w:val="008E3456"/>
    <w:rsid w:val="008E3525"/>
    <w:rsid w:val="008E37B2"/>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94F"/>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3D4"/>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1F40"/>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1C3"/>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A29"/>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E2D"/>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29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D7EF4"/>
    <w:rsid w:val="009E0260"/>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77A"/>
    <w:rsid w:val="00A0097B"/>
    <w:rsid w:val="00A01063"/>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A3"/>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90E"/>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9A"/>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529"/>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2459"/>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294A"/>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585"/>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1A"/>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4EAA"/>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CF"/>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A4B"/>
    <w:rsid w:val="00B97DF1"/>
    <w:rsid w:val="00B97E7F"/>
    <w:rsid w:val="00BA0425"/>
    <w:rsid w:val="00BA073B"/>
    <w:rsid w:val="00BA0EE6"/>
    <w:rsid w:val="00BA0F3D"/>
    <w:rsid w:val="00BA15B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5A6"/>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8A9"/>
    <w:rsid w:val="00BB7FF2"/>
    <w:rsid w:val="00BC158B"/>
    <w:rsid w:val="00BC15D6"/>
    <w:rsid w:val="00BC19A1"/>
    <w:rsid w:val="00BC1D76"/>
    <w:rsid w:val="00BC1E96"/>
    <w:rsid w:val="00BC2A4F"/>
    <w:rsid w:val="00BC2F4A"/>
    <w:rsid w:val="00BC35C2"/>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0D3"/>
    <w:rsid w:val="00BD5387"/>
    <w:rsid w:val="00BD56A9"/>
    <w:rsid w:val="00BD5818"/>
    <w:rsid w:val="00BD626B"/>
    <w:rsid w:val="00BD6998"/>
    <w:rsid w:val="00BD729E"/>
    <w:rsid w:val="00BD7576"/>
    <w:rsid w:val="00BD7D67"/>
    <w:rsid w:val="00BD7E09"/>
    <w:rsid w:val="00BE0385"/>
    <w:rsid w:val="00BE04D6"/>
    <w:rsid w:val="00BE04DE"/>
    <w:rsid w:val="00BE07A3"/>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3DD"/>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CC9"/>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AA4"/>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58"/>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5E0"/>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1C"/>
    <w:rsid w:val="00CE5DE6"/>
    <w:rsid w:val="00CE5E8C"/>
    <w:rsid w:val="00CE6A2A"/>
    <w:rsid w:val="00CE6AE2"/>
    <w:rsid w:val="00CE6BA8"/>
    <w:rsid w:val="00CE6D61"/>
    <w:rsid w:val="00CE6F29"/>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451D"/>
    <w:rsid w:val="00CF539E"/>
    <w:rsid w:val="00CF57D2"/>
    <w:rsid w:val="00CF5BE2"/>
    <w:rsid w:val="00CF5C1C"/>
    <w:rsid w:val="00CF5D16"/>
    <w:rsid w:val="00CF5D37"/>
    <w:rsid w:val="00CF5DD3"/>
    <w:rsid w:val="00CF62B0"/>
    <w:rsid w:val="00CF6509"/>
    <w:rsid w:val="00CF6766"/>
    <w:rsid w:val="00CF6C91"/>
    <w:rsid w:val="00CF7007"/>
    <w:rsid w:val="00CF7160"/>
    <w:rsid w:val="00CF7540"/>
    <w:rsid w:val="00CF7BE5"/>
    <w:rsid w:val="00CF7BFE"/>
    <w:rsid w:val="00CF7F47"/>
    <w:rsid w:val="00D00ADB"/>
    <w:rsid w:val="00D00C9B"/>
    <w:rsid w:val="00D00FCD"/>
    <w:rsid w:val="00D01130"/>
    <w:rsid w:val="00D0153D"/>
    <w:rsid w:val="00D01DAB"/>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32D"/>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380"/>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BC2"/>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4AF1"/>
    <w:rsid w:val="00D655AC"/>
    <w:rsid w:val="00D65667"/>
    <w:rsid w:val="00D656A5"/>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547"/>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B4E"/>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20F"/>
    <w:rsid w:val="00DB4686"/>
    <w:rsid w:val="00DB4F57"/>
    <w:rsid w:val="00DB5185"/>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744"/>
    <w:rsid w:val="00DC581D"/>
    <w:rsid w:val="00DC5EF0"/>
    <w:rsid w:val="00DC607C"/>
    <w:rsid w:val="00DC6104"/>
    <w:rsid w:val="00DC6B1E"/>
    <w:rsid w:val="00DC6BFB"/>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57A"/>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15A"/>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1E1D"/>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4DB"/>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3F5D"/>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479E1"/>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BB2"/>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BC1"/>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1F5"/>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1C8"/>
    <w:rsid w:val="00F0385F"/>
    <w:rsid w:val="00F04B9A"/>
    <w:rsid w:val="00F05235"/>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AD"/>
    <w:rsid w:val="00F576E5"/>
    <w:rsid w:val="00F57CE5"/>
    <w:rsid w:val="00F57E32"/>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280B"/>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87BB1"/>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3FE5"/>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6EBF"/>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41207521">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6865437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79402518">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82834113">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105767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442557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78081396">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vs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6-e\Docs\R1-2106410.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3GPPLiaison@etsi.or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mailto:3GPPLiaison@etsi.or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c8fd4184bfed840bfebcad77dfd11fc">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81ab49d97748412d1fb329dbb0b07e6a"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CA75-764E-4C5E-925D-9B0FD2DB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80ECA-99CC-416C-BC97-20A9BDC8BFB5}">
  <ds:schemaRefs>
    <ds:schemaRef ds:uri="http://schemas.microsoft.com/sharepoint/v3/contenttype/forms"/>
  </ds:schemaRefs>
</ds:datastoreItem>
</file>

<file path=customXml/itemProps3.xml><?xml version="1.0" encoding="utf-8"?>
<ds:datastoreItem xmlns:ds="http://schemas.openxmlformats.org/officeDocument/2006/customXml" ds:itemID="{E53FEAF0-D9F3-4C4D-9D3B-D156EC5BE6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97C0B-63F9-4E9A-9D8D-6B7C4DEC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165</Pages>
  <Words>66558</Words>
  <Characters>379381</Characters>
  <Application>Microsoft Office Word</Application>
  <DocSecurity>0</DocSecurity>
  <Lines>3161</Lines>
  <Paragraphs>890</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2021-08-27T02:36:00Z</dcterms:created>
  <dcterms:modified xsi:type="dcterms:W3CDTF">2021-08-27T02:36:00Z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y fmtid="{D5CDD505-2E9C-101B-9397-08002B2CF9AE}" pid="9" name="ContentTypeId">
    <vt:lpwstr>0x010100F2552158F8185D44A8848B98AEA319AF</vt:lpwstr>
  </property>
</Properties>
</file>