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168D6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934F6">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339.85pt;mso-width-percent:0;mso-height-percent:0;mso-width-percent:0;mso-height-percent:0" o:ole="">
                  <v:imagedata r:id="rId10" o:title=""/>
                </v:shape>
                <o:OLEObject Type="Embed" ProgID="Visio.Drawing.15" ShapeID="_x0000_i1025" DrawAspect="Content" ObjectID="_1691523291"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w:t>
            </w:r>
            <w:proofErr w:type="spellStart"/>
            <w:r>
              <w:rPr>
                <w:rFonts w:eastAsia="DengXian"/>
                <w:lang w:val="en-US" w:eastAsia="zh-CN"/>
              </w:rPr>
              <w:t>gNB</w:t>
            </w:r>
            <w:proofErr w:type="spellEnd"/>
            <w:r>
              <w:rPr>
                <w:rFonts w:eastAsia="DengXian"/>
                <w:lang w:val="en-US" w:eastAsia="zh-CN"/>
              </w:rPr>
              <w:t xml:space="preserve">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w:t>
            </w:r>
            <w:proofErr w:type="spellStart"/>
            <w:r>
              <w:rPr>
                <w:rFonts w:eastAsia="DengXian"/>
                <w:lang w:val="en-US" w:eastAsia="zh-CN"/>
              </w:rPr>
              <w:t>gNB</w:t>
            </w:r>
            <w:proofErr w:type="spellEnd"/>
            <w:r>
              <w:rPr>
                <w:rFonts w:eastAsia="DengXian"/>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DengXian"/>
                <w:lang w:val="en-US" w:eastAsia="zh-CN"/>
              </w:rPr>
              <w:t>gNB</w:t>
            </w:r>
            <w:proofErr w:type="spellEnd"/>
            <w:r>
              <w:rPr>
                <w:rFonts w:eastAsia="DengXian"/>
                <w:lang w:val="en-US" w:eastAsia="zh-CN"/>
              </w:rPr>
              <w:t xml:space="preserve">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 xml:space="preserve">irst, we want to clarify what initial DL BWP means, from our understanding, all Rel-15/16 behaviours, e.g., SI, </w:t>
            </w:r>
            <w:proofErr w:type="spellStart"/>
            <w:r>
              <w:rPr>
                <w:rFonts w:eastAsia="DengXian"/>
                <w:lang w:eastAsia="zh-CN"/>
              </w:rPr>
              <w:t>Paing</w:t>
            </w:r>
            <w:proofErr w:type="spellEnd"/>
            <w:r>
              <w:rPr>
                <w:rFonts w:eastAsia="DengXian"/>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8pt;height:123.85pt;mso-width-percent:0;mso-height-percent:0;mso-width-percent:0;mso-height-percent:0" o:ole="">
                  <v:imagedata r:id="rId13" o:title=""/>
                </v:shape>
                <o:OLEObject Type="Embed" ProgID="Visio.Drawing.15" ShapeID="_x0000_i1026" DrawAspect="Content" ObjectID="_1691523292"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 xml:space="preserve">To avoid restriction of Case C, it is preferred to have a common design for </w:t>
            </w:r>
            <w:r w:rsidRPr="001B7A19">
              <w:rPr>
                <w:rFonts w:eastAsia="DengXian"/>
                <w:b/>
                <w:lang w:eastAsia="zh-CN"/>
              </w:rPr>
              <w:lastRenderedPageBreak/>
              <w:t>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DengXian"/>
                <w:lang w:eastAsia="zh-CN"/>
              </w:rPr>
              <w:t>RRC_Idle</w:t>
            </w:r>
            <w:proofErr w:type="spellEnd"/>
            <w:r>
              <w:rPr>
                <w:rFonts w:eastAsia="DengXian"/>
                <w:lang w:eastAsia="zh-CN"/>
              </w:rPr>
              <w:t xml:space="preserve">/Inactive UEs. The </w:t>
            </w:r>
            <w:proofErr w:type="spellStart"/>
            <w:r>
              <w:rPr>
                <w:rFonts w:eastAsia="DengXian"/>
                <w:lang w:eastAsia="zh-CN"/>
              </w:rPr>
              <w:t>RRC_Idle</w:t>
            </w:r>
            <w:proofErr w:type="spellEnd"/>
            <w:r>
              <w:rPr>
                <w:rFonts w:eastAsia="DengXian"/>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w:t>
            </w:r>
            <w:proofErr w:type="spellStart"/>
            <w:r>
              <w:rPr>
                <w:rFonts w:eastAsia="DengXian"/>
                <w:lang w:eastAsia="zh-CN"/>
              </w:rPr>
              <w:t>gNB</w:t>
            </w:r>
            <w:proofErr w:type="spellEnd"/>
            <w:r>
              <w:rPr>
                <w:rFonts w:eastAsia="DengXian"/>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DengXian" w:eastAsia="DengXian" w:hAnsi="DengXian" w:hint="eastAsia"/>
                <w:lang w:eastAsia="zh-CN"/>
              </w:rPr>
              <w:t>”</w:t>
            </w:r>
            <w:proofErr w:type="gramEnd"/>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 xml:space="preserve">TCH and MCCH apply the same CFR. </w:t>
            </w:r>
            <w:proofErr w:type="gramStart"/>
            <w:r>
              <w:rPr>
                <w:rFonts w:eastAsia="DengXian"/>
                <w:lang w:eastAsia="zh-CN"/>
              </w:rPr>
              <w:t>So</w:t>
            </w:r>
            <w:proofErr w:type="gramEnd"/>
            <w:r>
              <w:rPr>
                <w:rFonts w:eastAsia="DengXian"/>
                <w:lang w:eastAsia="zh-CN"/>
              </w:rPr>
              <w:t xml:space="preserve"> the “or” should be changed to “and”</w:t>
            </w:r>
          </w:p>
          <w:p w14:paraId="60533C26" w14:textId="77777777" w:rsidR="005C0AAC" w:rsidRDefault="005C0AAC" w:rsidP="005C0AAC">
            <w:pPr>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DengXian"/>
                <w:lang w:eastAsia="zh-CN"/>
              </w:rPr>
              <w:t>gNB</w:t>
            </w:r>
            <w:proofErr w:type="spellEnd"/>
            <w:r>
              <w:rPr>
                <w:rFonts w:eastAsia="DengXian"/>
                <w:lang w:eastAsia="zh-CN"/>
              </w:rPr>
              <w:t xml:space="preserve"> with considering </w:t>
            </w:r>
            <w:proofErr w:type="gramStart"/>
            <w:r>
              <w:rPr>
                <w:rFonts w:eastAsia="DengXian"/>
                <w:lang w:eastAsia="zh-CN"/>
              </w:rPr>
              <w:t>all of</w:t>
            </w:r>
            <w:proofErr w:type="gramEnd"/>
            <w:r>
              <w:rPr>
                <w:rFonts w:eastAsia="DengXian"/>
                <w:lang w:eastAsia="zh-CN"/>
              </w:rPr>
              <w:t xml:space="preserve"> the services requirements for all the UEs, MBS reception can be further considered in Rel-17. Why </w:t>
            </w:r>
            <w:proofErr w:type="gramStart"/>
            <w:r>
              <w:rPr>
                <w:rFonts w:eastAsia="DengXian"/>
                <w:lang w:eastAsia="zh-CN"/>
              </w:rPr>
              <w:t>CFR is</w:t>
            </w:r>
            <w:proofErr w:type="gramEnd"/>
            <w:r>
              <w:rPr>
                <w:rFonts w:eastAsia="DengXian"/>
                <w:lang w:eastAsia="zh-CN"/>
              </w:rPr>
              <w:t xml:space="preserve"> always considered larger than initial DL BWP? Even larger BW is needed, increase initial DL BWP for those UEs to receive MBS is also a reasonable configuration from the perspective of system. For case E, based on our understanding, CFR in case </w:t>
            </w:r>
            <w:proofErr w:type="spellStart"/>
            <w:r>
              <w:rPr>
                <w:rFonts w:eastAsia="DengXian"/>
                <w:lang w:eastAsia="zh-CN"/>
              </w:rPr>
              <w:t>E</w:t>
            </w:r>
            <w:proofErr w:type="spellEnd"/>
            <w:r>
              <w:rPr>
                <w:rFonts w:eastAsia="DengXian"/>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w:t>
            </w:r>
            <w:proofErr w:type="gramStart"/>
            <w:r>
              <w:rPr>
                <w:rFonts w:eastAsia="DengXian"/>
                <w:lang w:eastAsia="zh-CN"/>
              </w:rPr>
              <w:t>have to</w:t>
            </w:r>
            <w:proofErr w:type="gramEnd"/>
            <w:r>
              <w:rPr>
                <w:rFonts w:eastAsia="DengXian"/>
                <w:lang w:eastAsia="zh-CN"/>
              </w:rPr>
              <w:t xml:space="preserve"> maintain the CFR </w:t>
            </w:r>
            <w:r>
              <w:rPr>
                <w:rFonts w:eastAsia="DengXian"/>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w:t>
            </w:r>
            <w:proofErr w:type="gramStart"/>
            <w:r>
              <w:rPr>
                <w:rFonts w:eastAsia="DengXian"/>
                <w:lang w:eastAsia="zh-CN"/>
              </w:rPr>
              <w:t>i.e.</w:t>
            </w:r>
            <w:proofErr w:type="gramEnd"/>
            <w:r>
              <w:rPr>
                <w:rFonts w:eastAsia="DengXian"/>
                <w:lang w:eastAsia="zh-CN"/>
              </w:rPr>
              <w:t xml:space="preserv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proofErr w:type="gramStart"/>
            <w:r w:rsidRPr="0023183A">
              <w:rPr>
                <w:rFonts w:ascii="Times" w:eastAsia="SimSun" w:hAnsi="Times" w:cs="Times"/>
                <w:sz w:val="16"/>
                <w:szCs w:val="24"/>
                <w:lang w:eastAsia="x-none"/>
              </w:rPr>
              <w:t>In particular, study</w:t>
            </w:r>
            <w:proofErr w:type="gramEnd"/>
            <w:r w:rsidRPr="0023183A">
              <w:rPr>
                <w:rFonts w:ascii="Times" w:eastAsia="SimSun" w:hAnsi="Times" w:cs="Times"/>
                <w:sz w:val="16"/>
                <w:szCs w:val="24"/>
                <w:lang w:eastAsia="x-none"/>
              </w:rPr>
              <w:t xml:space="preserve">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updating this.</w:t>
            </w:r>
          </w:p>
          <w:p w14:paraId="41C42FE2" w14:textId="77777777" w:rsidR="001A7553" w:rsidRDefault="001A7553" w:rsidP="001A7553">
            <w:pPr>
              <w:jc w:val="both"/>
              <w:rPr>
                <w:rFonts w:eastAsia="DengXian"/>
                <w:lang w:eastAsia="zh-CN"/>
              </w:rPr>
            </w:pPr>
            <w:r>
              <w:rPr>
                <w:rFonts w:eastAsia="DengXian" w:hint="eastAsia"/>
                <w:lang w:eastAsia="zh-CN"/>
              </w:rPr>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lastRenderedPageBreak/>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w:t>
            </w:r>
            <w:proofErr w:type="spellStart"/>
            <w:r>
              <w:rPr>
                <w:rFonts w:eastAsia="DengXian" w:hint="eastAsia"/>
                <w:lang w:eastAsia="zh-CN"/>
              </w:rPr>
              <w:t>spe</w:t>
            </w:r>
            <w:proofErr w:type="spellEnd"/>
            <w:r>
              <w:rPr>
                <w:rFonts w:eastAsia="DengXian" w:hint="eastAsia"/>
                <w:lang w:eastAsia="zh-CN"/>
              </w:rPr>
              <w:t xml:space="preserv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w:t>
            </w:r>
            <w:proofErr w:type="spellStart"/>
            <w:r w:rsidRPr="00903B9E">
              <w:rPr>
                <w:rFonts w:eastAsia="DengXian"/>
                <w:lang w:eastAsia="zh-CN"/>
              </w:rPr>
              <w:t>gNB</w:t>
            </w:r>
            <w:proofErr w:type="spellEnd"/>
            <w:r w:rsidRPr="00903B9E">
              <w:rPr>
                <w:rFonts w:eastAsia="DengXian"/>
                <w:lang w:eastAsia="zh-CN"/>
              </w:rPr>
              <w:t xml:space="preserve">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w:t>
            </w:r>
            <w:proofErr w:type="spellStart"/>
            <w:r>
              <w:rPr>
                <w:rFonts w:eastAsia="DengXian"/>
                <w:lang w:eastAsia="zh-CN"/>
              </w:rPr>
              <w:t>gNB</w:t>
            </w:r>
            <w:proofErr w:type="spellEnd"/>
            <w:r>
              <w:rPr>
                <w:rFonts w:eastAsia="DengXian"/>
                <w:lang w:eastAsia="zh-CN"/>
              </w:rPr>
              <w:t xml:space="preserve">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 xml:space="preserve">e observe that many companies have analysed pros and cons for CASE C, D, and E, and solutions are provided for some of the raised concerns. May be the pros and cons can be listed under each case as well as the corresponding solution, so that companies can </w:t>
            </w:r>
            <w:proofErr w:type="gramStart"/>
            <w:r>
              <w:rPr>
                <w:rFonts w:eastAsia="DengXian"/>
                <w:lang w:eastAsia="zh-CN"/>
              </w:rPr>
              <w:t>take a look</w:t>
            </w:r>
            <w:proofErr w:type="gramEnd"/>
            <w:r>
              <w:rPr>
                <w:rFonts w:eastAsia="DengXian"/>
                <w:lang w:eastAsia="zh-CN"/>
              </w:rPr>
              <w:t xml:space="preserve">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w:t>
            </w:r>
            <w:proofErr w:type="gramStart"/>
            <w:r>
              <w:rPr>
                <w:rFonts w:eastAsia="DengXian"/>
                <w:lang w:eastAsia="zh-CN"/>
              </w:rPr>
              <w:t>see,</w:t>
            </w:r>
            <w:proofErr w:type="gramEnd"/>
            <w:r>
              <w:rPr>
                <w:rFonts w:eastAsia="DengXian"/>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w:t>
            </w:r>
            <w:proofErr w:type="gramStart"/>
            <w:r>
              <w:rPr>
                <w:rFonts w:eastAsia="DengXian"/>
                <w:lang w:eastAsia="zh-CN"/>
              </w:rPr>
              <w:t>unicast</w:t>
            </w:r>
            <w:proofErr w:type="gramEnd"/>
            <w:r>
              <w:rPr>
                <w:rFonts w:eastAsia="DengXian"/>
                <w:lang w:eastAsia="zh-CN"/>
              </w:rPr>
              <w:t xml:space="preserve">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 xml:space="preserve">Overall, I see three possibilities for the configuration: CORESET0, SIB1 configured initial BWP, </w:t>
            </w:r>
            <w:proofErr w:type="spellStart"/>
            <w:r>
              <w:rPr>
                <w:rFonts w:eastAsia="DengXian"/>
                <w:lang w:eastAsia="zh-CN"/>
              </w:rPr>
              <w:t>SIBx</w:t>
            </w:r>
            <w:proofErr w:type="spellEnd"/>
            <w:r>
              <w:rPr>
                <w:rFonts w:eastAsia="DengXian"/>
                <w:lang w:eastAsia="zh-CN"/>
              </w:rPr>
              <w:t xml:space="preserve">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w:t>
            </w:r>
            <w:proofErr w:type="gramStart"/>
            <w:r>
              <w:rPr>
                <w:rFonts w:eastAsia="DengXian"/>
                <w:lang w:eastAsia="zh-CN"/>
              </w:rPr>
              <w:t>bullet</w:t>
            </w:r>
            <w:proofErr w:type="gramEnd"/>
            <w:r>
              <w:rPr>
                <w:rFonts w:eastAsia="DengXian"/>
                <w:lang w:eastAsia="zh-CN"/>
              </w:rPr>
              <w:t xml:space="preserve">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w:t>
            </w:r>
            <w:proofErr w:type="spellStart"/>
            <w:r w:rsidRPr="003B331A">
              <w:rPr>
                <w:rFonts w:ascii="Times" w:eastAsia="Calibri" w:hAnsi="Times"/>
                <w:szCs w:val="24"/>
              </w:rPr>
              <w:t>gNB</w:t>
            </w:r>
            <w:proofErr w:type="spellEnd"/>
            <w:r w:rsidRPr="003B331A">
              <w:rPr>
                <w:rFonts w:ascii="Times" w:eastAsia="Calibri" w:hAnsi="Times"/>
                <w:szCs w:val="24"/>
              </w:rPr>
              <w:t xml:space="preserve">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 xml:space="preserve">We do not support Case E, if there are large traffics burdens for idle UEs, using Case C is enough, i.e., </w:t>
            </w:r>
            <w:proofErr w:type="spellStart"/>
            <w:r w:rsidRPr="003B331A">
              <w:rPr>
                <w:rFonts w:eastAsia="DengXian"/>
                <w:lang w:eastAsia="zh-CN"/>
              </w:rPr>
              <w:t>gNB</w:t>
            </w:r>
            <w:proofErr w:type="spellEnd"/>
            <w:r w:rsidRPr="003B331A">
              <w:rPr>
                <w:rFonts w:eastAsia="DengXian"/>
                <w:lang w:eastAsia="zh-CN"/>
              </w:rPr>
              <w:t xml:space="preserve">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w:t>
            </w:r>
            <w:proofErr w:type="gramStart"/>
            <w:r>
              <w:rPr>
                <w:lang w:eastAsia="ko-KR"/>
              </w:rPr>
              <w:t>at the moment</w:t>
            </w:r>
            <w:proofErr w:type="gramEnd"/>
            <w:r>
              <w:rPr>
                <w:lang w:eastAsia="ko-KR"/>
              </w:rPr>
              <w: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w:t>
            </w:r>
            <w:proofErr w:type="gramStart"/>
            <w:r>
              <w:rPr>
                <w:rFonts w:eastAsia="Calibri"/>
                <w:szCs w:val="24"/>
                <w:lang w:eastAsia="en-US"/>
              </w:rPr>
              <w:t>vivo</w:t>
            </w:r>
            <w:proofErr w:type="gramEnd"/>
            <w:r>
              <w:rPr>
                <w:rFonts w:eastAsia="Calibri"/>
                <w:szCs w:val="24"/>
                <w:lang w:eastAsia="en-US"/>
              </w:rPr>
              <w:t>: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 xml:space="preserve">I would like to summarise the discussion in two separate aspects: </w:t>
            </w:r>
            <w:proofErr w:type="spellStart"/>
            <w:r>
              <w:rPr>
                <w:rFonts w:ascii="Times" w:eastAsia="Calibri" w:hAnsi="Times"/>
                <w:szCs w:val="24"/>
                <w:lang w:eastAsia="en-US"/>
              </w:rPr>
              <w:t>i</w:t>
            </w:r>
            <w:proofErr w:type="spellEnd"/>
            <w:r>
              <w:rPr>
                <w:rFonts w:ascii="Times" w:eastAsia="Calibri" w:hAnsi="Times"/>
                <w:szCs w:val="24"/>
                <w:lang w:eastAsia="en-US"/>
              </w:rPr>
              <w:t>)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w:t>
            </w:r>
            <w:proofErr w:type="gramStart"/>
            <w:r w:rsidR="00076AF7">
              <w:rPr>
                <w:rFonts w:ascii="Times" w:eastAsia="Calibri" w:hAnsi="Times"/>
                <w:szCs w:val="24"/>
                <w:lang w:eastAsia="en-US"/>
              </w:rPr>
              <w:t>actually happens</w:t>
            </w:r>
            <w:proofErr w:type="gramEnd"/>
            <w:r w:rsidR="00076AF7">
              <w:rPr>
                <w:rFonts w:ascii="Times" w:eastAsia="Calibri" w:hAnsi="Times"/>
                <w:szCs w:val="24"/>
                <w:lang w:eastAsia="en-US"/>
              </w:rPr>
              <w:t xml:space="preserve"> </w:t>
            </w:r>
            <w:r>
              <w:rPr>
                <w:rFonts w:ascii="Times" w:eastAsia="Calibri" w:hAnsi="Times"/>
                <w:szCs w:val="24"/>
                <w:lang w:eastAsia="en-US"/>
              </w:rPr>
              <w:t xml:space="preserve">may depend on </w:t>
            </w:r>
            <w:proofErr w:type="spellStart"/>
            <w:r w:rsidR="00076AF7">
              <w:rPr>
                <w:rFonts w:ascii="Times" w:eastAsia="Calibri" w:hAnsi="Times"/>
                <w:szCs w:val="24"/>
                <w:lang w:eastAsia="en-US"/>
              </w:rPr>
              <w:t>gNB</w:t>
            </w:r>
            <w:proofErr w:type="spellEnd"/>
            <w:r w:rsidR="00076AF7">
              <w:rPr>
                <w:rFonts w:ascii="Times" w:eastAsia="Calibri" w:hAnsi="Times"/>
                <w:szCs w:val="24"/>
                <w:lang w:eastAsia="en-US"/>
              </w:rPr>
              <w:t xml:space="preserve">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w:t>
            </w:r>
            <w:proofErr w:type="gramStart"/>
            <w:r>
              <w:rPr>
                <w:rFonts w:eastAsia="Times New Roman"/>
                <w:lang w:val="en-US" w:eastAsia="en-US"/>
              </w:rPr>
              <w:t>e.g.</w:t>
            </w:r>
            <w:proofErr w:type="gramEnd"/>
            <w:r>
              <w:rPr>
                <w:rFonts w:eastAsia="Times New Roman"/>
                <w:lang w:val="en-US" w:eastAsia="en-US"/>
              </w:rPr>
              <w:t xml:space="preserve">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lastRenderedPageBreak/>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w:t>
            </w:r>
            <w:proofErr w:type="gramStart"/>
            <w:r>
              <w:rPr>
                <w:lang w:eastAsia="ko-KR"/>
              </w:rPr>
              <w:t>to strive</w:t>
            </w:r>
            <w:proofErr w:type="gramEnd"/>
            <w:r>
              <w:rPr>
                <w:lang w:eastAsia="ko-KR"/>
              </w:rPr>
              <w:t xml:space="preser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 xml:space="preserve">At least </w:t>
            </w:r>
            <w:proofErr w:type="spellStart"/>
            <w:r w:rsidRPr="00636353">
              <w:rPr>
                <w:rFonts w:eastAsiaTheme="minorEastAsia"/>
                <w:strike/>
                <w:color w:val="0070C0"/>
                <w:highlight w:val="yellow"/>
                <w:lang w:eastAsia="ja-JP"/>
              </w:rPr>
              <w:t>s</w:t>
            </w:r>
            <w:r w:rsidRPr="00636353">
              <w:rPr>
                <w:rFonts w:eastAsiaTheme="minorEastAsia"/>
                <w:color w:val="0070C0"/>
                <w:highlight w:val="yellow"/>
                <w:lang w:eastAsia="ja-JP"/>
              </w:rPr>
              <w:t>S</w:t>
            </w:r>
            <w:r w:rsidRPr="00BA58DB">
              <w:rPr>
                <w:rFonts w:eastAsiaTheme="minorEastAsia"/>
                <w:lang w:eastAsia="ja-JP"/>
              </w:rPr>
              <w:t>upport</w:t>
            </w:r>
            <w:proofErr w:type="spellEnd"/>
            <w:r w:rsidRPr="00BA58DB">
              <w:rPr>
                <w:rFonts w:eastAsiaTheme="minorEastAsia"/>
                <w:lang w:eastAsia="ja-JP"/>
              </w:rPr>
              <w:t xml:space="preserve">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w:t>
            </w:r>
            <w:proofErr w:type="gramStart"/>
            <w:r>
              <w:rPr>
                <w:rFonts w:eastAsia="Calibri"/>
              </w:rPr>
              <w:t>E</w:t>
            </w:r>
            <w:proofErr w:type="gramEnd"/>
            <w:r>
              <w:rPr>
                <w:rFonts w:eastAsia="Calibri"/>
              </w:rPr>
              <w:t xml:space="preserv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 xml:space="preserve">Regarding Alt 3, same issues as Alt 2. </w:t>
            </w:r>
            <w:proofErr w:type="gramStart"/>
            <w:r>
              <w:rPr>
                <w:rFonts w:eastAsia="Calibri"/>
              </w:rPr>
              <w:t>Actually, we</w:t>
            </w:r>
            <w:proofErr w:type="gramEnd"/>
            <w:r>
              <w:rPr>
                <w:rFonts w:eastAsia="Calibri"/>
              </w:rPr>
              <w:t xml:space="preserv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proofErr w:type="gramStart"/>
            <w:r w:rsidRPr="00FF4C6B">
              <w:rPr>
                <w:rFonts w:eastAsia="DengXian" w:hint="eastAsia"/>
                <w:b/>
                <w:bCs/>
                <w:lang w:eastAsia="zh-CN"/>
              </w:rPr>
              <w:t>T</w:t>
            </w:r>
            <w:r w:rsidRPr="00FF4C6B">
              <w:rPr>
                <w:rFonts w:eastAsia="DengXian"/>
                <w:b/>
                <w:bCs/>
                <w:lang w:eastAsia="zh-CN"/>
              </w:rPr>
              <w:t>hanks David</w:t>
            </w:r>
            <w:proofErr w:type="gramEnd"/>
            <w:r w:rsidRPr="00FF4C6B">
              <w:rPr>
                <w:rFonts w:eastAsia="DengXian"/>
                <w:b/>
                <w:bCs/>
                <w:lang w:eastAsia="zh-CN"/>
              </w:rPr>
              <w:t xml:space="preserve">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t>For FFS, the intention is clear to everyone that the FFS cases in the previous agreement will be further studied with more details.</w:t>
            </w:r>
            <w:r w:rsidR="004C5DEC">
              <w:rPr>
                <w:rFonts w:eastAsia="DengXian"/>
                <w:lang w:eastAsia="zh-CN"/>
              </w:rPr>
              <w:t xml:space="preserve"> More general wording (</w:t>
            </w:r>
            <w:proofErr w:type="gramStart"/>
            <w:r w:rsidR="004C5DEC">
              <w:rPr>
                <w:rFonts w:eastAsia="DengXian"/>
                <w:lang w:eastAsia="zh-CN"/>
              </w:rPr>
              <w:t>i.e.</w:t>
            </w:r>
            <w:proofErr w:type="gramEnd"/>
            <w:r w:rsidR="004C5DEC">
              <w:rPr>
                <w:rFonts w:eastAsia="DengXian"/>
                <w:lang w:eastAsia="zh-CN"/>
              </w:rPr>
              <w:t xml:space="preserv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w:t>
            </w:r>
            <w:proofErr w:type="gramStart"/>
            <w:r w:rsidR="006D7C8D">
              <w:rPr>
                <w:rFonts w:eastAsia="DengXian"/>
                <w:lang w:eastAsia="zh-CN"/>
              </w:rPr>
              <w:t>to keep</w:t>
            </w:r>
            <w:proofErr w:type="gramEnd"/>
            <w:r w:rsidR="006D7C8D">
              <w:rPr>
                <w:rFonts w:eastAsia="DengXian"/>
                <w:lang w:eastAsia="zh-CN"/>
              </w:rPr>
              <w:t xml:space="preserve">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lastRenderedPageBreak/>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 xml:space="preserve">For Alt 2: The conditions to configure such a new initial BWP for MBS should be clear, </w:t>
            </w:r>
            <w:proofErr w:type="gramStart"/>
            <w:r>
              <w:rPr>
                <w:rFonts w:eastAsia="DengXian"/>
                <w:lang w:eastAsia="zh-CN"/>
              </w:rPr>
              <w:t>e.g.</w:t>
            </w:r>
            <w:proofErr w:type="gramEnd"/>
            <w:r>
              <w:rPr>
                <w:rFonts w:eastAsia="DengXian"/>
                <w:lang w:eastAsia="zh-CN"/>
              </w:rPr>
              <w:t xml:space="preserve">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w:t>
            </w:r>
            <w:proofErr w:type="gramStart"/>
            <w:r w:rsidR="006B2194">
              <w:rPr>
                <w:rFonts w:eastAsia="DengXian"/>
                <w:lang w:eastAsia="zh-CN"/>
              </w:rPr>
              <w:t>revert back</w:t>
            </w:r>
            <w:proofErr w:type="gramEnd"/>
            <w:r w:rsidR="006B2194">
              <w:rPr>
                <w:rFonts w:eastAsia="DengXian"/>
                <w:lang w:eastAsia="zh-CN"/>
              </w:rPr>
              <w:t xml:space="preserve">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 xml:space="preserve">This proposal is trying to </w:t>
            </w:r>
            <w:proofErr w:type="gramStart"/>
            <w:r>
              <w:rPr>
                <w:rFonts w:eastAsia="DengXian"/>
                <w:lang w:eastAsia="zh-CN"/>
              </w:rPr>
              <w:t>agree,</w:t>
            </w:r>
            <w:proofErr w:type="gramEnd"/>
            <w:r>
              <w:rPr>
                <w:rFonts w:eastAsia="DengXian"/>
                <w:lang w:eastAsia="zh-CN"/>
              </w:rPr>
              <w:t xml:space="preserv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w:t>
            </w:r>
            <w:proofErr w:type="spellStart"/>
            <w:r w:rsidR="004232DB" w:rsidRPr="009C0BC2">
              <w:rPr>
                <w:rFonts w:ascii="Times" w:eastAsia="Calibri" w:hAnsi="Times"/>
                <w:b/>
                <w:bCs/>
                <w:szCs w:val="24"/>
                <w:lang w:eastAsia="en-US"/>
              </w:rPr>
              <w:t>Spreadtrum</w:t>
            </w:r>
            <w:proofErr w:type="spellEnd"/>
            <w:r w:rsidR="004232DB" w:rsidRPr="009C0BC2">
              <w:rPr>
                <w:rFonts w:ascii="Times" w:eastAsia="Calibri" w:hAnsi="Times"/>
                <w:b/>
                <w:bCs/>
                <w:szCs w:val="24"/>
                <w:lang w:eastAsia="en-US"/>
              </w:rPr>
              <w:t>,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xml:space="preserve">, we think the </w:t>
            </w:r>
            <w:proofErr w:type="gramStart"/>
            <w:r>
              <w:rPr>
                <w:rFonts w:eastAsia="DengXian"/>
                <w:lang w:eastAsia="zh-CN"/>
              </w:rPr>
              <w:t>ultimate goal</w:t>
            </w:r>
            <w:proofErr w:type="gramEnd"/>
            <w:r>
              <w:rPr>
                <w:rFonts w:eastAsia="DengXian"/>
                <w:lang w:eastAsia="zh-CN"/>
              </w:rPr>
              <w:t xml:space="preserve">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w:t>
            </w:r>
            <w:proofErr w:type="gramStart"/>
            <w:r>
              <w:rPr>
                <w:rFonts w:eastAsia="DengXian"/>
                <w:lang w:eastAsia="zh-CN"/>
              </w:rPr>
              <w:t>to endorse</w:t>
            </w:r>
            <w:proofErr w:type="gramEnd"/>
            <w:r>
              <w:rPr>
                <w:rFonts w:eastAsia="DengXian"/>
                <w:lang w:eastAsia="zh-CN"/>
              </w:rPr>
              <w:t xml:space="preserv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lastRenderedPageBreak/>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lastRenderedPageBreak/>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w:t>
            </w:r>
            <w:proofErr w:type="spellStart"/>
            <w:r w:rsidRPr="00315B10">
              <w:rPr>
                <w:szCs w:val="22"/>
              </w:rPr>
              <w:t>signaling</w:t>
            </w:r>
            <w:proofErr w:type="spellEnd"/>
            <w:r w:rsidRPr="00315B10">
              <w:rPr>
                <w:szCs w:val="22"/>
              </w:rPr>
              <w:t xml:space="preserve">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w:t>
            </w:r>
            <w:proofErr w:type="spellStart"/>
            <w:r w:rsidRPr="00315B10">
              <w:rPr>
                <w:szCs w:val="22"/>
              </w:rPr>
              <w:t>Jinhuan</w:t>
            </w:r>
            <w:proofErr w:type="spellEnd"/>
            <w:r w:rsidRPr="00315B10">
              <w:rPr>
                <w:szCs w:val="22"/>
              </w:rPr>
              <w:t xml:space="preserve"> for proposing a way forward by capturing different cases. Based on our understanding on the new proposal, it lists </w:t>
            </w:r>
            <w:proofErr w:type="gramStart"/>
            <w:r w:rsidRPr="00315B10">
              <w:rPr>
                <w:szCs w:val="22"/>
              </w:rPr>
              <w:t>all of</w:t>
            </w:r>
            <w:proofErr w:type="gramEnd"/>
            <w:r w:rsidRPr="00315B10">
              <w:rPr>
                <w:szCs w:val="22"/>
              </w:rPr>
              <w:t xml:space="preserve">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 xml:space="preserve">e are generally fine with Proposal xx from [Huawei, Qualcomm, Intel], </w:t>
            </w:r>
            <w:proofErr w:type="gramStart"/>
            <w:r w:rsidRPr="002B606D">
              <w:rPr>
                <w:rFonts w:eastAsia="Calibri"/>
              </w:rPr>
              <w:t>assuming that</w:t>
            </w:r>
            <w:proofErr w:type="gramEnd"/>
            <w:r w:rsidRPr="002B606D">
              <w:rPr>
                <w:rFonts w:eastAsia="Calibri"/>
              </w:rPr>
              <w:t xml:space="preserve">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proofErr w:type="gramStart"/>
            <w:r w:rsidR="00D20327">
              <w:rPr>
                <w:rFonts w:eastAsiaTheme="minorEastAsia" w:hint="eastAsia"/>
                <w:lang w:eastAsia="ja-JP"/>
              </w:rPr>
              <w:t>Generally</w:t>
            </w:r>
            <w:proofErr w:type="gramEnd"/>
            <w:r w:rsidR="00D20327">
              <w:rPr>
                <w:rFonts w:eastAsiaTheme="minorEastAsia" w:hint="eastAsia"/>
                <w:lang w:eastAsia="ja-JP"/>
              </w:rPr>
              <w:t xml:space="preserve">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w:t>
            </w:r>
            <w:proofErr w:type="spellStart"/>
            <w:r>
              <w:rPr>
                <w:rFonts w:hint="eastAsia"/>
                <w:szCs w:val="22"/>
                <w:lang w:eastAsia="zh-CN"/>
              </w:rPr>
              <w:t>gNB</w:t>
            </w:r>
            <w:proofErr w:type="spellEnd"/>
            <w:r>
              <w:rPr>
                <w:rFonts w:hint="eastAsia"/>
                <w:szCs w:val="22"/>
                <w:lang w:eastAsia="zh-CN"/>
              </w:rPr>
              <w:t xml:space="preserve">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w:t>
            </w:r>
            <w:proofErr w:type="gramStart"/>
            <w:r w:rsidRPr="00E565D0">
              <w:rPr>
                <w:rFonts w:ascii="Times" w:hAnsi="Times" w:cs="Times" w:hint="eastAsia"/>
                <w:color w:val="000000"/>
              </w:rPr>
              <w:t>i.e.</w:t>
            </w:r>
            <w:proofErr w:type="gramEnd"/>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Making a package to discuss all the BW options may be not quite necessary as Case A (CFR with same BW as CORESET 0) has been agreed in previous meeting. Such proposal may not be agreeable to companies who </w:t>
            </w:r>
            <w:proofErr w:type="spellStart"/>
            <w:r>
              <w:rPr>
                <w:rFonts w:ascii="Calibri" w:hAnsi="Calibri" w:cs="Calibri"/>
                <w:color w:val="000000"/>
                <w:sz w:val="22"/>
                <w:szCs w:val="22"/>
              </w:rPr>
              <w:t>favor</w:t>
            </w:r>
            <w:proofErr w:type="spellEnd"/>
            <w:r>
              <w:rPr>
                <w:rFonts w:ascii="Calibri" w:hAnsi="Calibri" w:cs="Calibri"/>
                <w:color w:val="000000"/>
                <w:sz w:val="22"/>
                <w:szCs w:val="22"/>
              </w:rPr>
              <w:t xml:space="preserve">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 xml:space="preserve">bandwidth than the SIB-1 configured BWP. We need more time to further investigate it. In addition, a connected mode UE may miss the broadcast reception when </w:t>
            </w:r>
            <w:proofErr w:type="gramStart"/>
            <w:r>
              <w:rPr>
                <w:rFonts w:ascii="Calibri" w:hAnsi="Calibri" w:cs="Calibri"/>
                <w:color w:val="000000"/>
                <w:sz w:val="22"/>
                <w:szCs w:val="22"/>
              </w:rPr>
              <w:t>it</w:t>
            </w:r>
            <w:proofErr w:type="gramEnd"/>
            <w:r>
              <w:rPr>
                <w:rFonts w:ascii="Calibri" w:hAnsi="Calibri" w:cs="Calibri"/>
                <w:color w:val="000000"/>
                <w:sz w:val="22"/>
                <w:szCs w:val="22"/>
              </w:rPr>
              <w:t xml:space="preserve">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w:t>
            </w:r>
            <w:proofErr w:type="gramStart"/>
            <w:r>
              <w:rPr>
                <w:rFonts w:eastAsia="DengXian"/>
                <w:lang w:eastAsia="zh-CN"/>
              </w:rPr>
              <w:t>to postpone</w:t>
            </w:r>
            <w:proofErr w:type="gramEnd"/>
            <w:r>
              <w:rPr>
                <w:rFonts w:eastAsia="DengXian"/>
                <w:lang w:eastAsia="zh-CN"/>
              </w:rPr>
              <w:t xml:space="preserv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w:t>
            </w:r>
            <w:proofErr w:type="gramStart"/>
            <w:r w:rsidRPr="00D7191E">
              <w:rPr>
                <w:rFonts w:eastAsia="Calibri"/>
                <w:bCs/>
              </w:rPr>
              <w:t>to agree</w:t>
            </w:r>
            <w:proofErr w:type="gramEnd"/>
            <w:r w:rsidRPr="00D7191E">
              <w:rPr>
                <w:rFonts w:eastAsia="Calibri"/>
                <w:bCs/>
              </w:rPr>
              <w:t xml:space="preserv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w:t>
            </w:r>
            <w:proofErr w:type="gramStart"/>
            <w:r w:rsidRPr="00D7191E">
              <w:rPr>
                <w:rFonts w:eastAsia="Calibri"/>
                <w:bCs/>
              </w:rPr>
              <w:t>a</w:t>
            </w:r>
            <w:proofErr w:type="gramEnd"/>
            <w:r w:rsidRPr="00D7191E">
              <w:rPr>
                <w:rFonts w:eastAsia="Calibri"/>
                <w:bCs/>
              </w:rPr>
              <w:t xml:space="preserve"> MBS-specific BWP, but when UE goes in to CONNECTED state, which BWP is the first active BWP? Qualcomm, vivo and Ericsson thinks </w:t>
            </w:r>
            <w:proofErr w:type="spellStart"/>
            <w:r w:rsidRPr="00D7191E">
              <w:rPr>
                <w:rFonts w:eastAsia="Calibri"/>
                <w:bCs/>
              </w:rPr>
              <w:t>gNB</w:t>
            </w:r>
            <w:proofErr w:type="spellEnd"/>
            <w:r w:rsidRPr="00D7191E">
              <w:rPr>
                <w:rFonts w:eastAsia="Calibri"/>
                <w:bCs/>
              </w:rPr>
              <w:t xml:space="preserve"> can configure a dedicated BWP to cover the MBS-specific BWP based on MBS interest information, does it </w:t>
            </w:r>
            <w:proofErr w:type="gramStart"/>
            <w:r w:rsidRPr="00D7191E">
              <w:rPr>
                <w:rFonts w:eastAsia="Calibri"/>
                <w:bCs/>
              </w:rPr>
              <w:t>means</w:t>
            </w:r>
            <w:proofErr w:type="gramEnd"/>
            <w:r w:rsidRPr="00D7191E">
              <w:rPr>
                <w:rFonts w:eastAsia="Calibri"/>
                <w:bCs/>
              </w:rPr>
              <w:t xml:space="preserve"> the MBS-specific BWP is associated with UE dedicated BWP, i.e., Option 2A, but it </w:t>
            </w:r>
            <w:r w:rsidRPr="00D7191E">
              <w:rPr>
                <w:rFonts w:eastAsia="Calibri"/>
                <w:bCs/>
              </w:rPr>
              <w:lastRenderedPageBreak/>
              <w:t>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w:t>
            </w:r>
            <w:proofErr w:type="spellStart"/>
            <w:r w:rsidR="008E0D1E">
              <w:rPr>
                <w:rFonts w:eastAsia="Calibri"/>
              </w:rPr>
              <w:t>Spreadtrum</w:t>
            </w:r>
            <w:proofErr w:type="spellEnd"/>
            <w:r w:rsidR="008E0D1E">
              <w:rPr>
                <w:rFonts w:eastAsia="Calibri"/>
              </w:rPr>
              <w:t>]</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DengXian"/>
                <w:lang w:eastAsia="zh-CN"/>
              </w:rPr>
            </w:pPr>
            <w:r>
              <w:rPr>
                <w:rFonts w:eastAsia="DengXian"/>
                <w:lang w:eastAsia="zh-CN"/>
              </w:rPr>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 xml:space="preserve">An alternative approach as proposed by </w:t>
            </w:r>
            <w:proofErr w:type="spellStart"/>
            <w:r>
              <w:rPr>
                <w:rFonts w:eastAsia="Calibri"/>
                <w:b/>
                <w:bCs/>
                <w:color w:val="FF0000"/>
              </w:rPr>
              <w:t>ericsson</w:t>
            </w:r>
            <w:proofErr w:type="spellEnd"/>
            <w:r>
              <w:rPr>
                <w:rFonts w:eastAsia="Calibri"/>
                <w:b/>
                <w:bCs/>
                <w:color w:val="FF0000"/>
              </w:rPr>
              <w:t xml:space="preserve">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DengXian"/>
                <w:lang w:eastAsia="zh-CN"/>
              </w:rPr>
            </w:pPr>
          </w:p>
          <w:p w14:paraId="1A13E10D" w14:textId="77777777" w:rsidR="00774E97" w:rsidRDefault="00774E97" w:rsidP="009A4E2D">
            <w:pPr>
              <w:rPr>
                <w:rFonts w:eastAsia="DengXian"/>
                <w:lang w:eastAsia="zh-CN"/>
              </w:rPr>
            </w:pPr>
          </w:p>
          <w:p w14:paraId="7A1B34CD" w14:textId="3C903FC6" w:rsidR="00774E97" w:rsidRDefault="00774E97" w:rsidP="009A4E2D">
            <w:pPr>
              <w:rPr>
                <w:rFonts w:eastAsia="DengXian"/>
                <w:lang w:eastAsia="zh-CN"/>
              </w:rPr>
            </w:pPr>
            <w:r>
              <w:rPr>
                <w:rFonts w:eastAsia="DengXian"/>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xml:space="preserve">, this proposal is placed in Section 4 of this document since has been stable for the </w:t>
            </w:r>
            <w:proofErr w:type="gramStart"/>
            <w:r>
              <w:rPr>
                <w:rFonts w:eastAsia="Calibri"/>
              </w:rPr>
              <w:t>24</w:t>
            </w:r>
            <w:r w:rsidRPr="009C129A">
              <w:rPr>
                <w:rFonts w:eastAsia="Calibri"/>
                <w:vertAlign w:val="superscript"/>
              </w:rPr>
              <w:t>th</w:t>
            </w:r>
            <w:proofErr w:type="gramEnd"/>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w:t>
            </w:r>
            <w:proofErr w:type="spellStart"/>
            <w:proofErr w:type="gramStart"/>
            <w:r w:rsidR="006D0EAD">
              <w:rPr>
                <w:rFonts w:eastAsia="Calibri"/>
              </w:rPr>
              <w:t>ZTE,vivo</w:t>
            </w:r>
            <w:proofErr w:type="spellEnd"/>
            <w:proofErr w:type="gramEnd"/>
            <w:r w:rsidR="00E55BB2">
              <w:rPr>
                <w:rFonts w:eastAsia="Calibri"/>
              </w:rPr>
              <w:t xml:space="preserve">, LG, NTT DOCOMO, Lenovo, CMCC, </w:t>
            </w:r>
            <w:proofErr w:type="spellStart"/>
            <w:r w:rsidR="00E55BB2">
              <w:rPr>
                <w:rFonts w:eastAsia="Calibri"/>
              </w:rPr>
              <w:t>Spreadtrum</w:t>
            </w:r>
            <w:proofErr w:type="spellEnd"/>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w:t>
            </w:r>
            <w:proofErr w:type="spellStart"/>
            <w:r w:rsidR="004C1CC5">
              <w:rPr>
                <w:rFonts w:eastAsia="Calibri"/>
              </w:rPr>
              <w:t>pdcch</w:t>
            </w:r>
            <w:proofErr w:type="spellEnd"/>
            <w:r w:rsidR="004C1CC5">
              <w:rPr>
                <w:rFonts w:eastAsia="Calibri"/>
              </w:rPr>
              <w:t xml:space="preserve"> and </w:t>
            </w:r>
            <w:proofErr w:type="spellStart"/>
            <w:r w:rsidR="004C1CC5">
              <w:rPr>
                <w:rFonts w:eastAsia="Calibri"/>
              </w:rPr>
              <w:t>pdsch</w:t>
            </w:r>
            <w:proofErr w:type="spellEnd"/>
            <w:r w:rsidR="004C1CC5">
              <w:rPr>
                <w:rFonts w:eastAsia="Calibri"/>
              </w:rPr>
              <w:t xml:space="preserve"> configuration could be different between MCCH and PDCCH. Then, it I understand that Proposal 2.1-3a would still be able to provide different configurations (</w:t>
            </w:r>
            <w:proofErr w:type="gramStart"/>
            <w:r w:rsidR="004C1CC5">
              <w:rPr>
                <w:rFonts w:eastAsia="Calibri"/>
              </w:rPr>
              <w:t>e.g.</w:t>
            </w:r>
            <w:proofErr w:type="gramEnd"/>
            <w:r w:rsidR="004C1CC5">
              <w:rPr>
                <w:rFonts w:eastAsia="Calibri"/>
              </w:rPr>
              <w:t xml:space="preserve"> </w:t>
            </w:r>
            <w:proofErr w:type="spellStart"/>
            <w:r w:rsidR="004C1CC5">
              <w:rPr>
                <w:rFonts w:eastAsia="Calibri"/>
              </w:rPr>
              <w:t>pdcch</w:t>
            </w:r>
            <w:proofErr w:type="spellEnd"/>
            <w:r w:rsidR="004C1CC5">
              <w:rPr>
                <w:rFonts w:eastAsia="Calibri"/>
              </w:rPr>
              <w:t xml:space="preserve"> and </w:t>
            </w:r>
            <w:proofErr w:type="spellStart"/>
            <w:r w:rsidR="004C1CC5">
              <w:rPr>
                <w:rFonts w:eastAsia="Calibri"/>
              </w:rPr>
              <w:t>pdsch</w:t>
            </w:r>
            <w:proofErr w:type="spellEnd"/>
            <w:r w:rsidR="004C1CC5">
              <w:rPr>
                <w:rFonts w:eastAsia="Calibri"/>
              </w:rPr>
              <w:t xml:space="preserve">)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DengXian"/>
                <w:lang w:val="en-US" w:eastAsia="zh-CN"/>
              </w:rPr>
            </w:pPr>
            <w:r w:rsidRPr="008C56FC">
              <w:rPr>
                <w:rFonts w:eastAsia="DengXian"/>
                <w:b/>
                <w:bCs/>
                <w:color w:val="FF0000"/>
                <w:lang w:eastAsia="zh-CN"/>
              </w:rPr>
              <w:t>Proposal 2.1-2b</w:t>
            </w:r>
            <w:r w:rsidRPr="008C56FC">
              <w:rPr>
                <w:rFonts w:eastAsia="DengXian"/>
                <w:b/>
                <w:bCs/>
                <w:color w:val="FF0000"/>
                <w:lang w:eastAsia="zh-CN"/>
              </w:rPr>
              <w:t xml:space="preserve"> rev1</w:t>
            </w:r>
            <w:r w:rsidR="00DC5744">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lastRenderedPageBreak/>
              <w:t xml:space="preserve">the CFR of GC-PDCCH/PDSCH carrying MCCH is configured by </w:t>
            </w:r>
            <w:proofErr w:type="spellStart"/>
            <w:r w:rsidRPr="00382FF4">
              <w:rPr>
                <w:rFonts w:eastAsia="Gulim"/>
                <w:lang w:eastAsia="x-none"/>
              </w:rPr>
              <w:t>SIBx</w:t>
            </w:r>
            <w:proofErr w:type="spellEnd"/>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bl>
    <w:p w14:paraId="50B6DBB2" w14:textId="1F3CB716" w:rsidR="003C3A94" w:rsidRDefault="003C3A94" w:rsidP="00E137FF"/>
    <w:p w14:paraId="3751E86F" w14:textId="5A0FC22B" w:rsidR="00961F40" w:rsidRDefault="00961F40" w:rsidP="00961F40">
      <w:pPr>
        <w:pStyle w:val="Heading3"/>
        <w:numPr>
          <w:ilvl w:val="2"/>
          <w:numId w:val="1"/>
        </w:numPr>
        <w:rPr>
          <w:b/>
          <w:bCs/>
        </w:rPr>
      </w:pPr>
      <w:r>
        <w:rPr>
          <w:b/>
          <w:bCs/>
        </w:rPr>
        <w:t>[</w:t>
      </w:r>
      <w:r w:rsidRPr="00710AD4">
        <w:rPr>
          <w:b/>
          <w:bCs/>
          <w:highlight w:val="yellow"/>
        </w:rPr>
        <w:t>H</w:t>
      </w:r>
      <w:r>
        <w:rPr>
          <w:b/>
          <w:bCs/>
        </w:rPr>
        <w:t xml:space="preserve">] </w:t>
      </w:r>
      <w:r>
        <w:rPr>
          <w:b/>
          <w:bCs/>
        </w:rPr>
        <w:t>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w:t>
      </w:r>
      <w:r w:rsidRPr="00534576">
        <w:rPr>
          <w:rFonts w:eastAsia="Calibri"/>
          <w:b/>
          <w:bCs/>
        </w:rPr>
        <w:t>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DengXian"/>
          <w:lang w:val="en-US" w:eastAsia="zh-CN"/>
        </w:rPr>
      </w:pPr>
      <w:r w:rsidRPr="008C56FC">
        <w:rPr>
          <w:rFonts w:eastAsia="DengXian"/>
          <w:b/>
          <w:bCs/>
          <w:color w:val="FF0000"/>
          <w:lang w:eastAsia="zh-CN"/>
        </w:rPr>
        <w:t>Proposal 2.1-2b rev1</w:t>
      </w:r>
      <w:r>
        <w:rPr>
          <w:rFonts w:eastAsia="DengXian"/>
          <w:b/>
          <w:bCs/>
          <w:color w:val="FF0000"/>
          <w:lang w:eastAsia="zh-CN"/>
        </w:rPr>
        <w:t xml:space="preserve"> (conclusion)</w:t>
      </w:r>
      <w:r>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TableGrid"/>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5954D705" w:rsidR="00694CB1" w:rsidRPr="00DF39D6" w:rsidRDefault="00694CB1" w:rsidP="00363262">
            <w:pPr>
              <w:rPr>
                <w:rFonts w:eastAsia="DengXian"/>
                <w:lang w:eastAsia="zh-CN"/>
              </w:rPr>
            </w:pPr>
          </w:p>
        </w:tc>
        <w:tc>
          <w:tcPr>
            <w:tcW w:w="7979" w:type="dxa"/>
          </w:tcPr>
          <w:p w14:paraId="6E6172A2" w14:textId="2A31F370" w:rsidR="00694CB1" w:rsidRPr="00DF39D6" w:rsidRDefault="00694CB1" w:rsidP="00363262">
            <w:pPr>
              <w:rPr>
                <w:rFonts w:eastAsia="DengXian"/>
                <w:lang w:eastAsia="zh-CN"/>
              </w:rPr>
            </w:pPr>
          </w:p>
        </w:tc>
      </w:tr>
    </w:tbl>
    <w:p w14:paraId="004870FC" w14:textId="77777777" w:rsidR="00694CB1" w:rsidRDefault="00694CB1" w:rsidP="00E137FF"/>
    <w:p w14:paraId="63E1C6F0" w14:textId="58B9ADA4" w:rsidR="00046197" w:rsidRPr="00141667" w:rsidRDefault="00046197" w:rsidP="00961F40">
      <w:pPr>
        <w:pStyle w:val="Heading2"/>
        <w:numPr>
          <w:ilvl w:val="1"/>
          <w:numId w:val="1"/>
        </w:numPr>
      </w:pPr>
      <w:r w:rsidRPr="00141667">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lastRenderedPageBreak/>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961F40">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lastRenderedPageBreak/>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 xml:space="preserve">Note: GC-PDCCH/PDSCH transmission within a narrower portion of the Initial BWP (where the initial BWP has the frequency resources configured by SIB1) is possible by implementation via </w:t>
            </w:r>
            <w:r w:rsidRPr="003C2314">
              <w:rPr>
                <w:rFonts w:eastAsia="DengXian"/>
                <w:i/>
                <w:iCs/>
                <w:sz w:val="16"/>
                <w:szCs w:val="16"/>
                <w:lang w:eastAsia="zh-CN"/>
              </w:rPr>
              <w:lastRenderedPageBreak/>
              <w:t>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61F40">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lastRenderedPageBreak/>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9pt;height:122.1pt;mso-width-percent:0;mso-height-percent:0;mso-width-percent:0;mso-height-percent:0" o:ole="">
                  <v:imagedata r:id="rId15" o:title=""/>
                </v:shape>
                <o:OLEObject Type="Embed" ProgID="Visio.Drawing.15" ShapeID="_x0000_i1027" DrawAspect="Content" ObjectID="_1691523293"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w:t>
            </w:r>
            <w:r>
              <w:lastRenderedPageBreak/>
              <w:t xml:space="preserve">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w:t>
            </w:r>
            <w:proofErr w:type="spellStart"/>
            <w:r>
              <w:rPr>
                <w:rFonts w:eastAsia="DengXian"/>
                <w:bCs/>
                <w:lang w:eastAsia="zh-CN"/>
              </w:rPr>
              <w:t>gNB</w:t>
            </w:r>
            <w:proofErr w:type="spellEnd"/>
            <w:r>
              <w:rPr>
                <w:rFonts w:eastAsia="DengXian"/>
                <w:bCs/>
                <w:lang w:eastAsia="zh-CN"/>
              </w:rPr>
              <w:t xml:space="preserve">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 xml:space="preserve">If many companies suggest one CFR just for simplifying the NR MBS design, we think it’s also feasible to only configure one CFR from </w:t>
            </w:r>
            <w:proofErr w:type="spellStart"/>
            <w:r>
              <w:rPr>
                <w:rFonts w:eastAsia="DengXian"/>
                <w:bCs/>
                <w:lang w:eastAsia="zh-CN"/>
              </w:rPr>
              <w:t>gNB</w:t>
            </w:r>
            <w:proofErr w:type="spellEnd"/>
            <w:r>
              <w:rPr>
                <w:rFonts w:eastAsia="DengXian"/>
                <w:bCs/>
                <w:lang w:eastAsia="zh-CN"/>
              </w:rPr>
              <w:t xml:space="preserve"> side. But how to use the unique CFR by </w:t>
            </w:r>
            <w:proofErr w:type="spellStart"/>
            <w:r>
              <w:rPr>
                <w:rFonts w:eastAsia="DengXian"/>
                <w:bCs/>
                <w:lang w:eastAsia="zh-CN"/>
              </w:rPr>
              <w:t>gNB</w:t>
            </w:r>
            <w:proofErr w:type="spellEnd"/>
            <w:r>
              <w:rPr>
                <w:rFonts w:eastAsia="DengXian"/>
                <w:bCs/>
                <w:lang w:eastAsia="zh-CN"/>
              </w:rPr>
              <w:t xml:space="preserve"> is worth more discussion.</w:t>
            </w:r>
          </w:p>
          <w:p w14:paraId="6E004383" w14:textId="77777777" w:rsidR="00254D64" w:rsidRDefault="00254D64" w:rsidP="00254D64">
            <w:pPr>
              <w:rPr>
                <w:rFonts w:eastAsia="DengXian"/>
                <w:bCs/>
                <w:lang w:eastAsia="zh-CN"/>
              </w:rPr>
            </w:pPr>
            <w:proofErr w:type="spellStart"/>
            <w:r>
              <w:rPr>
                <w:rFonts w:eastAsia="DengXian"/>
                <w:bCs/>
                <w:lang w:eastAsia="zh-CN"/>
              </w:rPr>
              <w:t>gNB</w:t>
            </w:r>
            <w:proofErr w:type="spellEnd"/>
            <w:r>
              <w:rPr>
                <w:rFonts w:eastAsia="DengXian"/>
                <w:bCs/>
                <w:lang w:eastAsia="zh-CN"/>
              </w:rPr>
              <w:t xml:space="preserve">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w:t>
            </w:r>
            <w:proofErr w:type="spellStart"/>
            <w:r>
              <w:rPr>
                <w:rFonts w:eastAsia="DengXian"/>
                <w:bCs/>
                <w:lang w:eastAsia="zh-CN"/>
              </w:rPr>
              <w:t>gNB</w:t>
            </w:r>
            <w:proofErr w:type="spellEnd"/>
            <w:r>
              <w:rPr>
                <w:rFonts w:eastAsia="DengXian"/>
                <w:bCs/>
                <w:lang w:eastAsia="zh-CN"/>
              </w:rPr>
              <w:t xml:space="preserve">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w:t>
            </w:r>
            <w:proofErr w:type="gramStart"/>
            <w:r>
              <w:rPr>
                <w:rFonts w:eastAsia="DengXian"/>
                <w:bCs/>
                <w:lang w:eastAsia="zh-CN"/>
              </w:rPr>
              <w:t>no</w:t>
            </w:r>
            <w:proofErr w:type="gramEnd"/>
            <w:r>
              <w:rPr>
                <w:rFonts w:eastAsia="DengXian"/>
                <w:bCs/>
                <w:lang w:eastAsia="zh-CN"/>
              </w:rPr>
              <w:t xml:space="preserve"> enough resource in the n-</w:t>
            </w:r>
            <w:proofErr w:type="spellStart"/>
            <w:r>
              <w:rPr>
                <w:rFonts w:eastAsia="DengXian"/>
                <w:bCs/>
                <w:lang w:eastAsia="zh-CN"/>
              </w:rPr>
              <w:t>th</w:t>
            </w:r>
            <w:proofErr w:type="spellEnd"/>
            <w:r>
              <w:rPr>
                <w:rFonts w:eastAsia="DengXian"/>
                <w:bCs/>
                <w:lang w:eastAsia="zh-CN"/>
              </w:rPr>
              <w:t xml:space="preserve"> sub-CFR, </w:t>
            </w:r>
            <w:proofErr w:type="spellStart"/>
            <w:r>
              <w:rPr>
                <w:rFonts w:eastAsia="DengXian"/>
                <w:bCs/>
                <w:lang w:eastAsia="zh-CN"/>
              </w:rPr>
              <w:t>gNB</w:t>
            </w:r>
            <w:proofErr w:type="spellEnd"/>
            <w:r>
              <w:rPr>
                <w:rFonts w:eastAsia="DengXian"/>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 xml:space="preserve">If only one CFR is configured, we think the proposal can be updated as below for the further discussion on how to use the CFR in </w:t>
            </w:r>
            <w:proofErr w:type="spellStart"/>
            <w:r>
              <w:rPr>
                <w:rFonts w:eastAsia="DengXian"/>
                <w:bCs/>
                <w:lang w:eastAsia="zh-CN"/>
              </w:rPr>
              <w:t>gNB</w:t>
            </w:r>
            <w:proofErr w:type="spellEnd"/>
            <w:r>
              <w:rPr>
                <w:rFonts w:eastAsia="DengXian"/>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lastRenderedPageBreak/>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61F40">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lastRenderedPageBreak/>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proofErr w:type="spellStart"/>
            <w:proofErr w:type="gramStart"/>
            <w:r>
              <w:t>Lenovo,</w:t>
            </w:r>
            <w:r w:rsidR="00BA1827">
              <w:t>CMCC</w:t>
            </w:r>
            <w:proofErr w:type="spellEnd"/>
            <w:proofErr w:type="gramEnd"/>
            <w:r w:rsidR="00BA1827">
              <w:t>:</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w:t>
            </w:r>
            <w:r>
              <w:lastRenderedPageBreak/>
              <w:t xml:space="preserve">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17CEF75D" w:rsidR="008D1918" w:rsidRDefault="008D1918" w:rsidP="00961F40">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r w:rsidR="002B2F64" w14:paraId="218F024D" w14:textId="77777777" w:rsidTr="002B606D">
        <w:tc>
          <w:tcPr>
            <w:tcW w:w="1644" w:type="dxa"/>
          </w:tcPr>
          <w:p w14:paraId="790199D5" w14:textId="77777777" w:rsidR="002B2F64" w:rsidRDefault="002B2F64" w:rsidP="00D71D63">
            <w:pPr>
              <w:rPr>
                <w:rFonts w:eastAsia="DengXian"/>
                <w:lang w:eastAsia="zh-CN"/>
              </w:rPr>
            </w:pPr>
          </w:p>
          <w:p w14:paraId="756736E3" w14:textId="0C781B70" w:rsidR="002B2F64" w:rsidRDefault="002B2F64" w:rsidP="00D71D63">
            <w:pPr>
              <w:rPr>
                <w:rFonts w:eastAsia="DengXian" w:hint="eastAsia"/>
                <w:lang w:eastAsia="zh-CN"/>
              </w:rPr>
            </w:pPr>
            <w:r>
              <w:rPr>
                <w:rFonts w:eastAsia="DengXian"/>
                <w:lang w:eastAsia="zh-CN"/>
              </w:rPr>
              <w:t>Moderator</w:t>
            </w:r>
          </w:p>
        </w:tc>
        <w:tc>
          <w:tcPr>
            <w:tcW w:w="7985" w:type="dxa"/>
          </w:tcPr>
          <w:p w14:paraId="4DFBD6A4" w14:textId="76B331E1" w:rsidR="00F57E32" w:rsidRDefault="00F57E32" w:rsidP="00D71D63">
            <w:pPr>
              <w:rPr>
                <w:rFonts w:eastAsia="DengXian"/>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DengXian" w:hint="eastAsia"/>
                <w:lang w:eastAsia="zh-CN"/>
              </w:rPr>
            </w:pP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961F40">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lastRenderedPageBreak/>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961F40">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961F40">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proofErr w:type="spellStart"/>
            <w:r>
              <w:rPr>
                <w:rFonts w:hint="eastAsia"/>
                <w:lang w:val="es-ES" w:eastAsia="ko-KR"/>
              </w:rPr>
              <w:t>Support</w:t>
            </w:r>
            <w:proofErr w:type="spellEnd"/>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 xml:space="preserve">e think some </w:t>
            </w:r>
            <w:proofErr w:type="spellStart"/>
            <w:r w:rsidRPr="007301E5">
              <w:rPr>
                <w:rFonts w:eastAsia="DengXian"/>
                <w:lang w:val="en-US" w:eastAsia="zh-CN"/>
              </w:rPr>
              <w:t>Ies</w:t>
            </w:r>
            <w:proofErr w:type="spellEnd"/>
            <w:r w:rsidRPr="007301E5">
              <w:rPr>
                <w:rFonts w:eastAsia="DengXian"/>
                <w:lang w:val="en-US" w:eastAsia="zh-CN"/>
              </w:rPr>
              <w:t xml:space="preserve"> are </w:t>
            </w:r>
            <w:proofErr w:type="spellStart"/>
            <w:r w:rsidRPr="007301E5">
              <w:rPr>
                <w:rFonts w:eastAsia="DengXian"/>
                <w:lang w:val="en-US" w:eastAsia="zh-CN"/>
              </w:rPr>
              <w:t>optonal</w:t>
            </w:r>
            <w:proofErr w:type="spellEnd"/>
            <w:r w:rsidRPr="007301E5">
              <w:rPr>
                <w:rFonts w:eastAsia="DengXian"/>
                <w:lang w:val="en-US" w:eastAsia="zh-CN"/>
              </w:rPr>
              <w:t xml:space="preserve"> because the CFR may have some same parameters as the initial </w:t>
            </w:r>
            <w:proofErr w:type="spellStart"/>
            <w:r w:rsidRPr="007301E5">
              <w:rPr>
                <w:rFonts w:eastAsia="DengXian"/>
                <w:lang w:val="en-US" w:eastAsia="zh-CN"/>
              </w:rPr>
              <w:t>BWP.Therefore</w:t>
            </w:r>
            <w:proofErr w:type="spellEnd"/>
            <w:r w:rsidRPr="007301E5">
              <w:rPr>
                <w:rFonts w:eastAsia="DengXian"/>
                <w:lang w:val="en-US" w:eastAsia="zh-CN"/>
              </w:rPr>
              <w:t xml:space="preserve">, the related </w:t>
            </w:r>
            <w:proofErr w:type="spellStart"/>
            <w:r w:rsidRPr="007301E5">
              <w:rPr>
                <w:rFonts w:eastAsia="DengXian"/>
                <w:lang w:val="en-US" w:eastAsia="zh-CN"/>
              </w:rPr>
              <w:t>propsoal</w:t>
            </w:r>
            <w:proofErr w:type="spellEnd"/>
            <w:r w:rsidRPr="007301E5">
              <w:rPr>
                <w:rFonts w:eastAsia="DengXian"/>
                <w:lang w:val="en-US" w:eastAsia="zh-CN"/>
              </w:rPr>
              <w:t xml:space="preserve">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961F40">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961F40">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961F40">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w:t>
      </w:r>
      <w:proofErr w:type="gramStart"/>
      <w:r w:rsidRPr="00576B7E">
        <w:t>type</w:t>
      </w:r>
      <w:proofErr w:type="gramEnd"/>
      <w:r w:rsidRPr="00576B7E">
        <w:t xml:space="preserv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961F40">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DengXian"/>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w:t>
            </w:r>
            <w:r>
              <w:lastRenderedPageBreak/>
              <w:t xml:space="preserve">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proofErr w:type="spellStart"/>
            <w:r>
              <w:rPr>
                <w:rFonts w:eastAsia="DengXian"/>
                <w:lang w:val="es-ES" w:eastAsia="zh-CN"/>
              </w:rPr>
              <w:t>Support</w:t>
            </w:r>
            <w:proofErr w:type="spellEnd"/>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961F40">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w:t>
      </w:r>
      <w:r w:rsidRPr="006F53EF">
        <w:lastRenderedPageBreak/>
        <w:t xml:space="preserve">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w:t>
      </w:r>
      <w:r w:rsidRPr="007A279C">
        <w:lastRenderedPageBreak/>
        <w:t xml:space="preserve">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961F40">
      <w:pPr>
        <w:pStyle w:val="Heading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 xml:space="preserve">[ZTE] discusses that the size of DCI 1_0 format with CRC scrambled by G-RNTI cannot be larger than the size of DCI 1_0 format with CRC scrambled by SI-RNTI/P-RNTI. Since including the notification in the DCI would add two bits, </w:t>
      </w:r>
      <w:r>
        <w:lastRenderedPageBreak/>
        <w:t>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961F40">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lastRenderedPageBreak/>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w:t>
            </w:r>
            <w:r>
              <w:rPr>
                <w:rStyle w:val="Strong"/>
                <w:rFonts w:ascii="Segoe UI" w:hAnsi="Segoe UI" w:cs="Segoe UI"/>
                <w:sz w:val="20"/>
                <w:szCs w:val="20"/>
              </w:rPr>
              <w:lastRenderedPageBreak/>
              <w:t xml:space="preserve">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lastRenderedPageBreak/>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961F40">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proofErr w:type="spellStart"/>
            <w:r>
              <w:rPr>
                <w:rFonts w:eastAsia="DengXian"/>
                <w:lang w:eastAsia="zh-CN"/>
              </w:rPr>
              <w:t>Spreadtrum</w:t>
            </w:r>
            <w:proofErr w:type="spellEnd"/>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lastRenderedPageBreak/>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r w:rsidR="00557689" w14:paraId="1089B79D" w14:textId="77777777" w:rsidTr="00DF39D6">
        <w:tc>
          <w:tcPr>
            <w:tcW w:w="1650" w:type="dxa"/>
          </w:tcPr>
          <w:p w14:paraId="5148D920" w14:textId="470ACA4C" w:rsidR="00557689" w:rsidRDefault="00557689" w:rsidP="009A4E2D">
            <w:pPr>
              <w:rPr>
                <w:rFonts w:eastAsia="DengXian" w:hint="eastAsia"/>
                <w:lang w:eastAsia="zh-CN"/>
              </w:rPr>
            </w:pPr>
            <w:r>
              <w:rPr>
                <w:rFonts w:eastAsia="DengXian"/>
                <w:lang w:eastAsia="zh-CN"/>
              </w:rPr>
              <w:t>Moderator</w:t>
            </w:r>
          </w:p>
        </w:tc>
        <w:tc>
          <w:tcPr>
            <w:tcW w:w="7979" w:type="dxa"/>
          </w:tcPr>
          <w:p w14:paraId="3E245EB0" w14:textId="3D01C745" w:rsidR="00557689" w:rsidRPr="00557689" w:rsidRDefault="00557689" w:rsidP="009A4E2D">
            <w:pPr>
              <w:rPr>
                <w:rFonts w:eastAsia="DengXian"/>
                <w:lang w:eastAsia="zh-CN"/>
              </w:rPr>
            </w:pPr>
            <w:r w:rsidRPr="00843DD1">
              <w:rPr>
                <w:rFonts w:eastAsia="DengXian"/>
                <w:b/>
                <w:bCs/>
                <w:color w:val="FF0000"/>
              </w:rPr>
              <w:t>Proposal 2.5-5</w:t>
            </w:r>
            <w:r>
              <w:rPr>
                <w:rFonts w:eastAsia="DengXian"/>
                <w:b/>
                <w:bCs/>
                <w:color w:val="FF0000"/>
              </w:rPr>
              <w:t>rev1</w:t>
            </w:r>
            <w:r>
              <w:rPr>
                <w:rFonts w:eastAsia="DengXian"/>
                <w:b/>
                <w:bCs/>
                <w:color w:val="FF0000"/>
              </w:rPr>
              <w:t xml:space="preserve"> </w:t>
            </w:r>
            <w:r>
              <w:rPr>
                <w:rFonts w:eastAsia="DengXian"/>
              </w:rPr>
              <w:t>has been agreed on 26 August GTW. The discussion of this issue is therefore closed.</w:t>
            </w:r>
          </w:p>
          <w:p w14:paraId="0D534F51" w14:textId="77777777" w:rsidR="00557689" w:rsidRDefault="00557689" w:rsidP="009A4E2D">
            <w:pPr>
              <w:rPr>
                <w:rFonts w:eastAsia="DengXian"/>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DengXian" w:hint="eastAsia"/>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961F40">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w:t>
            </w:r>
            <w:r w:rsidR="00114F75">
              <w:lastRenderedPageBreak/>
              <w:t xml:space="preserve">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pt;height:14.4pt;mso-width-percent:0;mso-height-percent:0;mso-width-percent:0;mso-height-percent:0" o:ole=""/>
                <o:OLEObject Type="Embed" ProgID="Equation.3" ShapeID="_x0000_i1028" DrawAspect="Content" ObjectID="_1691523294"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4pt;mso-width-percent:0;mso-height-percent:0;mso-width-percent:0;mso-height-percent:0" o:ole=""/>
                <o:OLEObject Type="Embed" ProgID="Equation.3" ShapeID="_x0000_i1029" DrawAspect="Content" ObjectID="_1691523295"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lastRenderedPageBreak/>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lastRenderedPageBreak/>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w:t>
            </w:r>
            <w:r>
              <w:rPr>
                <w:rFonts w:eastAsia="DengXian"/>
                <w:lang w:eastAsia="zh-CN"/>
              </w:rPr>
              <w:lastRenderedPageBreak/>
              <w:t>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lastRenderedPageBreak/>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961F40">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lastRenderedPageBreak/>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proofErr w:type="spellStart"/>
            <w:r>
              <w:rPr>
                <w:rFonts w:eastAsia="DengXian"/>
                <w:lang w:val="es-ES" w:eastAsia="zh-CN"/>
              </w:rPr>
              <w:t>Moderator</w:t>
            </w:r>
            <w:proofErr w:type="spellEnd"/>
          </w:p>
        </w:tc>
        <w:tc>
          <w:tcPr>
            <w:tcW w:w="7979" w:type="dxa"/>
          </w:tcPr>
          <w:p w14:paraId="6FB0FA26" w14:textId="49D3FD42" w:rsidR="002D4146" w:rsidRDefault="002E32B5" w:rsidP="005D49A9">
            <w:pPr>
              <w:rPr>
                <w:lang w:val="es-ES"/>
              </w:rPr>
            </w:pPr>
            <w:proofErr w:type="spellStart"/>
            <w:r>
              <w:rPr>
                <w:lang w:val="es-ES"/>
              </w:rPr>
              <w:t>Some</w:t>
            </w:r>
            <w:proofErr w:type="spellEnd"/>
            <w:r>
              <w:rPr>
                <w:lang w:val="es-ES"/>
              </w:rPr>
              <w:t xml:space="preserve"> </w:t>
            </w:r>
            <w:proofErr w:type="spellStart"/>
            <w:r>
              <w:rPr>
                <w:lang w:val="es-ES"/>
              </w:rPr>
              <w:t>companies</w:t>
            </w:r>
            <w:proofErr w:type="spellEnd"/>
            <w:r>
              <w:rPr>
                <w:lang w:val="es-ES"/>
              </w:rPr>
              <w:t xml:space="preserve"> </w:t>
            </w:r>
            <w:proofErr w:type="spellStart"/>
            <w:r>
              <w:rPr>
                <w:lang w:val="es-ES"/>
              </w:rPr>
              <w:t>may</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had</w:t>
            </w:r>
            <w:proofErr w:type="spellEnd"/>
            <w:r>
              <w:rPr>
                <w:lang w:val="es-ES"/>
              </w:rPr>
              <w:t xml:space="preserve"> time, I </w:t>
            </w:r>
            <w:proofErr w:type="spellStart"/>
            <w:r>
              <w:rPr>
                <w:lang w:val="es-ES"/>
              </w:rPr>
              <w:t>would</w:t>
            </w:r>
            <w:proofErr w:type="spellEnd"/>
            <w:r>
              <w:rPr>
                <w:lang w:val="es-ES"/>
              </w:rPr>
              <w:t xml:space="preserve"> </w:t>
            </w:r>
            <w:proofErr w:type="spellStart"/>
            <w:r>
              <w:rPr>
                <w:lang w:val="es-ES"/>
              </w:rPr>
              <w:t>welcome</w:t>
            </w:r>
            <w:proofErr w:type="spellEnd"/>
            <w:r>
              <w:rPr>
                <w:lang w:val="es-ES"/>
              </w:rPr>
              <w:t xml:space="preserve"> more </w:t>
            </w:r>
            <w:proofErr w:type="spellStart"/>
            <w:r>
              <w:rPr>
                <w:lang w:val="es-ES"/>
              </w:rPr>
              <w:t>views</w:t>
            </w:r>
            <w:proofErr w:type="spellEnd"/>
            <w:r>
              <w:rPr>
                <w:lang w:val="es-ES"/>
              </w:rPr>
              <w:t>.</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proofErr w:type="spellStart"/>
            <w:r>
              <w:rPr>
                <w:rFonts w:hint="eastAsia"/>
                <w:lang w:val="es-ES" w:eastAsia="ko-KR"/>
              </w:rPr>
              <w:t>We</w:t>
            </w:r>
            <w:proofErr w:type="spellEnd"/>
            <w:r>
              <w:rPr>
                <w:rFonts w:hint="eastAsia"/>
                <w:lang w:val="es-ES" w:eastAsia="ko-KR"/>
              </w:rPr>
              <w:t xml:space="preserve"> are fine </w:t>
            </w:r>
            <w:proofErr w:type="spellStart"/>
            <w:r>
              <w:rPr>
                <w:rFonts w:hint="eastAsia"/>
                <w:lang w:val="es-ES" w:eastAsia="ko-KR"/>
              </w:rPr>
              <w:t>with</w:t>
            </w:r>
            <w:proofErr w:type="spellEnd"/>
            <w:r>
              <w:rPr>
                <w:rFonts w:hint="eastAsia"/>
                <w:lang w:val="es-ES" w:eastAsia="ko-KR"/>
              </w:rPr>
              <w:t xml:space="preserve"> </w:t>
            </w:r>
            <w:proofErr w:type="spellStart"/>
            <w:r>
              <w:rPr>
                <w:rFonts w:hint="eastAsia"/>
                <w:lang w:val="es-ES" w:eastAsia="ko-KR"/>
              </w:rPr>
              <w:t>the</w:t>
            </w:r>
            <w:proofErr w:type="spellEnd"/>
            <w:r>
              <w:rPr>
                <w:rFonts w:hint="eastAsia"/>
                <w:lang w:val="es-ES" w:eastAsia="ko-KR"/>
              </w:rPr>
              <w:t xml:space="preserve"> </w:t>
            </w:r>
            <w:proofErr w:type="spellStart"/>
            <w:r>
              <w:rPr>
                <w:rFonts w:hint="eastAsia"/>
                <w:lang w:val="es-ES" w:eastAsia="ko-KR"/>
              </w:rPr>
              <w:t>above</w:t>
            </w:r>
            <w:proofErr w:type="spellEnd"/>
            <w:r>
              <w:rPr>
                <w:rFonts w:hint="eastAsia"/>
                <w:lang w:val="es-ES" w:eastAsia="ko-KR"/>
              </w:rPr>
              <w:t xml:space="preserve"> </w:t>
            </w:r>
            <w:proofErr w:type="spellStart"/>
            <w:r>
              <w:rPr>
                <w:rFonts w:hint="eastAsia"/>
                <w:lang w:val="es-ES" w:eastAsia="ko-KR"/>
              </w:rPr>
              <w:t>proposals</w:t>
            </w:r>
            <w:proofErr w:type="spellEnd"/>
            <w:r>
              <w:rPr>
                <w:rFonts w:hint="eastAsia"/>
                <w:lang w:val="es-ES" w:eastAsia="ko-KR"/>
              </w:rPr>
              <w:t>.</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proofErr w:type="spellStart"/>
            <w:r>
              <w:rPr>
                <w:rFonts w:eastAsia="DengXian"/>
                <w:lang w:val="es-ES" w:eastAsia="ko-KR"/>
              </w:rPr>
              <w:t>Moderator</w:t>
            </w:r>
            <w:proofErr w:type="spellEnd"/>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lastRenderedPageBreak/>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proofErr w:type="spellStart"/>
            <w:r>
              <w:rPr>
                <w:rFonts w:hint="eastAsia"/>
                <w:lang w:val="es-ES" w:eastAsia="ko-KR"/>
              </w:rPr>
              <w:t>We</w:t>
            </w:r>
            <w:proofErr w:type="spellEnd"/>
            <w:r>
              <w:rPr>
                <w:rFonts w:hint="eastAsia"/>
                <w:lang w:val="es-ES" w:eastAsia="ko-KR"/>
              </w:rPr>
              <w:t xml:space="preserve"> are fine </w:t>
            </w:r>
            <w:proofErr w:type="spellStart"/>
            <w:r>
              <w:rPr>
                <w:rFonts w:hint="eastAsia"/>
                <w:lang w:val="es-ES" w:eastAsia="ko-KR"/>
              </w:rPr>
              <w:t>with</w:t>
            </w:r>
            <w:proofErr w:type="spellEnd"/>
            <w:r>
              <w:rPr>
                <w:rFonts w:hint="eastAsia"/>
                <w:lang w:val="es-ES" w:eastAsia="ko-KR"/>
              </w:rPr>
              <w:t xml:space="preserve"> </w:t>
            </w:r>
            <w:proofErr w:type="spellStart"/>
            <w:r>
              <w:rPr>
                <w:rFonts w:hint="eastAsia"/>
                <w:lang w:val="es-ES" w:eastAsia="ko-KR"/>
              </w:rPr>
              <w:t>the</w:t>
            </w:r>
            <w:proofErr w:type="spellEnd"/>
            <w:r>
              <w:rPr>
                <w:rFonts w:hint="eastAsia"/>
                <w:lang w:val="es-ES" w:eastAsia="ko-KR"/>
              </w:rPr>
              <w:t xml:space="preserve"> </w:t>
            </w:r>
            <w:proofErr w:type="spellStart"/>
            <w:r>
              <w:rPr>
                <w:rFonts w:hint="eastAsia"/>
                <w:lang w:val="es-ES" w:eastAsia="ko-KR"/>
              </w:rPr>
              <w:t>above</w:t>
            </w:r>
            <w:proofErr w:type="spellEnd"/>
            <w:r>
              <w:rPr>
                <w:rFonts w:hint="eastAsia"/>
                <w:lang w:val="es-ES" w:eastAsia="ko-KR"/>
              </w:rPr>
              <w:t xml:space="preserve"> </w:t>
            </w:r>
            <w:proofErr w:type="spellStart"/>
            <w:r>
              <w:rPr>
                <w:rFonts w:hint="eastAsia"/>
                <w:lang w:val="es-ES" w:eastAsia="ko-KR"/>
              </w:rPr>
              <w:t>proposals</w:t>
            </w:r>
            <w:proofErr w:type="spellEnd"/>
            <w:r>
              <w:rPr>
                <w:rFonts w:hint="eastAsia"/>
                <w:lang w:val="es-ES" w:eastAsia="ko-KR"/>
              </w:rPr>
              <w:t>.</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proofErr w:type="spellStart"/>
            <w:r w:rsidRPr="00725031">
              <w:rPr>
                <w:rFonts w:eastAsiaTheme="minorEastAsia"/>
                <w:lang w:val="es-ES" w:eastAsia="ja-JP"/>
              </w:rPr>
              <w:t>We</w:t>
            </w:r>
            <w:proofErr w:type="spellEnd"/>
            <w:r w:rsidRPr="00725031">
              <w:rPr>
                <w:rFonts w:eastAsiaTheme="minorEastAsia"/>
                <w:lang w:val="es-ES" w:eastAsia="ja-JP"/>
              </w:rPr>
              <w:t xml:space="preserve"> are fine </w:t>
            </w:r>
            <w:proofErr w:type="spellStart"/>
            <w:r w:rsidRPr="00725031">
              <w:rPr>
                <w:rFonts w:eastAsiaTheme="minorEastAsia"/>
                <w:lang w:val="es-ES" w:eastAsia="ja-JP"/>
              </w:rPr>
              <w:t>with</w:t>
            </w:r>
            <w:proofErr w:type="spellEnd"/>
            <w:r w:rsidRPr="00725031">
              <w:rPr>
                <w:rFonts w:eastAsiaTheme="minorEastAsia"/>
                <w:lang w:val="es-ES" w:eastAsia="ja-JP"/>
              </w:rPr>
              <w:t xml:space="preserve"> </w:t>
            </w:r>
            <w:proofErr w:type="spellStart"/>
            <w:r w:rsidRPr="00725031">
              <w:rPr>
                <w:rFonts w:eastAsiaTheme="minorEastAsia"/>
                <w:lang w:val="es-ES" w:eastAsia="ja-JP"/>
              </w:rPr>
              <w:t>both</w:t>
            </w:r>
            <w:proofErr w:type="spellEnd"/>
            <w:r w:rsidRPr="00725031">
              <w:rPr>
                <w:rFonts w:eastAsiaTheme="minorEastAsia"/>
                <w:lang w:val="es-ES" w:eastAsia="ja-JP"/>
              </w:rPr>
              <w:t xml:space="preserve"> </w:t>
            </w:r>
            <w:proofErr w:type="spellStart"/>
            <w:r w:rsidRPr="00725031">
              <w:rPr>
                <w:rFonts w:eastAsiaTheme="minorEastAsia"/>
                <w:lang w:val="es-ES" w:eastAsia="ja-JP"/>
              </w:rPr>
              <w:t>proposals</w:t>
            </w:r>
            <w:proofErr w:type="spellEnd"/>
            <w:r w:rsidRPr="00725031">
              <w:rPr>
                <w:rFonts w:eastAsiaTheme="minorEastAsia"/>
                <w:lang w:val="es-ES" w:eastAsia="ja-JP"/>
              </w:rPr>
              <w:t>.</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r w:rsidR="003B6D0D" w14:paraId="204ECFDD" w14:textId="77777777" w:rsidTr="002B606D">
        <w:tc>
          <w:tcPr>
            <w:tcW w:w="1650" w:type="dxa"/>
          </w:tcPr>
          <w:p w14:paraId="019924A2" w14:textId="77777777" w:rsidR="003B6D0D" w:rsidRDefault="003B6D0D" w:rsidP="009A4E2D">
            <w:pPr>
              <w:rPr>
                <w:rFonts w:eastAsia="DengXian"/>
                <w:lang w:eastAsia="zh-CN"/>
              </w:rPr>
            </w:pPr>
          </w:p>
          <w:p w14:paraId="75687C29" w14:textId="6ABA2137" w:rsidR="003B6D0D" w:rsidRDefault="003B6D0D" w:rsidP="009A4E2D">
            <w:pPr>
              <w:rPr>
                <w:rFonts w:eastAsia="DengXian" w:hint="eastAsia"/>
                <w:lang w:eastAsia="zh-CN"/>
              </w:rPr>
            </w:pPr>
            <w:r>
              <w:rPr>
                <w:rFonts w:eastAsia="DengXian"/>
                <w:lang w:eastAsia="zh-CN"/>
              </w:rPr>
              <w:t>Moderator</w:t>
            </w:r>
          </w:p>
        </w:tc>
        <w:tc>
          <w:tcPr>
            <w:tcW w:w="7979" w:type="dxa"/>
          </w:tcPr>
          <w:p w14:paraId="221C36B1" w14:textId="3A10BEB5" w:rsidR="003B6D0D" w:rsidRPr="005E400A" w:rsidRDefault="005E400A" w:rsidP="009A4E2D">
            <w:pPr>
              <w:rPr>
                <w:rFonts w:eastAsia="DengXian"/>
                <w:lang w:eastAsia="zh-CN"/>
              </w:rPr>
            </w:pPr>
            <w:r w:rsidRPr="00EB7905">
              <w:rPr>
                <w:b/>
                <w:bCs/>
                <w:color w:val="FF0000"/>
              </w:rPr>
              <w:t>Proposal 2.6-2rev</w:t>
            </w:r>
            <w:r>
              <w:rPr>
                <w:b/>
                <w:bCs/>
                <w:color w:val="FF0000"/>
              </w:rPr>
              <w:t>4</w:t>
            </w:r>
            <w:r>
              <w:rPr>
                <w:b/>
                <w:bCs/>
                <w:color w:val="FF0000"/>
              </w:rPr>
              <w:t xml:space="preserve">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 xml:space="preserve">HARQ process number and </w:t>
            </w:r>
            <w:proofErr w:type="gramStart"/>
            <w:r w:rsidRPr="002B0C90">
              <w:rPr>
                <w:rFonts w:ascii="Times" w:eastAsia="Gulim" w:hAnsi="Times"/>
                <w:color w:val="FF0000"/>
                <w:szCs w:val="24"/>
                <w:lang w:eastAsia="zh-CN"/>
              </w:rPr>
              <w:t>New</w:t>
            </w:r>
            <w:proofErr w:type="gramEnd"/>
            <w:r w:rsidRPr="002B0C90">
              <w:rPr>
                <w:rFonts w:ascii="Times" w:eastAsia="Gulim" w:hAnsi="Times"/>
                <w:color w:val="FF0000"/>
                <w:szCs w:val="24"/>
                <w:lang w:eastAsia="zh-CN"/>
              </w:rPr>
              <w:t xml:space="preserve">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2EA11CB9" w14:textId="77777777" w:rsidR="003B6D0D" w:rsidRDefault="003B6D0D" w:rsidP="009A4E2D">
            <w:pPr>
              <w:rPr>
                <w:rFonts w:eastAsia="DengXian"/>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DengXian" w:hint="eastAsia"/>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Heading2"/>
        <w:numPr>
          <w:ilvl w:val="1"/>
          <w:numId w:val="1"/>
        </w:numPr>
      </w:pPr>
      <w:r w:rsidRPr="006E2C04">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lastRenderedPageBreak/>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961F40">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w:t>
            </w:r>
            <w:r w:rsidRPr="00F50E74">
              <w:rPr>
                <w:lang w:eastAsia="ko-KR"/>
              </w:rPr>
              <w:lastRenderedPageBreak/>
              <w:t xml:space="preserve">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lastRenderedPageBreak/>
              <w:t>I</w:t>
            </w:r>
            <w:r w:rsidRPr="007B01EF">
              <w:rPr>
                <w:rFonts w:eastAsia="DengXian"/>
                <w:bCs/>
                <w:lang w:eastAsia="zh-CN"/>
              </w:rPr>
              <w:t xml:space="preserve"> did not get the intention of proposal 2.7-1, UE in IDLE/INACTIVE does not monitor multicast </w:t>
            </w:r>
            <w:r w:rsidRPr="007B01EF">
              <w:rPr>
                <w:rFonts w:eastAsia="DengXian"/>
                <w:bCs/>
                <w:lang w:eastAsia="zh-CN"/>
              </w:rPr>
              <w:lastRenderedPageBreak/>
              <w:t>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lastRenderedPageBreak/>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DengXian" w:hint="eastAsia"/>
                <w:lang w:eastAsia="zh-CN"/>
              </w:rPr>
            </w:pPr>
            <w:r>
              <w:rPr>
                <w:rFonts w:eastAsia="DengXian"/>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1</w:t>
            </w:r>
            <w:r>
              <w:rPr>
                <w:b/>
                <w:bCs/>
              </w:rPr>
              <w:t xml:space="preserve"> </w:t>
            </w:r>
            <w:r>
              <w:t xml:space="preserve">although the meaning is clarified better, it still needs more discussion to check whether this is agreeable. Regarding </w:t>
            </w:r>
            <w:r w:rsidRPr="00CF451D">
              <w:rPr>
                <w:b/>
                <w:bCs/>
              </w:rPr>
              <w:t>proposal 2.7-2</w:t>
            </w:r>
            <w:r>
              <w:t xml:space="preserve">, the main concern is why different configurations are needed for MCCH and MTCH. This is also a similar comment to the discussion on Issue 1 on different configurations for the CFR of MCCH and MTCH. Hence, it may be better </w:t>
            </w:r>
            <w:proofErr w:type="gramStart"/>
            <w:r>
              <w:t>have</w:t>
            </w:r>
            <w:proofErr w:type="gramEnd"/>
            <w:r>
              <w:t xml:space="preser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61F40">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w:t>
            </w:r>
            <w:r>
              <w:rPr>
                <w:rFonts w:ascii="Times" w:hAnsi="Times"/>
                <w:iCs/>
                <w:lang w:eastAsia="zh-CN"/>
              </w:rPr>
              <w:lastRenderedPageBreak/>
              <w:t>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DengXian"/>
                <w:lang w:eastAsia="zh-CN"/>
              </w:rPr>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DengXian"/>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DengXian"/>
                <w:lang w:eastAsia="zh-CN"/>
              </w:rPr>
            </w:pPr>
            <w:r w:rsidRPr="00671479">
              <w:rPr>
                <w:rFonts w:eastAsia="DengXian"/>
                <w:lang w:eastAsia="zh-CN"/>
              </w:rPr>
              <w:t>ZTE</w:t>
            </w:r>
          </w:p>
        </w:tc>
        <w:tc>
          <w:tcPr>
            <w:tcW w:w="7985" w:type="dxa"/>
          </w:tcPr>
          <w:p w14:paraId="784AE5D2" w14:textId="77777777" w:rsidR="00F40698" w:rsidRPr="00671479" w:rsidRDefault="00F40698" w:rsidP="00E364C7">
            <w:pPr>
              <w:rPr>
                <w:rFonts w:eastAsia="DengXian"/>
                <w:lang w:eastAsia="zh-CN"/>
              </w:rPr>
            </w:pPr>
            <w:r w:rsidRPr="00671479">
              <w:rPr>
                <w:rFonts w:eastAsia="DengXian"/>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DengXian"/>
                <w:lang w:eastAsia="zh-CN"/>
              </w:rPr>
            </w:pPr>
            <w:r w:rsidRPr="00671479">
              <w:rPr>
                <w:rFonts w:eastAsia="DengXian"/>
                <w:lang w:eastAsia="zh-CN"/>
              </w:rPr>
              <w:t>OPPO</w:t>
            </w:r>
          </w:p>
        </w:tc>
        <w:tc>
          <w:tcPr>
            <w:tcW w:w="7985" w:type="dxa"/>
          </w:tcPr>
          <w:p w14:paraId="2BA86D7D" w14:textId="1D806A3B" w:rsidR="00117718" w:rsidRPr="00671479" w:rsidRDefault="00F40698" w:rsidP="009D4891">
            <w:pPr>
              <w:rPr>
                <w:rFonts w:eastAsia="DengXian"/>
                <w:lang w:eastAsia="zh-CN"/>
              </w:rPr>
            </w:pPr>
            <w:r w:rsidRPr="00671479">
              <w:rPr>
                <w:rFonts w:eastAsia="DengXian"/>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DengXian"/>
                <w:lang w:eastAsia="ko-KR"/>
              </w:rPr>
            </w:pPr>
            <w:r w:rsidRPr="00671479">
              <w:rPr>
                <w:rFonts w:eastAsia="DengXian"/>
                <w:lang w:eastAsia="ko-KR"/>
              </w:rPr>
              <w:t>LG</w:t>
            </w:r>
          </w:p>
        </w:tc>
        <w:tc>
          <w:tcPr>
            <w:tcW w:w="7985" w:type="dxa"/>
          </w:tcPr>
          <w:p w14:paraId="3D9F230D" w14:textId="1C1D441C" w:rsidR="0006036D" w:rsidRPr="00671479" w:rsidRDefault="0006036D" w:rsidP="0006036D">
            <w:pPr>
              <w:rPr>
                <w:rFonts w:eastAsia="DengXian"/>
                <w:lang w:eastAsia="ko-KR"/>
              </w:rPr>
            </w:pPr>
            <w:r w:rsidRPr="00671479">
              <w:rPr>
                <w:rFonts w:eastAsia="DengXian"/>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DengXian"/>
                <w:lang w:eastAsia="ko-KR"/>
              </w:rPr>
            </w:pPr>
            <w:r w:rsidRPr="00671479">
              <w:rPr>
                <w:rFonts w:eastAsia="DengXian"/>
                <w:lang w:eastAsia="ko-KR"/>
              </w:rPr>
              <w:t>Moderator</w:t>
            </w:r>
          </w:p>
        </w:tc>
        <w:tc>
          <w:tcPr>
            <w:tcW w:w="7985" w:type="dxa"/>
          </w:tcPr>
          <w:p w14:paraId="56E2634D" w14:textId="0EDE3B49" w:rsidR="00D44BC2" w:rsidRPr="00671479" w:rsidRDefault="00671479" w:rsidP="0006036D">
            <w:pPr>
              <w:rPr>
                <w:rFonts w:eastAsia="DengXian"/>
                <w:lang w:eastAsia="ko-KR"/>
              </w:rPr>
            </w:pPr>
            <w:r>
              <w:rPr>
                <w:rFonts w:eastAsia="DengXian"/>
                <w:lang w:eastAsia="ko-KR"/>
              </w:rPr>
              <w:t xml:space="preserve">We have not had much time to discuss this aspect. </w:t>
            </w:r>
            <w:r w:rsidR="00D44BC2" w:rsidRPr="00671479">
              <w:rPr>
                <w:rFonts w:eastAsia="DengXian"/>
                <w:lang w:eastAsia="ko-KR"/>
              </w:rPr>
              <w:t>We could try with Nokia’s proposal</w:t>
            </w:r>
            <w:r>
              <w:rPr>
                <w:rFonts w:eastAsia="DengXian"/>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TableGrid"/>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05527059" w:rsidR="00671479" w:rsidRDefault="00671479" w:rsidP="00363262">
            <w:pPr>
              <w:rPr>
                <w:lang w:eastAsia="ko-KR"/>
              </w:rPr>
            </w:pPr>
          </w:p>
        </w:tc>
        <w:tc>
          <w:tcPr>
            <w:tcW w:w="7985" w:type="dxa"/>
          </w:tcPr>
          <w:p w14:paraId="14FBA9AF" w14:textId="1B4D7371" w:rsidR="00671479" w:rsidRPr="005A2393" w:rsidRDefault="00671479" w:rsidP="00363262"/>
        </w:tc>
      </w:tr>
    </w:tbl>
    <w:p w14:paraId="0749D256" w14:textId="77777777" w:rsidR="00671479" w:rsidRDefault="00671479" w:rsidP="00187589"/>
    <w:p w14:paraId="7236F3F7" w14:textId="1DC80D31" w:rsidR="007800B8" w:rsidRPr="007800B8" w:rsidRDefault="007800B8" w:rsidP="00671479">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lastRenderedPageBreak/>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w:t>
      </w:r>
      <w:r w:rsidRPr="00565188">
        <w:lastRenderedPageBreak/>
        <w:t>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671479">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w:t>
            </w:r>
            <w:r w:rsidR="00277C26">
              <w:rPr>
                <w:rFonts w:eastAsia="DengXian"/>
                <w:lang w:eastAsia="zh-CN"/>
              </w:rPr>
              <w:lastRenderedPageBreak/>
              <w:t xml:space="preserve">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DengXian" w:hint="eastAsia"/>
                <w:lang w:eastAsia="zh-CN"/>
              </w:rPr>
            </w:pPr>
            <w:r>
              <w:rPr>
                <w:rFonts w:eastAsia="DengXian"/>
                <w:lang w:eastAsia="zh-CN"/>
              </w:rPr>
              <w:lastRenderedPageBreak/>
              <w:t>Moderator</w:t>
            </w:r>
          </w:p>
        </w:tc>
        <w:tc>
          <w:tcPr>
            <w:tcW w:w="7985" w:type="dxa"/>
          </w:tcPr>
          <w:p w14:paraId="2264AF44" w14:textId="16F3170F" w:rsidR="00B64EAA" w:rsidRDefault="00B774CF" w:rsidP="00E118F0">
            <w:pPr>
              <w:rPr>
                <w:rFonts w:eastAsia="DengXian" w:hint="eastAsia"/>
                <w:lang w:eastAsia="zh-CN"/>
              </w:rPr>
            </w:pPr>
            <w:r>
              <w:rPr>
                <w:rFonts w:eastAsia="DengXian"/>
                <w:lang w:eastAsia="zh-CN"/>
              </w:rPr>
              <w:t xml:space="preserve">There has not been much time for discussion on this issue. </w:t>
            </w:r>
            <w:r w:rsidR="001657E5">
              <w:rPr>
                <w:rFonts w:eastAsia="DengXian"/>
                <w:lang w:eastAsia="zh-CN"/>
              </w:rPr>
              <w:t xml:space="preserve">Given the different views and the stage of the meeting </w:t>
            </w:r>
            <w:r w:rsidR="00BA15BD">
              <w:rPr>
                <w:rFonts w:eastAsia="DengXian"/>
                <w:lang w:eastAsia="zh-CN"/>
              </w:rPr>
              <w:t>(</w:t>
            </w:r>
            <w:r w:rsidR="001657E5">
              <w:rPr>
                <w:rFonts w:eastAsia="DengXian"/>
                <w:lang w:eastAsia="zh-CN"/>
              </w:rPr>
              <w:t>26 August</w:t>
            </w:r>
            <w:r w:rsidR="00BA15BD">
              <w:rPr>
                <w:rFonts w:eastAsia="DengXian"/>
                <w:lang w:eastAsia="zh-CN"/>
              </w:rPr>
              <w:t>)</w:t>
            </w:r>
            <w:r w:rsidR="001657E5">
              <w:rPr>
                <w:rFonts w:eastAsia="DengXian"/>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Heading3"/>
        <w:numPr>
          <w:ilvl w:val="2"/>
          <w:numId w:val="1"/>
        </w:numPr>
        <w:rPr>
          <w:b/>
          <w:bCs/>
        </w:rPr>
      </w:pPr>
      <w:proofErr w:type="spellStart"/>
      <w:r>
        <w:rPr>
          <w:b/>
          <w:bCs/>
        </w:rPr>
        <w:lastRenderedPageBreak/>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lastRenderedPageBreak/>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lastRenderedPageBreak/>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671479">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one SSB with </w:t>
            </w:r>
            <w:r w:rsidRPr="0041078C">
              <w:rPr>
                <w:iCs/>
              </w:rPr>
              <w:lastRenderedPageBreak/>
              <w:t>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lastRenderedPageBreak/>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lastRenderedPageBreak/>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lastRenderedPageBreak/>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lastRenderedPageBreak/>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lastRenderedPageBreak/>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w:t>
            </w:r>
            <w:proofErr w:type="spellStart"/>
            <w:r>
              <w:rPr>
                <w:rFonts w:eastAsia="DengXian"/>
                <w:lang w:eastAsia="zh-CN"/>
              </w:rPr>
              <w:t>bee</w:t>
            </w:r>
            <w:proofErr w:type="spellEnd"/>
            <w:r>
              <w:rPr>
                <w:rFonts w:eastAsia="DengXian"/>
                <w:lang w:eastAsia="zh-CN"/>
              </w:rPr>
              <w:t xml:space="preserv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lastRenderedPageBreak/>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w:t>
            </w:r>
            <w:proofErr w:type="gramStart"/>
            <w:r>
              <w:rPr>
                <w:rFonts w:eastAsia="DengXian"/>
                <w:lang w:eastAsia="zh-CN"/>
              </w:rPr>
              <w:t>But,</w:t>
            </w:r>
            <w:proofErr w:type="gram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may not </w:t>
            </w:r>
            <w:r w:rsidR="00D4282D">
              <w:rPr>
                <w:rFonts w:eastAsia="DengXian"/>
                <w:lang w:eastAsia="zh-CN"/>
              </w:rPr>
              <w:t xml:space="preserve">always transmit CG-PDCCH in MOs and </w:t>
            </w:r>
            <w:proofErr w:type="spellStart"/>
            <w:r w:rsidR="00D4282D">
              <w:rPr>
                <w:rFonts w:eastAsia="DengXian"/>
                <w:lang w:eastAsia="zh-CN"/>
              </w:rPr>
              <w:t>gNB</w:t>
            </w:r>
            <w:proofErr w:type="spellEnd"/>
            <w:r w:rsidR="00D4282D">
              <w:rPr>
                <w:rFonts w:eastAsia="DengXian"/>
                <w:lang w:eastAsia="zh-CN"/>
              </w:rPr>
              <w:t xml:space="preserve"> may not use all SSBs in MOs</w:t>
            </w:r>
            <w:r>
              <w:rPr>
                <w:rFonts w:eastAsia="DengXian"/>
                <w:lang w:eastAsia="zh-CN"/>
              </w:rPr>
              <w:t xml:space="preserve"> </w:t>
            </w:r>
            <w:r w:rsidR="00D4282D">
              <w:rPr>
                <w:rFonts w:eastAsia="DengXian"/>
                <w:lang w:eastAsia="zh-CN"/>
              </w:rPr>
              <w:t xml:space="preserve">unlike in </w:t>
            </w:r>
            <w:proofErr w:type="spellStart"/>
            <w:r w:rsidR="00D4282D">
              <w:rPr>
                <w:rFonts w:eastAsia="DengXian"/>
                <w:lang w:eastAsia="zh-CN"/>
              </w:rPr>
              <w:t>SIBx</w:t>
            </w:r>
            <w:proofErr w:type="spellEnd"/>
            <w:r w:rsidR="00D4282D">
              <w:rPr>
                <w:rFonts w:eastAsia="DengXian"/>
                <w:lang w:eastAsia="zh-CN"/>
              </w:rPr>
              <w:t xml:space="preserve">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proofErr w:type="gramStart"/>
            <w:r w:rsidR="00D4282D" w:rsidRPr="00D4282D">
              <w:rPr>
                <w:iCs/>
                <w:color w:val="0070C0"/>
                <w:highlight w:val="yellow"/>
              </w:rPr>
              <w:t>e.g.</w:t>
            </w:r>
            <w:proofErr w:type="gramEnd"/>
            <w:r w:rsidR="00D4282D" w:rsidRPr="00D4282D">
              <w:rPr>
                <w:iCs/>
                <w:color w:val="0070C0"/>
                <w:highlight w:val="yellow"/>
              </w:rPr>
              <w:t xml:space="preserve"> based on </w:t>
            </w:r>
            <w:r w:rsidRPr="00D4282D">
              <w:rPr>
                <w:iCs/>
                <w:strike/>
                <w:color w:val="FF0000"/>
                <w:highlight w:val="yellow"/>
              </w:rPr>
              <w:t>same as</w:t>
            </w:r>
            <w:r w:rsidRPr="00D4282D">
              <w:rPr>
                <w:iCs/>
                <w:color w:val="FF0000"/>
              </w:rPr>
              <w:t xml:space="preserve"> the PDCCH MOs for </w:t>
            </w:r>
            <w:proofErr w:type="spellStart"/>
            <w:r w:rsidRPr="00D4282D">
              <w:rPr>
                <w:iCs/>
                <w:color w:val="FF0000"/>
              </w:rPr>
              <w:t>SIBx</w:t>
            </w:r>
            <w:proofErr w:type="spellEnd"/>
            <w:r w:rsidRPr="00D4282D">
              <w:rPr>
                <w:iCs/>
                <w:color w:val="FF0000"/>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 xml:space="preserve">GC-PDCCH Mos in one transmission window length are allocated to different SSBs successively, same as the PDCCH Mos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lastRenderedPageBreak/>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lastRenderedPageBreak/>
              <w:t>Moderator</w:t>
            </w:r>
          </w:p>
        </w:tc>
        <w:tc>
          <w:tcPr>
            <w:tcW w:w="7985" w:type="dxa"/>
          </w:tcPr>
          <w:p w14:paraId="79327B3C" w14:textId="2A2ACF0C" w:rsidR="00B8418A" w:rsidRPr="00CE4B90" w:rsidRDefault="00B8418A" w:rsidP="00A0416A">
            <w:r>
              <w:t xml:space="preserve">Companies may not have had sufficient </w:t>
            </w:r>
            <w:proofErr w:type="gramStart"/>
            <w:r>
              <w:t>time,</w:t>
            </w:r>
            <w:proofErr w:type="gramEnd"/>
            <w:r>
              <w:t xml:space="preserv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w:t>
            </w:r>
            <w:proofErr w:type="gramStart"/>
            <w:r w:rsidR="00662751">
              <w:rPr>
                <w:rFonts w:eastAsia="DengXian"/>
                <w:lang w:eastAsia="zh-CN"/>
              </w:rPr>
              <w:t>exactly the same</w:t>
            </w:r>
            <w:proofErr w:type="gramEnd"/>
            <w:r w:rsidR="00662751">
              <w:rPr>
                <w:rFonts w:eastAsia="DengXian"/>
                <w:lang w:eastAsia="zh-CN"/>
              </w:rPr>
              <w:t xml:space="preserve"> as </w:t>
            </w:r>
            <w:proofErr w:type="spellStart"/>
            <w:r w:rsidR="00662751">
              <w:rPr>
                <w:rFonts w:eastAsia="DengXian"/>
                <w:lang w:eastAsia="zh-CN"/>
              </w:rPr>
              <w:t>SIBx</w:t>
            </w:r>
            <w:proofErr w:type="spellEnd"/>
            <w:r w:rsidR="00662751">
              <w:rPr>
                <w:rFonts w:eastAsia="DengXian"/>
                <w:lang w:eastAsia="zh-CN"/>
              </w:rPr>
              <w:t xml:space="preserve"> procedure. Regarding your second point, thanks for the question. I am not sure. If this is RAN2 </w:t>
            </w:r>
            <w:proofErr w:type="gramStart"/>
            <w:r w:rsidR="00662751">
              <w:rPr>
                <w:rFonts w:eastAsia="DengXian"/>
                <w:lang w:eastAsia="zh-CN"/>
              </w:rPr>
              <w:t>scope</w:t>
            </w:r>
            <w:proofErr w:type="gramEnd"/>
            <w:r w:rsidR="00662751">
              <w:rPr>
                <w:rFonts w:eastAsia="DengXian"/>
                <w:lang w:eastAsia="zh-CN"/>
              </w:rPr>
              <w:t xml:space="preserv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671479">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 xml:space="preserve">GC-PDCCH Mos in one transmission window length are allocated to different SSBs successively, same as the PDCCH Mos for </w:t>
            </w:r>
            <w:proofErr w:type="spellStart"/>
            <w:r w:rsidRPr="00384FC3">
              <w:rPr>
                <w:iCs/>
              </w:rPr>
              <w:t>SIBx</w:t>
            </w:r>
            <w:proofErr w:type="spellEnd"/>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 xml:space="preserve">apping of SSB index to GC-PDCCH MO across transmission window </w:t>
            </w:r>
            <w:r w:rsidRPr="0041078C">
              <w:rPr>
                <w:iCs/>
              </w:rPr>
              <w:lastRenderedPageBreak/>
              <w:t>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 xml:space="preserve">GC-PDCCH Mos in one transmission window length are allocated to different SSBs successively, same as the PDCCH Mos for </w:t>
            </w:r>
            <w:proofErr w:type="spellStart"/>
            <w:r w:rsidRPr="00384FC3">
              <w:rPr>
                <w:iCs/>
                <w:strike/>
              </w:rPr>
              <w:t>SIBx</w:t>
            </w:r>
            <w:proofErr w:type="spellEnd"/>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w:t>
            </w:r>
            <w:proofErr w:type="gramStart"/>
            <w:r w:rsidRPr="00B71616">
              <w:rPr>
                <w:iCs/>
              </w:rPr>
              <w:t>e.g.</w:t>
            </w:r>
            <w:proofErr w:type="gramEnd"/>
            <w:r w:rsidRPr="00B71616">
              <w:rPr>
                <w:iCs/>
              </w:rPr>
              <w:t xml:space="preserve">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lastRenderedPageBreak/>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w:t>
            </w:r>
            <w:proofErr w:type="spellStart"/>
            <w:r>
              <w:rPr>
                <w:lang w:eastAsia="ko-KR"/>
              </w:rPr>
              <w:t>SIBx</w:t>
            </w:r>
            <w:proofErr w:type="spellEnd"/>
            <w:r>
              <w:rPr>
                <w:lang w:eastAsia="ko-KR"/>
              </w:rPr>
              <w:t xml:space="preserve">’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 xml:space="preserve">if ‘same as the PDCCH MOs for </w:t>
            </w:r>
            <w:proofErr w:type="spellStart"/>
            <w:r>
              <w:rPr>
                <w:lang w:eastAsia="ko-KR"/>
              </w:rPr>
              <w:t>SIBx</w:t>
            </w:r>
            <w:proofErr w:type="spellEnd"/>
            <w:r>
              <w:rPr>
                <w:lang w:eastAsia="ko-KR"/>
              </w:rPr>
              <w:t xml:space="preserve">’ can be always true. Thus, ‘same as the PDCCH MOs for </w:t>
            </w:r>
            <w:proofErr w:type="spellStart"/>
            <w:r>
              <w:rPr>
                <w:lang w:eastAsia="ko-KR"/>
              </w:rPr>
              <w:t>SIBx</w:t>
            </w:r>
            <w:proofErr w:type="spellEnd"/>
            <w:r>
              <w:rPr>
                <w:lang w:eastAsia="ko-KR"/>
              </w:rPr>
              <w:t xml:space="preserve">’ should be changed to ‘based on the PDCCH MOs for </w:t>
            </w:r>
            <w:proofErr w:type="spellStart"/>
            <w:r>
              <w:rPr>
                <w:lang w:eastAsia="ko-KR"/>
              </w:rPr>
              <w:t>SIBx</w:t>
            </w:r>
            <w:proofErr w:type="spellEnd"/>
            <w:r>
              <w:rPr>
                <w:lang w:eastAsia="ko-KR"/>
              </w:rPr>
              <w:t>’.</w:t>
            </w:r>
          </w:p>
          <w:p w14:paraId="4F6E2EB8" w14:textId="77777777" w:rsidR="002B606D" w:rsidRDefault="002B606D" w:rsidP="004716C7">
            <w:pPr>
              <w:rPr>
                <w:lang w:eastAsia="ko-KR"/>
              </w:rPr>
            </w:pPr>
            <w:r>
              <w:rPr>
                <w:lang w:eastAsia="ko-KR"/>
              </w:rPr>
              <w:t xml:space="preserve">Regarding Topic-3 in Nokia’s comments, we think that SI-window is designed so that if </w:t>
            </w:r>
            <w:proofErr w:type="spellStart"/>
            <w:r>
              <w:rPr>
                <w:lang w:eastAsia="ko-KR"/>
              </w:rPr>
              <w:t>SIBx</w:t>
            </w:r>
            <w:proofErr w:type="spellEnd"/>
            <w:r>
              <w:rPr>
                <w:lang w:eastAsia="ko-KR"/>
              </w:rPr>
              <w:t xml:space="preserve"> is scheduled in SIB1, PDCCH/PDSCH carrying a TB including </w:t>
            </w:r>
            <w:proofErr w:type="spellStart"/>
            <w:r>
              <w:rPr>
                <w:lang w:eastAsia="ko-KR"/>
              </w:rPr>
              <w:t>SIBx</w:t>
            </w:r>
            <w:proofErr w:type="spellEnd"/>
            <w:r>
              <w:rPr>
                <w:lang w:eastAsia="ko-KR"/>
              </w:rPr>
              <w:t xml:space="preserve">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w:t>
            </w:r>
            <w:proofErr w:type="gramStart"/>
            <w:r w:rsidRPr="00FF50BB">
              <w:rPr>
                <w:lang w:eastAsia="ko-KR"/>
              </w:rPr>
              <w:t>e.g.</w:t>
            </w:r>
            <w:proofErr w:type="gramEnd"/>
            <w:r w:rsidRPr="00FF50BB">
              <w:rPr>
                <w:lang w:eastAsia="ko-KR"/>
              </w:rPr>
              <w:t xml:space="preserve">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 xml:space="preserve">Therefore, we think that DRX concept can be considered for broadcast reception. In our view, periodically occurring DRX on-duration has commonality with SI windows. DRX framework can provide more flexibility for transmission of user traffic on MTCH, noting that DRX has </w:t>
            </w:r>
            <w:r>
              <w:rPr>
                <w:lang w:eastAsia="ko-KR"/>
              </w:rPr>
              <w:lastRenderedPageBreak/>
              <w:t>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w:t>
            </w:r>
            <w:proofErr w:type="gramStart"/>
            <w:r>
              <w:rPr>
                <w:rFonts w:hint="eastAsia"/>
                <w:lang w:eastAsia="zh-CN"/>
              </w:rPr>
              <w:t>always</w:t>
            </w:r>
            <w:proofErr w:type="gramEnd"/>
            <w:r>
              <w:rPr>
                <w:rFonts w:hint="eastAsia"/>
                <w:lang w:eastAsia="zh-CN"/>
              </w:rPr>
              <w:t xml:space="preserve">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w:t>
            </w:r>
            <w:proofErr w:type="spellStart"/>
            <w:r>
              <w:rPr>
                <w:lang w:eastAsia="ko-KR"/>
              </w:rPr>
              <w:t>SIBx</w:t>
            </w:r>
            <w:proofErr w:type="spellEnd"/>
            <w:r>
              <w:rPr>
                <w:lang w:eastAsia="ko-KR"/>
              </w:rPr>
              <w:t xml:space="preserve">’ should be changed to ‘based on the PDCCH MOs for </w:t>
            </w:r>
            <w:proofErr w:type="spellStart"/>
            <w:r>
              <w:rPr>
                <w:lang w:eastAsia="ko-KR"/>
              </w:rPr>
              <w:t>SIBx</w:t>
            </w:r>
            <w:proofErr w:type="spellEnd"/>
            <w:r>
              <w:rPr>
                <w:lang w:eastAsia="ko-KR"/>
              </w:rPr>
              <w:t>’</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 xml:space="preserve">Regarding proposal 2.10-5, I have taken on board the proposal from Nokia and merged with comments from LG and CATT. This has removed somehow the </w:t>
            </w:r>
            <w:proofErr w:type="spellStart"/>
            <w:r>
              <w:t>priortisation</w:t>
            </w:r>
            <w:proofErr w:type="spellEnd"/>
            <w:r>
              <w:t>,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ListParagraph"/>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ListParagraph"/>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ListParagraph"/>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4F8E0451" w14:textId="77777777" w:rsidR="009D7EF4" w:rsidRPr="0041078C" w:rsidRDefault="009D7EF4" w:rsidP="009D7EF4">
            <w:pPr>
              <w:pStyle w:val="ListParagraph"/>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ListParagraph"/>
              <w:numPr>
                <w:ilvl w:val="1"/>
                <w:numId w:val="50"/>
              </w:numPr>
              <w:ind w:left="1724"/>
              <w:rPr>
                <w:iCs/>
              </w:rPr>
            </w:pPr>
            <w:r>
              <w:rPr>
                <w:iCs/>
              </w:rPr>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ListParagraph"/>
              <w:numPr>
                <w:ilvl w:val="2"/>
                <w:numId w:val="50"/>
              </w:numPr>
              <w:ind w:left="2444"/>
              <w:rPr>
                <w:iCs/>
              </w:rPr>
            </w:pPr>
            <w:r w:rsidRPr="00385B3C">
              <w:rPr>
                <w:iCs/>
              </w:rPr>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 xml:space="preserve">the PDCCH Mos for </w:t>
            </w:r>
            <w:proofErr w:type="spellStart"/>
            <w:r w:rsidRPr="00385B3C">
              <w:rPr>
                <w:iCs/>
              </w:rPr>
              <w:t>SIBx</w:t>
            </w:r>
            <w:proofErr w:type="spellEnd"/>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ListParagraph"/>
              <w:numPr>
                <w:ilvl w:val="0"/>
                <w:numId w:val="50"/>
              </w:numPr>
              <w:ind w:left="1204"/>
              <w:rPr>
                <w:iCs/>
              </w:rPr>
            </w:pPr>
            <w:r>
              <w:rPr>
                <w:iCs/>
              </w:rPr>
              <w:t xml:space="preserve">Issue </w:t>
            </w:r>
            <w:r w:rsidR="003F1315">
              <w:rPr>
                <w:iCs/>
              </w:rPr>
              <w:t xml:space="preserve">3: </w:t>
            </w:r>
            <w:r>
              <w:rPr>
                <w:iCs/>
              </w:rPr>
              <w:t>d</w:t>
            </w:r>
            <w:r w:rsidRPr="00B71616">
              <w:rPr>
                <w:iCs/>
              </w:rPr>
              <w:t>efinition of transmission window for MTCH (</w:t>
            </w:r>
            <w:proofErr w:type="gramStart"/>
            <w:r w:rsidRPr="00B71616">
              <w:rPr>
                <w:iCs/>
              </w:rPr>
              <w:t>e.g.</w:t>
            </w:r>
            <w:proofErr w:type="gramEnd"/>
            <w:r w:rsidRPr="00B71616">
              <w:rPr>
                <w:iCs/>
              </w:rPr>
              <w:t xml:space="preserve"> based on SI window and/or DRX on-duration). </w:t>
            </w:r>
          </w:p>
        </w:tc>
      </w:tr>
    </w:tbl>
    <w:p w14:paraId="417630F8" w14:textId="77777777" w:rsidR="009B7898" w:rsidRDefault="009B7898" w:rsidP="007800B8"/>
    <w:p w14:paraId="5F26F528" w14:textId="51FBBC7D" w:rsidR="00B97A4B" w:rsidRDefault="00B97A4B" w:rsidP="00671479">
      <w:pPr>
        <w:pStyle w:val="Heading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ListParagraph"/>
      </w:pPr>
      <w:r>
        <w:t>multiple GC-PDCCH, one per narrow beam, each pointing to the same GC-PDSCH in a different potentially wider beam.</w:t>
      </w:r>
    </w:p>
    <w:p w14:paraId="13976296" w14:textId="77777777" w:rsidR="00D2032D" w:rsidRDefault="00D2032D" w:rsidP="00D2032D">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ListParagraph"/>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776746ED" w14:textId="77777777" w:rsidR="00D2032D" w:rsidRPr="0041078C" w:rsidRDefault="00D2032D" w:rsidP="00D2032D">
      <w:pPr>
        <w:pStyle w:val="ListParagraph"/>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ListParagraph"/>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w:t>
      </w:r>
      <w:proofErr w:type="spellStart"/>
      <w:r w:rsidRPr="00385B3C">
        <w:rPr>
          <w:iCs/>
        </w:rPr>
        <w:t>SIBx</w:t>
      </w:r>
      <w:proofErr w:type="spellEnd"/>
      <w:r w:rsidRPr="00385B3C">
        <w:rPr>
          <w:iCs/>
        </w:rPr>
        <w:t xml:space="preserve">)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ListParagraph"/>
        <w:numPr>
          <w:ilvl w:val="0"/>
          <w:numId w:val="50"/>
        </w:numPr>
        <w:ind w:left="1204"/>
        <w:rPr>
          <w:iCs/>
        </w:rPr>
      </w:pPr>
      <w:r w:rsidRPr="00D2032D">
        <w:rPr>
          <w:iCs/>
        </w:rPr>
        <w:t>Issue 3: definition of transmission window for MTCH (</w:t>
      </w:r>
      <w:proofErr w:type="gramStart"/>
      <w:r w:rsidRPr="00D2032D">
        <w:rPr>
          <w:iCs/>
        </w:rPr>
        <w:t>e.g.</w:t>
      </w:r>
      <w:proofErr w:type="gramEnd"/>
      <w:r w:rsidRPr="00D2032D">
        <w:rPr>
          <w:iCs/>
        </w:rPr>
        <w:t xml:space="preserve">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TableGrid"/>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0436C97A" w:rsidR="00384D6D" w:rsidRDefault="00384D6D" w:rsidP="00363262">
            <w:pPr>
              <w:rPr>
                <w:lang w:eastAsia="ko-KR"/>
              </w:rPr>
            </w:pPr>
          </w:p>
        </w:tc>
        <w:tc>
          <w:tcPr>
            <w:tcW w:w="7985" w:type="dxa"/>
          </w:tcPr>
          <w:p w14:paraId="32C6EAC3" w14:textId="77777777" w:rsidR="00384D6D" w:rsidRPr="00A2152B" w:rsidRDefault="00384D6D" w:rsidP="00363262">
            <w:pPr>
              <w:rPr>
                <w:lang w:eastAsia="ko-KR"/>
              </w:rPr>
            </w:pP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671479">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DengXian" w:hint="eastAsia"/>
                <w:lang w:eastAsia="zh-CN"/>
              </w:rPr>
            </w:pPr>
            <w:r>
              <w:rPr>
                <w:rFonts w:eastAsia="DengXian"/>
                <w:lang w:eastAsia="zh-CN"/>
              </w:rPr>
              <w:t>Moderator</w:t>
            </w:r>
          </w:p>
        </w:tc>
        <w:tc>
          <w:tcPr>
            <w:tcW w:w="7985" w:type="dxa"/>
          </w:tcPr>
          <w:p w14:paraId="339EE6C9" w14:textId="66185348" w:rsidR="00A01063" w:rsidRDefault="00C23CC9" w:rsidP="00624650">
            <w:pPr>
              <w:rPr>
                <w:rFonts w:eastAsia="DengXian"/>
                <w:lang w:eastAsia="zh-CN"/>
              </w:rPr>
            </w:pPr>
            <w:r>
              <w:rPr>
                <w:rFonts w:eastAsia="DengXian"/>
                <w:lang w:eastAsia="zh-CN"/>
              </w:rPr>
              <w:t>Since there is no clear consensus and</w:t>
            </w:r>
            <w:r w:rsidR="00A01063">
              <w:rPr>
                <w:rFonts w:eastAsia="DengXian"/>
                <w:lang w:eastAsia="zh-CN"/>
              </w:rPr>
              <w:t xml:space="preserve"> the proposal in this issue is for conclusion, given the late </w:t>
            </w:r>
            <w:r w:rsidR="00A01063">
              <w:rPr>
                <w:rFonts w:eastAsia="DengXian"/>
                <w:lang w:eastAsia="zh-CN"/>
              </w:rPr>
              <w:lastRenderedPageBreak/>
              <w:t>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671479">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rFonts w:hint="eastAsia"/>
                <w:lang w:eastAsia="ko-KR"/>
              </w:rPr>
            </w:pPr>
            <w:r>
              <w:rPr>
                <w:rFonts w:eastAsia="DengXian"/>
                <w:lang w:eastAsia="zh-CN"/>
              </w:rPr>
              <w:t>Moderator</w:t>
            </w:r>
          </w:p>
        </w:tc>
        <w:tc>
          <w:tcPr>
            <w:tcW w:w="7979" w:type="dxa"/>
          </w:tcPr>
          <w:p w14:paraId="205D0196" w14:textId="1BE6098D" w:rsidR="00981A29" w:rsidRDefault="00981A29" w:rsidP="00981A29">
            <w:pPr>
              <w:rPr>
                <w:rFonts w:eastAsia="Malgun Gothic" w:hint="eastAsia"/>
                <w:lang w:eastAsia="ko-KR"/>
              </w:rPr>
            </w:pPr>
            <w:r>
              <w:rPr>
                <w:rFonts w:eastAsia="DengXian"/>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lastRenderedPageBreak/>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lastRenderedPageBreak/>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lastRenderedPageBreak/>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Malgun Gothic"/>
                <w:lang w:eastAsia="ko-KR"/>
              </w:rPr>
            </w:pPr>
            <w:r>
              <w:rPr>
                <w:rFonts w:eastAsia="DengXian"/>
                <w:lang w:eastAsia="zh-CN"/>
              </w:rPr>
              <w:t>Moderator</w:t>
            </w:r>
          </w:p>
        </w:tc>
        <w:tc>
          <w:tcPr>
            <w:tcW w:w="7979" w:type="dxa"/>
          </w:tcPr>
          <w:p w14:paraId="3E0AE84E" w14:textId="6EBA40C1" w:rsidR="00746D7B" w:rsidRDefault="00746D7B" w:rsidP="00746D7B">
            <w:pPr>
              <w:rPr>
                <w:lang w:eastAsia="ko-KR"/>
              </w:rPr>
            </w:pPr>
            <w:r>
              <w:rPr>
                <w:rFonts w:eastAsia="DengXian"/>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r>
              <w:rPr>
                <w:rFonts w:eastAsia="DengXian"/>
                <w:lang w:eastAsia="zh-CN"/>
              </w:rPr>
              <w: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671479">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7147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71479">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Heading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Heading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lang w:val="en-US" w:eastAsia="zh-CN"/>
        </w:rPr>
        <w:t xml:space="preserve">HARQ process number and </w:t>
      </w:r>
      <w:proofErr w:type="gramStart"/>
      <w:r w:rsidRPr="0082442E">
        <w:rPr>
          <w:rFonts w:eastAsia="Gulim"/>
          <w:color w:val="FF0000"/>
          <w:lang w:val="en-US" w:eastAsia="zh-CN"/>
        </w:rPr>
        <w:t>New</w:t>
      </w:r>
      <w:proofErr w:type="gramEnd"/>
      <w:r w:rsidRPr="0082442E">
        <w:rPr>
          <w:rFonts w:eastAsia="Gulim"/>
          <w:color w:val="FF0000"/>
          <w:lang w:val="en-US" w:eastAsia="zh-CN"/>
        </w:rPr>
        <w:t xml:space="preserve">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lastRenderedPageBreak/>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w:t>
      </w:r>
      <w:proofErr w:type="spellStart"/>
      <w:r w:rsidRPr="0082442E">
        <w:rPr>
          <w:rFonts w:eastAsia="Gulim"/>
        </w:rPr>
        <w:t>SIBx</w:t>
      </w:r>
      <w:proofErr w:type="spellEnd"/>
      <w:r w:rsidRPr="0082442E">
        <w:rPr>
          <w:rFonts w:eastAsia="Gulim"/>
        </w:rPr>
        <w:t xml:space="preserve">)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proofErr w:type="spellStart"/>
      <w:r w:rsidRPr="0082442E">
        <w:rPr>
          <w:rFonts w:eastAsia="Gulim"/>
          <w:color w:val="000000"/>
        </w:rPr>
        <w:t>MOs</w:t>
      </w:r>
      <w:r w:rsidRPr="0082442E">
        <w:rPr>
          <w:rFonts w:eastAsia="Gulim"/>
        </w:rPr>
        <w:t>.</w:t>
      </w:r>
      <w:proofErr w:type="spellEnd"/>
    </w:p>
    <w:p w14:paraId="63527568" w14:textId="77777777" w:rsidR="00D656A5" w:rsidRPr="0082442E" w:rsidRDefault="00D656A5" w:rsidP="00BE0385">
      <w:pPr>
        <w:numPr>
          <w:ilvl w:val="1"/>
          <w:numId w:val="82"/>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the number of actual transmitted SSBs in [</w:t>
      </w:r>
      <w:proofErr w:type="spellStart"/>
      <w:r w:rsidRPr="0082442E">
        <w:rPr>
          <w:rFonts w:eastAsia="Gulim"/>
          <w:color w:val="000000"/>
        </w:rPr>
        <w:t>x×N+K</w:t>
      </w:r>
      <w:proofErr w:type="spellEnd"/>
      <w:r w:rsidRPr="0082442E">
        <w:rPr>
          <w:rFonts w:eastAsia="Gulim"/>
          <w:color w:val="000000"/>
        </w:rPr>
        <w:t>]</w:t>
      </w:r>
      <w:proofErr w:type="spellStart"/>
      <w:r w:rsidRPr="0082442E">
        <w:rPr>
          <w:rFonts w:eastAsia="Gulim"/>
          <w:color w:val="000000"/>
          <w:sz w:val="13"/>
          <w:szCs w:val="13"/>
        </w:rPr>
        <w:t>th</w:t>
      </w:r>
      <w:proofErr w:type="spellEnd"/>
      <w:r w:rsidRPr="0082442E">
        <w:rPr>
          <w:rFonts w:eastAsia="Gulim"/>
          <w:color w:val="000000"/>
          <w:sz w:val="13"/>
          <w:szCs w:val="13"/>
        </w:rPr>
        <w:t xml:space="preserve"> </w:t>
      </w:r>
      <w:r w:rsidRPr="0082442E">
        <w:rPr>
          <w:rFonts w:eastAsia="Gulim"/>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Gulim"/>
        </w:rPr>
      </w:pPr>
      <w:r w:rsidRPr="0082442E">
        <w:rPr>
          <w:rFonts w:eastAsia="Gulim"/>
        </w:rPr>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Gulim"/>
          <w:lang w:eastAsia="en-US"/>
        </w:rPr>
      </w:pPr>
    </w:p>
    <w:p w14:paraId="25F9D578" w14:textId="0CE5D284" w:rsidR="007A320C" w:rsidRDefault="007A320C" w:rsidP="007A320C">
      <w:pPr>
        <w:pStyle w:val="Heading2"/>
        <w:numPr>
          <w:ilvl w:val="1"/>
          <w:numId w:val="1"/>
        </w:numPr>
        <w:rPr>
          <w:lang w:eastAsia="zh-CN"/>
        </w:rPr>
      </w:pPr>
      <w:r>
        <w:rPr>
          <w:lang w:eastAsia="zh-CN"/>
        </w:rPr>
        <w:t>GTW 2</w:t>
      </w:r>
      <w:r>
        <w:rPr>
          <w:lang w:eastAsia="zh-CN"/>
        </w:rPr>
        <w:t>7</w:t>
      </w:r>
      <w:r>
        <w:rPr>
          <w:lang w:eastAsia="zh-CN"/>
        </w:rPr>
        <w:t xml:space="preserve"> August</w:t>
      </w:r>
    </w:p>
    <w:p w14:paraId="12E994B0" w14:textId="2D9E3FF4" w:rsidR="007A320C" w:rsidRDefault="007A320C" w:rsidP="0082442E">
      <w:pPr>
        <w:adjustRightInd/>
        <w:textAlignment w:val="auto"/>
        <w:rPr>
          <w:rFonts w:eastAsia="Gulim"/>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DengXian"/>
          <w:b/>
          <w:bCs/>
          <w:color w:val="FF0000"/>
          <w:lang w:eastAsia="zh-CN"/>
        </w:rPr>
      </w:pPr>
    </w:p>
    <w:p w14:paraId="63C5DB66" w14:textId="77777777" w:rsidR="005817FC" w:rsidRPr="0041078C" w:rsidRDefault="005817FC" w:rsidP="005817FC">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ListParagraph"/>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ListParagraph"/>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ListParagraph"/>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ListParagraph"/>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ListParagraph"/>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45F35A6C" w14:textId="77777777" w:rsidR="005817FC" w:rsidRPr="0041078C" w:rsidRDefault="005817FC" w:rsidP="005817FC">
      <w:pPr>
        <w:pStyle w:val="ListParagraph"/>
        <w:numPr>
          <w:ilvl w:val="2"/>
          <w:numId w:val="50"/>
        </w:numPr>
        <w:ind w:left="2444"/>
        <w:rPr>
          <w:iCs/>
          <w:color w:val="FF0000"/>
          <w:u w:val="single"/>
        </w:rPr>
      </w:pPr>
      <w:r>
        <w:rPr>
          <w:iCs/>
        </w:rPr>
        <w:t>Mapping o</w:t>
      </w:r>
      <w:r w:rsidRPr="0041078C">
        <w:rPr>
          <w:iCs/>
        </w:rPr>
        <w:t>f SSB beams without MBS transmission</w:t>
      </w:r>
    </w:p>
    <w:p w14:paraId="23E0C2B3" w14:textId="77777777" w:rsidR="005817FC" w:rsidRPr="00CE412F" w:rsidRDefault="005817FC" w:rsidP="005817FC">
      <w:pPr>
        <w:pStyle w:val="ListParagraph"/>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ListParagraph"/>
        <w:numPr>
          <w:ilvl w:val="2"/>
          <w:numId w:val="50"/>
        </w:numPr>
        <w:ind w:left="2444"/>
        <w:rPr>
          <w:iCs/>
        </w:rPr>
      </w:pPr>
      <w:r w:rsidRPr="00385B3C">
        <w:rPr>
          <w:iCs/>
        </w:rPr>
        <w:lastRenderedPageBreak/>
        <w:t>GC-PDCCH Mos in one transmission window length are allocated to different SSBs successively (</w:t>
      </w:r>
      <w:r w:rsidRPr="00385B3C">
        <w:rPr>
          <w:iCs/>
          <w:color w:val="FF0000"/>
        </w:rPr>
        <w:t xml:space="preserve">e.g., based on </w:t>
      </w:r>
      <w:r w:rsidRPr="00385B3C">
        <w:rPr>
          <w:iCs/>
        </w:rPr>
        <w:t xml:space="preserve">the PDCCH Mos for </w:t>
      </w:r>
      <w:proofErr w:type="spellStart"/>
      <w:r w:rsidRPr="00385B3C">
        <w:rPr>
          <w:iCs/>
        </w:rPr>
        <w:t>SIBx</w:t>
      </w:r>
      <w:proofErr w:type="spellEnd"/>
      <w:r w:rsidRPr="00385B3C">
        <w:rPr>
          <w:iCs/>
        </w:rPr>
        <w:t xml:space="preserve">)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ListParagraph"/>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ListParagraph"/>
        <w:numPr>
          <w:ilvl w:val="0"/>
          <w:numId w:val="50"/>
        </w:numPr>
        <w:ind w:left="1204"/>
        <w:rPr>
          <w:iCs/>
        </w:rPr>
      </w:pPr>
      <w:r w:rsidRPr="00D2032D">
        <w:rPr>
          <w:iCs/>
        </w:rPr>
        <w:t>Issue 3: definition of transmission window for MTCH (</w:t>
      </w:r>
      <w:proofErr w:type="gramStart"/>
      <w:r w:rsidRPr="00D2032D">
        <w:rPr>
          <w:iCs/>
        </w:rPr>
        <w:t>e.g.</w:t>
      </w:r>
      <w:proofErr w:type="gramEnd"/>
      <w:r w:rsidRPr="00D2032D">
        <w:rPr>
          <w:iCs/>
        </w:rPr>
        <w:t xml:space="preserve"> based on SI window and/or DRX on-duration).</w:t>
      </w:r>
    </w:p>
    <w:p w14:paraId="5238B007" w14:textId="77777777" w:rsidR="005817FC" w:rsidRDefault="005817FC" w:rsidP="006762F1">
      <w:pPr>
        <w:rPr>
          <w:rFonts w:eastAsia="DengXian"/>
          <w:b/>
          <w:bCs/>
          <w:color w:val="FF0000"/>
          <w:lang w:eastAsia="zh-CN"/>
        </w:rPr>
      </w:pPr>
    </w:p>
    <w:p w14:paraId="25073DF8" w14:textId="77777777" w:rsidR="005817FC" w:rsidRDefault="005817FC" w:rsidP="006762F1">
      <w:pPr>
        <w:rPr>
          <w:rFonts w:eastAsia="DengXian"/>
          <w:b/>
          <w:bCs/>
          <w:color w:val="FF0000"/>
          <w:lang w:eastAsia="zh-CN"/>
        </w:rPr>
      </w:pPr>
    </w:p>
    <w:p w14:paraId="2A16B639" w14:textId="445983E5" w:rsidR="006762F1" w:rsidRPr="00315B10" w:rsidRDefault="006762F1" w:rsidP="006762F1">
      <w:pPr>
        <w:rPr>
          <w:rFonts w:eastAsia="DengXian"/>
          <w:lang w:val="en-US" w:eastAsia="zh-CN"/>
        </w:rPr>
      </w:pPr>
      <w:r w:rsidRPr="006762F1">
        <w:rPr>
          <w:rFonts w:eastAsia="DengXian"/>
          <w:b/>
          <w:bCs/>
          <w:lang w:eastAsia="zh-CN"/>
        </w:rPr>
        <w:t>Proposal 2.1-2b rev1 (conclusion)</w:t>
      </w:r>
      <w:r w:rsidRPr="006762F1">
        <w:rPr>
          <w:rFonts w:eastAsia="DengXian"/>
          <w:lang w:eastAsia="zh-CN"/>
        </w:rPr>
        <w:t xml:space="preserve">: </w:t>
      </w: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B083558" w14:textId="2054FBB7" w:rsidR="006762F1" w:rsidRDefault="006762F1" w:rsidP="0082442E">
      <w:pPr>
        <w:adjustRightInd/>
        <w:textAlignment w:val="auto"/>
        <w:rPr>
          <w:rFonts w:eastAsia="Gulim"/>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Gulim"/>
          <w:lang w:eastAsia="x-none"/>
        </w:rPr>
      </w:pPr>
      <w:r w:rsidRPr="00F7280B">
        <w:rPr>
          <w:rFonts w:eastAsia="Gulim"/>
          <w:b/>
          <w:bCs/>
          <w:lang w:eastAsia="en-US"/>
        </w:rPr>
        <w:t>Proposal 2.1-3a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77496BBA" w14:textId="77777777" w:rsidR="00F7280B" w:rsidRPr="0082442E" w:rsidRDefault="00F7280B"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7A320C">
      <w:pPr>
        <w:pStyle w:val="Heading1"/>
        <w:numPr>
          <w:ilvl w:val="0"/>
          <w:numId w:val="1"/>
        </w:numPr>
        <w:rPr>
          <w:lang w:eastAsia="zh-CN"/>
        </w:rPr>
      </w:pPr>
      <w:r>
        <w:rPr>
          <w:lang w:eastAsia="zh-CN"/>
        </w:rPr>
        <w:t>Stable Proposals</w:t>
      </w:r>
      <w:r w:rsidR="0065373E">
        <w:rPr>
          <w:lang w:eastAsia="zh-CN"/>
        </w:rPr>
        <w:t xml:space="preserve"> for email approval</w:t>
      </w:r>
    </w:p>
    <w:p w14:paraId="6CBC838A" w14:textId="2D0411A4" w:rsidR="00A65B7E" w:rsidRDefault="000A0199" w:rsidP="00A65B7E">
      <w:pPr>
        <w:rPr>
          <w:lang w:eastAsia="zh-CN"/>
        </w:rPr>
      </w:pPr>
      <w:r w:rsidRPr="000A0199">
        <w:rPr>
          <w:highlight w:val="green"/>
          <w:lang w:eastAsia="zh-CN"/>
        </w:rPr>
        <w:t>Stable</w:t>
      </w:r>
      <w:r>
        <w:rPr>
          <w:lang w:eastAsia="zh-CN"/>
        </w:rPr>
        <w:t xml:space="preserve"> proposals f</w:t>
      </w:r>
      <w:r w:rsidR="00602FDC">
        <w:rPr>
          <w:lang w:eastAsia="zh-CN"/>
        </w:rPr>
        <w:t>or</w:t>
      </w:r>
      <w:r>
        <w:rPr>
          <w:lang w:eastAsia="zh-CN"/>
        </w:rPr>
        <w:t xml:space="preserve"> 24 August</w:t>
      </w:r>
      <w:r w:rsidR="00602FDC">
        <w:rPr>
          <w:lang w:eastAsia="zh-CN"/>
        </w:rPr>
        <w:t xml:space="preserve"> checkpoint</w:t>
      </w:r>
      <w:r>
        <w:rPr>
          <w:lang w:eastAsia="zh-CN"/>
        </w:rPr>
        <w:t>.</w:t>
      </w:r>
    </w:p>
    <w:p w14:paraId="0595D75B" w14:textId="77777777" w:rsidR="00601EEA" w:rsidRPr="00601EEA" w:rsidRDefault="00601EEA" w:rsidP="000A0199">
      <w:pPr>
        <w:overflowPunct/>
        <w:autoSpaceDE/>
        <w:autoSpaceDN/>
        <w:adjustRightInd/>
        <w:spacing w:after="0" w:line="252" w:lineRule="auto"/>
        <w:textAlignment w:val="auto"/>
        <w:rPr>
          <w:rFonts w:eastAsia="Gulim"/>
          <w:lang w:eastAsia="x-none"/>
        </w:rPr>
      </w:pPr>
      <w:r w:rsidRPr="00601EEA">
        <w:rPr>
          <w:rFonts w:eastAsia="Gulim"/>
          <w:b/>
          <w:bCs/>
          <w:lang w:eastAsia="en-US"/>
        </w:rPr>
        <w:t>Proposal 2.1-3</w:t>
      </w:r>
      <w:r w:rsidRPr="00601EEA">
        <w:rPr>
          <w:rFonts w:eastAsia="Gulim"/>
          <w:lang w:eastAsia="en-US"/>
        </w:rPr>
        <w:t xml:space="preserve">: </w:t>
      </w:r>
      <w:r w:rsidRPr="00601EEA">
        <w:rPr>
          <w:rFonts w:eastAsia="Gulim"/>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BE0385">
      <w:pPr>
        <w:numPr>
          <w:ilvl w:val="0"/>
          <w:numId w:val="79"/>
        </w:numPr>
        <w:overflowPunct/>
        <w:autoSpaceDE/>
        <w:autoSpaceDN/>
        <w:adjustRightInd/>
        <w:spacing w:after="120" w:line="252" w:lineRule="auto"/>
        <w:textAlignment w:val="auto"/>
        <w:rPr>
          <w:rFonts w:eastAsia="Gulim"/>
          <w:strike/>
          <w:lang w:eastAsia="x-none"/>
        </w:rPr>
      </w:pPr>
      <w:r w:rsidRPr="00601EEA">
        <w:rPr>
          <w:rFonts w:eastAsia="Gulim"/>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Gulim"/>
          <w:b/>
          <w:bCs/>
        </w:rPr>
      </w:pPr>
    </w:p>
    <w:p w14:paraId="481C6356" w14:textId="3663D4DB"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2.4-1rev1</w:t>
      </w:r>
      <w:r w:rsidRPr="00601EEA">
        <w:rPr>
          <w:rFonts w:eastAsia="Gulim"/>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Gulim"/>
          <w:b/>
          <w:bCs/>
        </w:rPr>
      </w:pPr>
    </w:p>
    <w:p w14:paraId="041BC3D2" w14:textId="548ABE48"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2.4-2rev2</w:t>
      </w:r>
      <w:r w:rsidRPr="00601EEA">
        <w:rPr>
          <w:rFonts w:eastAsia="Gulim"/>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Gulim"/>
          <w:b/>
          <w:bCs/>
          <w:lang w:eastAsia="en-US"/>
        </w:rPr>
      </w:pPr>
    </w:p>
    <w:p w14:paraId="38340025" w14:textId="04AF3EA4" w:rsidR="00601EEA" w:rsidRPr="00601EEA" w:rsidRDefault="00601EEA" w:rsidP="000A0199">
      <w:pPr>
        <w:overflowPunct/>
        <w:autoSpaceDE/>
        <w:autoSpaceDN/>
        <w:adjustRightInd/>
        <w:spacing w:after="0" w:line="360" w:lineRule="auto"/>
        <w:textAlignment w:val="auto"/>
        <w:rPr>
          <w:rFonts w:eastAsia="Gulim"/>
          <w:lang w:eastAsia="en-US"/>
        </w:rPr>
      </w:pPr>
      <w:r w:rsidRPr="00601EEA">
        <w:rPr>
          <w:rFonts w:eastAsia="Gulim"/>
          <w:b/>
          <w:bCs/>
          <w:lang w:eastAsia="en-US"/>
        </w:rPr>
        <w:t>Proposal 2.10-2rev2</w:t>
      </w:r>
      <w:r w:rsidRPr="00601EEA">
        <w:rPr>
          <w:rFonts w:eastAsia="Gulim"/>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BE0385">
      <w:pPr>
        <w:numPr>
          <w:ilvl w:val="0"/>
          <w:numId w:val="80"/>
        </w:numPr>
        <w:overflowPunct/>
        <w:autoSpaceDE/>
        <w:autoSpaceDN/>
        <w:adjustRightInd/>
        <w:spacing w:after="0" w:line="360" w:lineRule="auto"/>
        <w:textAlignment w:val="auto"/>
        <w:rPr>
          <w:rFonts w:eastAsia="Gulim"/>
          <w:lang w:eastAsia="en-US"/>
        </w:rPr>
      </w:pPr>
      <w:r w:rsidRPr="00601EEA">
        <w:rPr>
          <w:rFonts w:eastAsia="Gulim"/>
          <w:lang w:eastAsia="en-US"/>
        </w:rPr>
        <w:t>The existing rule defined for OSI in TS 38.331 is used as starting point to define the above rule.</w:t>
      </w:r>
    </w:p>
    <w:p w14:paraId="25C48840" w14:textId="0316C87F" w:rsidR="00601EEA" w:rsidRDefault="00601EEA" w:rsidP="00A65B7E">
      <w:pPr>
        <w:rPr>
          <w:lang w:eastAsia="zh-CN"/>
        </w:rPr>
      </w:pP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7A320C">
      <w:pPr>
        <w:pStyle w:val="Heading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 xml:space="preserve">HARQ process number and </w:t>
      </w:r>
      <w:proofErr w:type="gramStart"/>
      <w:r w:rsidRPr="002B0C90">
        <w:rPr>
          <w:rFonts w:ascii="Times" w:eastAsia="Gulim" w:hAnsi="Times"/>
          <w:color w:val="FF0000"/>
          <w:szCs w:val="24"/>
          <w:lang w:eastAsia="zh-CN"/>
        </w:rPr>
        <w:t>New</w:t>
      </w:r>
      <w:proofErr w:type="gramEnd"/>
      <w:r w:rsidRPr="002B0C90">
        <w:rPr>
          <w:rFonts w:ascii="Times" w:eastAsia="Gulim" w:hAnsi="Times"/>
          <w:color w:val="FF0000"/>
          <w:szCs w:val="24"/>
          <w:lang w:eastAsia="zh-CN"/>
        </w:rPr>
        <w:t xml:space="preserve">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04A5D5ED"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690CA1DD" w14:textId="77777777" w:rsidR="002B0C90" w:rsidRPr="002B0C90" w:rsidRDefault="002B0C90" w:rsidP="002B0C90">
      <w:pPr>
        <w:spacing w:after="120"/>
        <w:rPr>
          <w:rFonts w:ascii="Times" w:hAnsi="Times" w:cs="Times"/>
          <w:szCs w:val="24"/>
          <w:lang w:eastAsia="x-none"/>
        </w:rPr>
      </w:pPr>
    </w:p>
    <w:p w14:paraId="24AA810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C2529BC"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2B0C90" w:rsidRDefault="002B0C90" w:rsidP="002B0C90">
      <w:pPr>
        <w:spacing w:after="120"/>
        <w:rPr>
          <w:rFonts w:ascii="Times" w:hAnsi="Times" w:cs="Times"/>
          <w:szCs w:val="24"/>
          <w:lang w:eastAsia="x-none"/>
        </w:rPr>
      </w:pPr>
    </w:p>
    <w:p w14:paraId="7733EDCC" w14:textId="77777777" w:rsidR="002B0C90" w:rsidRPr="00A0077A" w:rsidRDefault="002B0C90" w:rsidP="00C2325B">
      <w:pPr>
        <w:overflowPunct/>
        <w:autoSpaceDE/>
        <w:autoSpaceDN/>
        <w:adjustRightInd/>
        <w:spacing w:after="0"/>
        <w:textAlignment w:val="auto"/>
        <w:rPr>
          <w:rFonts w:ascii="Times" w:hAnsi="Times"/>
          <w:szCs w:val="24"/>
          <w:lang w:eastAsia="en-US"/>
        </w:rPr>
      </w:pP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7A320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E5F6" w14:textId="77777777" w:rsidR="00BE0385" w:rsidRDefault="00BE0385">
      <w:pPr>
        <w:spacing w:after="0"/>
      </w:pPr>
      <w:r>
        <w:separator/>
      </w:r>
    </w:p>
  </w:endnote>
  <w:endnote w:type="continuationSeparator" w:id="0">
    <w:p w14:paraId="68C609D5" w14:textId="77777777" w:rsidR="00BE0385" w:rsidRDefault="00BE0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4711EE3" w:rsidR="009F52BB" w:rsidRDefault="009F52BB">
    <w:pPr>
      <w:pStyle w:val="Footer"/>
    </w:pPr>
    <w:r>
      <w:rPr>
        <w:noProof w:val="0"/>
      </w:rPr>
      <w:fldChar w:fldCharType="begin"/>
    </w:r>
    <w:r>
      <w:instrText xml:space="preserve"> PAGE   \* MERGEFORMAT </w:instrText>
    </w:r>
    <w:r>
      <w:rPr>
        <w:noProof w:val="0"/>
      </w:rPr>
      <w:fldChar w:fldCharType="separate"/>
    </w:r>
    <w:r w:rsidR="009A4E2D">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CD43" w14:textId="77777777" w:rsidR="00BE0385" w:rsidRDefault="00BE0385">
      <w:pPr>
        <w:spacing w:after="0"/>
      </w:pPr>
      <w:r>
        <w:separator/>
      </w:r>
    </w:p>
  </w:footnote>
  <w:footnote w:type="continuationSeparator" w:id="0">
    <w:p w14:paraId="4469F89A" w14:textId="77777777" w:rsidR="00BE0385" w:rsidRDefault="00BE03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8"/>
  </w:num>
  <w:num w:numId="82">
    <w:abstractNumId w:val="53"/>
  </w:num>
  <w:num w:numId="83">
    <w:abstractNumId w:val="58"/>
    <w:lvlOverride w:ilvl="0"/>
    <w:lvlOverride w:ilvl="1"/>
    <w:lvlOverride w:ilvl="2"/>
    <w:lvlOverride w:ilvl="3"/>
    <w:lvlOverride w:ilvl="4"/>
    <w:lvlOverride w:ilvl="5"/>
    <w:lvlOverride w:ilvl="6"/>
    <w:lvlOverride w:ilvl="7"/>
    <w:lvlOverride w:ilvl="8"/>
  </w:num>
  <w:num w:numId="84">
    <w:abstractNumId w:val="62"/>
    <w:lvlOverride w:ilvl="0"/>
    <w:lvlOverride w:ilvl="1"/>
    <w:lvlOverride w:ilvl="2"/>
    <w:lvlOverride w:ilvl="3"/>
    <w:lvlOverride w:ilvl="4"/>
    <w:lvlOverride w:ilvl="5"/>
    <w:lvlOverride w:ilvl="6"/>
    <w:lvlOverride w:ilvl="7"/>
    <w:lvlOverride w:ilvl="8"/>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6230-C811-4579-B860-0802697E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163</Pages>
  <Words>66255</Words>
  <Characters>377659</Characters>
  <Application>Microsoft Office Word</Application>
  <DocSecurity>0</DocSecurity>
  <Lines>3147</Lines>
  <Paragraphs>886</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119</cp:revision>
  <cp:lastPrinted>2019-08-16T08:11:00Z</cp:lastPrinted>
  <dcterms:created xsi:type="dcterms:W3CDTF">2021-08-26T18:31:00Z</dcterms:created>
  <dcterms:modified xsi:type="dcterms:W3CDTF">2021-08-26T21:41:00Z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