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339.75pt;mso-width-percent:0;mso-height-percent:0;mso-width-percent:0;mso-height-percent:0" o:ole="">
                  <v:imagedata r:id="rId10" o:title=""/>
                </v:shape>
                <o:OLEObject Type="Embed" ProgID="Visio.Drawing.15" ShapeID="_x0000_i1025" DrawAspect="Content" ObjectID="_1691479007"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2pt;height:123.95pt;mso-width-percent:0;mso-height-percent:0;mso-width-percent:0;mso-height-percent:0" o:ole="">
                  <v:imagedata r:id="rId13" o:title=""/>
                </v:shape>
                <o:OLEObject Type="Embed" ProgID="Visio.Drawing.15" ShapeID="_x0000_i1026" DrawAspect="Content" ObjectID="_1691479008"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 xml:space="preserve">To avoid restriction of Case C, it is preferred to have a common design for </w:t>
            </w:r>
            <w:r w:rsidRPr="001B7A19">
              <w:rPr>
                <w:rFonts w:eastAsia="DengXian"/>
                <w:b/>
                <w:lang w:eastAsia="zh-CN"/>
              </w:rPr>
              <w:lastRenderedPageBreak/>
              <w:t>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have to maintain the CFR </w:t>
            </w:r>
            <w:r>
              <w:rPr>
                <w:rFonts w:eastAsia="DengXian"/>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lastRenderedPageBreak/>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lastRenderedPageBreak/>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lastRenderedPageBreak/>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lastRenderedPageBreak/>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w:t>
            </w:r>
            <w:r w:rsidRPr="00D7191E">
              <w:rPr>
                <w:rFonts w:eastAsia="Calibri"/>
                <w:bCs/>
              </w:rPr>
              <w:lastRenderedPageBreak/>
              <w:t>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hint="eastAsia"/>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w:t>
            </w:r>
            <w:r>
              <w:rPr>
                <w:rFonts w:eastAsia="Calibri"/>
                <w:b/>
                <w:bCs/>
              </w:rPr>
              <w:t xml:space="preserve">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bl>
    <w:p w14:paraId="50B6DBB2" w14:textId="77777777" w:rsidR="003C3A94" w:rsidRDefault="003C3A94" w:rsidP="00E137FF"/>
    <w:p w14:paraId="63E1C6F0" w14:textId="0E03BCBB" w:rsidR="00046197" w:rsidRPr="00141667" w:rsidRDefault="00046197" w:rsidP="009860DE">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9860DE">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860DE">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 xml:space="preserve">services, a single CFR can transmit multiple services. If CFRs are separated for each service, a UE receiving multiple </w:t>
            </w:r>
            <w:r w:rsidRPr="006D68FD">
              <w:lastRenderedPageBreak/>
              <w:t>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lastRenderedPageBreak/>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9pt;height:122.1pt;mso-width-percent:0;mso-height-percent:0;mso-width-percent:0;mso-height-percent:0" o:ole="">
                  <v:imagedata r:id="rId15" o:title=""/>
                </v:shape>
                <o:OLEObject Type="Embed" ProgID="Visio.Drawing.15" ShapeID="_x0000_i1027" DrawAspect="Content" ObjectID="_1691479009"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 xml:space="preserve">If UE wants to receive several MBS sessions of different MBS types, UE can work on the </w:t>
            </w:r>
            <w:r>
              <w:rPr>
                <w:rFonts w:eastAsia="DengXian"/>
                <w:bCs/>
                <w:lang w:eastAsia="zh-CN"/>
              </w:rPr>
              <w:lastRenderedPageBreak/>
              <w:t>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860DE">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lastRenderedPageBreak/>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58CF5440" w:rsidR="008D1918" w:rsidRDefault="008D1918" w:rsidP="008D1918">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8D1918">
      <w:pPr>
        <w:pStyle w:val="Heading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 xml:space="preserve">s can use a configured/defined CFR with the same size as the initial BWP, where the initial </w:t>
            </w:r>
            <w:r w:rsidRPr="00164559">
              <w:rPr>
                <w:rFonts w:ascii="Times" w:eastAsia="SimSun"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8D1918">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 xml:space="preserve">One question for clarification: In AI 8.12.1 group scheduling, CFR is configured associated a </w:t>
            </w:r>
            <w:r>
              <w:rPr>
                <w:rFonts w:eastAsia="DengXian"/>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8D1918">
      <w:pPr>
        <w:pStyle w:val="Heading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 xml:space="preserve">or Case E, it seems like a new frequency range is introduced other than CORESET#0/initial DL BWP configured by SIB1. Therefore, a set of new parameters, </w:t>
            </w:r>
            <w:r w:rsidRPr="00C60591">
              <w:rPr>
                <w:rFonts w:eastAsia="DengXian"/>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w:t>
            </w:r>
            <w:r w:rsidR="00463CEC">
              <w:rPr>
                <w:color w:val="FF0000"/>
              </w:rPr>
              <w:lastRenderedPageBreak/>
              <w:t>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8D1918">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8D1918">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8D191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Heading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lastRenderedPageBreak/>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8D1918">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lastRenderedPageBreak/>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8D1918">
      <w:pPr>
        <w:pStyle w:val="Heading3"/>
        <w:numPr>
          <w:ilvl w:val="2"/>
          <w:numId w:val="1"/>
        </w:numPr>
        <w:rPr>
          <w:b/>
          <w:bCs/>
        </w:rPr>
      </w:pPr>
      <w:r>
        <w:rPr>
          <w:b/>
          <w:bCs/>
        </w:rPr>
        <w:lastRenderedPageBreak/>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lastRenderedPageBreak/>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lastRenderedPageBreak/>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lastRenderedPageBreak/>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w:t>
            </w:r>
            <w:r w:rsidRPr="006C03AB">
              <w:rPr>
                <w:rFonts w:eastAsia="DengXian"/>
              </w:rPr>
              <w:lastRenderedPageBreak/>
              <w:t xml:space="preserve">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lastRenderedPageBreak/>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8D1918">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lastRenderedPageBreak/>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E5D11">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w:t>
            </w:r>
            <w:r w:rsidR="00114F75">
              <w:lastRenderedPageBreak/>
              <w:t>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3pt;height:15.05pt;mso-width-percent:0;mso-height-percent:0;mso-width-percent:0;mso-height-percent:0" o:ole=""/>
                <o:OLEObject Type="Embed" ProgID="Equation.3" ShapeID="_x0000_i1028" DrawAspect="Content" ObjectID="_1691479010"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3pt;height:15.05pt;mso-width-percent:0;mso-height-percent:0;mso-width-percent:0;mso-height-percent:0" o:ole=""/>
                <o:OLEObject Type="Embed" ProgID="Equation.3" ShapeID="_x0000_i1029" DrawAspect="Content" ObjectID="_1691479011"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lastRenderedPageBreak/>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lastRenderedPageBreak/>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w:t>
            </w:r>
            <w:r>
              <w:rPr>
                <w:rFonts w:eastAsia="DengXian"/>
                <w:lang w:eastAsia="zh-CN"/>
              </w:rPr>
              <w:lastRenderedPageBreak/>
              <w:t>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lastRenderedPageBreak/>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E5D11">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lastRenderedPageBreak/>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lastRenderedPageBreak/>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r>
              <w:rPr>
                <w:rFonts w:eastAsia="DengXian" w:hint="eastAsia"/>
                <w:lang w:eastAsia="zh-CN"/>
              </w:rPr>
              <w:t>S</w:t>
            </w:r>
            <w:r>
              <w:rPr>
                <w:rFonts w:eastAsia="DengXian"/>
                <w:lang w:eastAsia="zh-CN"/>
              </w:rPr>
              <w:t>preadtrum</w:t>
            </w:r>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lastRenderedPageBreak/>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95794C">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 xml:space="preserve">s not something to </w:t>
            </w:r>
            <w:r>
              <w:rPr>
                <w:rFonts w:eastAsiaTheme="minorEastAsia" w:hint="eastAsia"/>
                <w:lang w:eastAsia="ja-JP"/>
              </w:rPr>
              <w:lastRenderedPageBreak/>
              <w:t>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lastRenderedPageBreak/>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 xml:space="preserve">CORESET#0 (default option if CFR is the initial BWP and CORESET is not </w:t>
            </w:r>
            <w:r w:rsidRPr="000A13B3">
              <w:lastRenderedPageBreak/>
              <w:t>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lastRenderedPageBreak/>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5794C">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w:t>
            </w:r>
            <w:r w:rsidRPr="00D857AD">
              <w:rPr>
                <w:rFonts w:ascii="Times" w:hAnsi="Times"/>
                <w:lang w:eastAsia="zh-CN"/>
              </w:rPr>
              <w:lastRenderedPageBreak/>
              <w:t xml:space="preserve">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Heading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DengXian"/>
                <w:lang w:val="es-ES" w:eastAsia="ko-KR"/>
              </w:rPr>
            </w:pPr>
            <w:r>
              <w:rPr>
                <w:rFonts w:eastAsia="DengXian" w:hint="eastAsia"/>
                <w:lang w:val="es-ES" w:eastAsia="ko-KR"/>
              </w:rPr>
              <w:t>LG</w:t>
            </w:r>
          </w:p>
        </w:tc>
        <w:tc>
          <w:tcPr>
            <w:tcW w:w="7985" w:type="dxa"/>
          </w:tcPr>
          <w:p w14:paraId="3D9F230D" w14:textId="1C1D441C" w:rsidR="0006036D" w:rsidRDefault="0006036D" w:rsidP="0006036D">
            <w:pPr>
              <w:rPr>
                <w:rFonts w:eastAsia="DengXian"/>
                <w:lang w:val="es-ES" w:eastAsia="ko-KR"/>
              </w:rPr>
            </w:pPr>
            <w:r>
              <w:rPr>
                <w:rFonts w:eastAsia="DengXian"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 xml:space="preserve">s, SPS PDSCH with DCI activation/deactivation is not supported at least for broadcast reception. On the other hand, SPS </w:t>
      </w:r>
      <w:r w:rsidRPr="00CA13BF">
        <w:lastRenderedPageBreak/>
        <w:t>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lastRenderedPageBreak/>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w:t>
            </w:r>
            <w:r w:rsidRPr="002C3C08">
              <w:rPr>
                <w:rFonts w:ascii="Arial" w:hAnsi="Arial" w:cs="Arial"/>
                <w:b/>
                <w:bCs/>
                <w:color w:val="000000"/>
                <w:sz w:val="14"/>
                <w:szCs w:val="8"/>
                <w:lang w:val="en-US" w:eastAsia="zh-CN"/>
              </w:rPr>
              <w:lastRenderedPageBreak/>
              <w:t xml:space="preserve">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lastRenderedPageBreak/>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 xml:space="preserve">For Proposal 2.10.5, more clarification on the target scenario and use cases are needed from our </w:t>
            </w:r>
            <w:r>
              <w:rPr>
                <w:rFonts w:eastAsia="DengXian"/>
                <w:lang w:eastAsia="zh-CN"/>
              </w:rPr>
              <w:lastRenderedPageBreak/>
              <w:t>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lastRenderedPageBreak/>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w:t>
            </w:r>
            <w:r w:rsidR="007D1B0E">
              <w:lastRenderedPageBreak/>
              <w:t>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lastRenderedPageBreak/>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lastRenderedPageBreak/>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lastRenderedPageBreak/>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lastRenderedPageBreak/>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 xml:space="preserve">s for broadcast reception, further </w:t>
            </w:r>
            <w:r w:rsidRPr="0041078C">
              <w:rPr>
                <w:iCs/>
              </w:rPr>
              <w:lastRenderedPageBreak/>
              <w:t>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lastRenderedPageBreak/>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w:t>
            </w:r>
            <w:r w:rsidRPr="008B3573">
              <w:rPr>
                <w:iCs/>
              </w:rPr>
              <w:lastRenderedPageBreak/>
              <w:t>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lastRenderedPageBreak/>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D8717E">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lastRenderedPageBreak/>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lastRenderedPageBreak/>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lastRenderedPageBreak/>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 xml:space="preserve">RAN2 agreed that MCCH contents should include information about broadcast sessions such as G-RNTI, MBS session ID as well as scheduling information for MTCH (e.g. search </w:t>
            </w:r>
            <w:r w:rsidRPr="00FF50BB">
              <w:rPr>
                <w:lang w:eastAsia="ko-KR"/>
              </w:rPr>
              <w:lastRenderedPageBreak/>
              <w:t>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rFonts w:hint="eastAsia"/>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lastRenderedPageBreak/>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lastRenderedPageBreak/>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lastRenderedPageBreak/>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lastRenderedPageBreak/>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8717E">
      <w:pPr>
        <w:pStyle w:val="Heading3"/>
        <w:numPr>
          <w:ilvl w:val="2"/>
          <w:numId w:val="1"/>
        </w:numPr>
        <w:rPr>
          <w:b/>
          <w:bCs/>
        </w:rPr>
      </w:pPr>
      <w:r w:rsidRPr="00D55719">
        <w:rPr>
          <w:b/>
          <w:bCs/>
        </w:rPr>
        <w:lastRenderedPageBreak/>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8717E">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212C" w14:textId="77777777" w:rsidR="003245C8" w:rsidRDefault="003245C8">
      <w:pPr>
        <w:spacing w:after="0"/>
      </w:pPr>
      <w:r>
        <w:separator/>
      </w:r>
    </w:p>
  </w:endnote>
  <w:endnote w:type="continuationSeparator" w:id="0">
    <w:p w14:paraId="4AD91989" w14:textId="77777777" w:rsidR="003245C8" w:rsidRDefault="003245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4711EE3" w:rsidR="009F52BB" w:rsidRDefault="009F52BB">
    <w:pPr>
      <w:pStyle w:val="Footer"/>
    </w:pPr>
    <w:r>
      <w:rPr>
        <w:noProof w:val="0"/>
      </w:rPr>
      <w:fldChar w:fldCharType="begin"/>
    </w:r>
    <w:r>
      <w:instrText xml:space="preserve"> PAGE   \* MERGEFORMAT </w:instrText>
    </w:r>
    <w:r>
      <w:rPr>
        <w:noProof w:val="0"/>
      </w:rPr>
      <w:fldChar w:fldCharType="separate"/>
    </w:r>
    <w:r w:rsidR="009A4E2D">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26BD" w14:textId="77777777" w:rsidR="003245C8" w:rsidRDefault="003245C8">
      <w:pPr>
        <w:spacing w:after="0"/>
      </w:pPr>
      <w:r>
        <w:separator/>
      </w:r>
    </w:p>
  </w:footnote>
  <w:footnote w:type="continuationSeparator" w:id="0">
    <w:p w14:paraId="3680FB9D" w14:textId="77777777" w:rsidR="003245C8" w:rsidRDefault="003245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6230-C811-4579-B860-0802697E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155</Pages>
  <Words>63551</Words>
  <Characters>362247</Characters>
  <Application>Microsoft Office Word</Application>
  <DocSecurity>0</DocSecurity>
  <Lines>3018</Lines>
  <Paragraphs>849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20</cp:revision>
  <cp:lastPrinted>2019-08-16T08:11:00Z</cp:lastPrinted>
  <dcterms:created xsi:type="dcterms:W3CDTF">2021-08-26T09:11:00Z</dcterms:created>
  <dcterms:modified xsi:type="dcterms:W3CDTF">2021-08-26T09:29:00Z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