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6pt;height:339.25pt;mso-width-percent:0;mso-height-percent:0;mso-width-percent:0;mso-height-percent:0" o:ole="">
                  <v:imagedata r:id="rId10" o:title=""/>
                </v:shape>
                <o:OLEObject Type="Embed" ProgID="Visio.Drawing.15" ShapeID="_x0000_i1025" DrawAspect="Content" ObjectID="_1691498784"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3pt;height:123.7pt;mso-width-percent:0;mso-height-percent:0;mso-width-percent:0;mso-height-percent:0" o:ole="">
                  <v:imagedata r:id="rId13" o:title=""/>
                </v:shape>
                <o:OLEObject Type="Embed" ProgID="Visio.Drawing.15" ShapeID="_x0000_i1026" DrawAspect="Content" ObjectID="_1691498785"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 xml:space="preserve">To avoid restriction of Case C, it is preferred to have a common design for </w:t>
            </w:r>
            <w:r w:rsidRPr="001B7A19">
              <w:rPr>
                <w:rFonts w:eastAsia="等线"/>
                <w:b/>
                <w:lang w:eastAsia="zh-CN"/>
              </w:rPr>
              <w:lastRenderedPageBreak/>
              <w:t>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or case E, CFR is larger than initial DL BWP, which means that UEs have to maintain the CFR </w:t>
            </w:r>
            <w:r>
              <w:rPr>
                <w:rFonts w:eastAsia="等线"/>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lastRenderedPageBreak/>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lastRenderedPageBreak/>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f1"/>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lastRenderedPageBreak/>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bookmarkStart w:id="19" w:name="_GoBack"/>
      <w:bookmarkEnd w:id="19"/>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f1"/>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lastRenderedPageBreak/>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lastRenderedPageBreak/>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等线"/>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等线"/>
                <w:lang w:eastAsia="zh-CN"/>
              </w:rPr>
            </w:pPr>
            <w:r w:rsidRPr="002B606D">
              <w:rPr>
                <w:rFonts w:eastAsia="等线"/>
                <w:b/>
                <w:bCs/>
                <w:lang w:eastAsia="zh-CN"/>
              </w:rPr>
              <w:t>(NEW)Proposal 2.1-2b</w:t>
            </w:r>
            <w:r w:rsidRPr="002B606D">
              <w:rPr>
                <w:rFonts w:eastAsia="等线"/>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a"/>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a"/>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a"/>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a"/>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等线"/>
                <w:lang w:eastAsia="zh-CN"/>
              </w:rPr>
              <w:t xml:space="preserve">the agreement </w:t>
            </w:r>
            <w:r>
              <w:rPr>
                <w:rFonts w:eastAsia="等线" w:hint="eastAsia"/>
                <w:lang w:eastAsia="zh-CN"/>
              </w:rPr>
              <w:t xml:space="preserve">that </w:t>
            </w:r>
            <w:r>
              <w:rPr>
                <w:rFonts w:eastAsia="等线"/>
                <w:lang w:eastAsia="zh-CN"/>
              </w:rPr>
              <w:t xml:space="preserve">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In case C, there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等线"/>
                <w:lang w:val="en-US" w:eastAsia="zh-CN"/>
              </w:rPr>
            </w:pPr>
          </w:p>
          <w:p w14:paraId="48927FAF" w14:textId="7FE46B2F" w:rsidR="00B554B0" w:rsidRDefault="00B554B0" w:rsidP="00B554B0">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We understand the intention and generally support it. Some suggestions are listed below:</w:t>
            </w:r>
          </w:p>
          <w:p w14:paraId="373925A1" w14:textId="1546D8A1" w:rsidR="00B554B0" w:rsidRDefault="00B554B0" w:rsidP="00B554B0">
            <w:pPr>
              <w:rPr>
                <w:rFonts w:eastAsia="等线"/>
                <w:lang w:val="en-US" w:eastAsia="zh-CN"/>
              </w:rPr>
            </w:pPr>
            <w:r>
              <w:rPr>
                <w:rFonts w:eastAsia="等线"/>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等线"/>
                <w:lang w:val="en-US" w:eastAsia="zh-CN"/>
              </w:rPr>
            </w:pP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receives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6656F27" w14:textId="77777777" w:rsidR="00B554B0" w:rsidRDefault="00B554B0" w:rsidP="00B554B0">
            <w:pPr>
              <w:overflowPunct/>
              <w:autoSpaceDE/>
              <w:autoSpaceDN/>
              <w:adjustRightInd/>
              <w:spacing w:after="0" w:line="252" w:lineRule="auto"/>
              <w:textAlignment w:val="auto"/>
              <w:rPr>
                <w:rFonts w:eastAsia="等线"/>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lastRenderedPageBreak/>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等线" w:hint="eastAsia"/>
                <w:lang w:eastAsia="zh-CN"/>
              </w:rPr>
              <w:t xml:space="preserve">The proposal is related to whether to support </w:t>
            </w:r>
            <w:r>
              <w:rPr>
                <w:rFonts w:eastAsia="等线"/>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w:t>
            </w:r>
            <w:r w:rsidRPr="00D7191E">
              <w:rPr>
                <w:rFonts w:eastAsia="Calibri"/>
                <w:bCs/>
              </w:rPr>
              <w:lastRenderedPageBreak/>
              <w:t>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等线"/>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等线"/>
                <w:lang w:eastAsia="zh-CN"/>
              </w:rPr>
              <w:t>support</w:t>
            </w:r>
          </w:p>
        </w:tc>
      </w:tr>
      <w:tr w:rsidR="009A4E2D" w14:paraId="479D4200" w14:textId="77777777" w:rsidTr="00DF39D6">
        <w:tc>
          <w:tcPr>
            <w:tcW w:w="1650" w:type="dxa"/>
          </w:tcPr>
          <w:p w14:paraId="767B97C8" w14:textId="10950A89" w:rsidR="009A4E2D" w:rsidRDefault="009A4E2D" w:rsidP="009A4E2D">
            <w:pPr>
              <w:rPr>
                <w:rFonts w:eastAsia="等线" w:hint="eastAsia"/>
                <w:lang w:eastAsia="zh-CN"/>
              </w:rPr>
            </w:pPr>
            <w:r>
              <w:rPr>
                <w:rFonts w:eastAsia="等线" w:hint="eastAsia"/>
                <w:lang w:eastAsia="zh-CN"/>
              </w:rPr>
              <w:lastRenderedPageBreak/>
              <w:t>S</w:t>
            </w:r>
            <w:r>
              <w:rPr>
                <w:rFonts w:eastAsia="等线"/>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等线"/>
                <w:lang w:val="en-US" w:eastAsia="zh-CN"/>
              </w:rPr>
            </w:pPr>
            <w:r w:rsidRPr="003C6AF1">
              <w:rPr>
                <w:rFonts w:eastAsia="Calibri"/>
                <w:b/>
                <w:bCs/>
                <w:color w:val="FF0000"/>
              </w:rPr>
              <w:t>Proposal xx</w:t>
            </w:r>
            <w:r>
              <w:rPr>
                <w:rFonts w:eastAsia="Calibri"/>
                <w:b/>
                <w:bCs/>
                <w:color w:val="FF0000"/>
              </w:rPr>
              <w:t xml:space="preserve">: </w:t>
            </w:r>
            <w:r w:rsidRPr="00186790">
              <w:rPr>
                <w:rFonts w:eastAsia="等线"/>
                <w:lang w:val="en-US" w:eastAsia="zh-CN"/>
              </w:rPr>
              <w:t>Not necessary. The first case is equivalent to Case C. The third</w:t>
            </w:r>
            <w:r>
              <w:rPr>
                <w:rFonts w:eastAsia="等线"/>
                <w:lang w:val="en-US" w:eastAsia="zh-CN"/>
              </w:rPr>
              <w:t xml:space="preserve"> case</w:t>
            </w:r>
            <w:r w:rsidRPr="00186790">
              <w:rPr>
                <w:rFonts w:eastAsia="等线"/>
                <w:lang w:val="en-US" w:eastAsia="zh-CN"/>
              </w:rPr>
              <w:t xml:space="preserve"> </w:t>
            </w:r>
            <w:r>
              <w:rPr>
                <w:rFonts w:eastAsia="等线"/>
                <w:lang w:val="en-US" w:eastAsia="zh-CN"/>
              </w:rPr>
              <w:t>can be seen as</w:t>
            </w:r>
            <w:r w:rsidRPr="00186790">
              <w:rPr>
                <w:rFonts w:eastAsia="等线"/>
                <w:lang w:val="en-US" w:eastAsia="zh-CN"/>
              </w:rPr>
              <w:t xml:space="preserve"> Case E with wording </w:t>
            </w:r>
            <w:r>
              <w:rPr>
                <w:rFonts w:eastAsia="等线"/>
                <w:lang w:val="en-US" w:eastAsia="zh-CN"/>
              </w:rPr>
              <w:t>modified</w:t>
            </w:r>
            <w:r w:rsidRPr="00186790">
              <w:rPr>
                <w:rFonts w:eastAsia="等线"/>
                <w:lang w:val="en-US" w:eastAsia="zh-CN"/>
              </w:rPr>
              <w:t xml:space="preserve">. Proposal 2.1-2rev6 can just cover it. </w:t>
            </w:r>
          </w:p>
          <w:p w14:paraId="132CA48D" w14:textId="77777777" w:rsidR="009A4E2D" w:rsidRDefault="009A4E2D" w:rsidP="009A4E2D">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OK</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xml:space="preserve">- or CFR1 for MCCH and MTCH1 (e.g., broadcast with low data rate); CFR2 for MTCH2 (e.g., </w:t>
            </w:r>
            <w:r>
              <w:rPr>
                <w:rFonts w:eastAsia="等线"/>
                <w:lang w:eastAsia="zh-CN"/>
              </w:rPr>
              <w:lastRenderedPageBreak/>
              <w:t>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65pt;height:122.35pt;mso-width-percent:0;mso-height-percent:0;mso-width-percent:0;mso-height-percent:0" o:ole="">
                  <v:imagedata r:id="rId15" o:title=""/>
                </v:shape>
                <o:OLEObject Type="Embed" ProgID="Visio.Drawing.15" ShapeID="_x0000_i1027" DrawAspect="Content" ObjectID="_1691498786"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lastRenderedPageBreak/>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lastRenderedPageBreak/>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lastRenderedPageBreak/>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f1"/>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2B606D" w14:paraId="3E83A912" w14:textId="77777777" w:rsidTr="002B606D">
        <w:tc>
          <w:tcPr>
            <w:tcW w:w="1644" w:type="dxa"/>
          </w:tcPr>
          <w:p w14:paraId="0E1C895C" w14:textId="77777777" w:rsidR="002B606D" w:rsidRDefault="002B606D" w:rsidP="004716C7">
            <w:pPr>
              <w:rPr>
                <w:rFonts w:eastAsia="等线"/>
                <w:lang w:eastAsia="ko-KR"/>
              </w:rPr>
            </w:pPr>
            <w:r>
              <w:rPr>
                <w:rFonts w:eastAsia="等线" w:hint="eastAsia"/>
                <w:lang w:eastAsia="ko-KR"/>
              </w:rPr>
              <w:t>LG</w:t>
            </w:r>
          </w:p>
        </w:tc>
        <w:tc>
          <w:tcPr>
            <w:tcW w:w="7985" w:type="dxa"/>
          </w:tcPr>
          <w:p w14:paraId="77CE403F" w14:textId="77777777" w:rsidR="002B606D" w:rsidRDefault="002B606D" w:rsidP="004716C7">
            <w:pPr>
              <w:rPr>
                <w:rFonts w:eastAsia="等线"/>
                <w:lang w:eastAsia="ko-KR"/>
              </w:rPr>
            </w:pPr>
            <w:r>
              <w:rPr>
                <w:rFonts w:eastAsia="等线"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等线"/>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等线"/>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等线"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等线"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等线"/>
                <w:lang w:eastAsia="zh-CN"/>
              </w:rPr>
            </w:pPr>
            <w:r>
              <w:rPr>
                <w:rFonts w:eastAsia="等线"/>
                <w:lang w:eastAsia="ko-KR"/>
              </w:rPr>
              <w:t>MediaTek</w:t>
            </w:r>
          </w:p>
        </w:tc>
        <w:tc>
          <w:tcPr>
            <w:tcW w:w="7985" w:type="dxa"/>
          </w:tcPr>
          <w:p w14:paraId="56B4A780" w14:textId="1B72E17A" w:rsidR="00D71D63" w:rsidRDefault="00D71D63" w:rsidP="00D71D63">
            <w:pPr>
              <w:rPr>
                <w:rFonts w:eastAsia="等线"/>
                <w:lang w:eastAsia="zh-CN"/>
              </w:rPr>
            </w:pPr>
            <w:r>
              <w:rPr>
                <w:rFonts w:eastAsia="等线"/>
                <w:lang w:eastAsia="ko-KR"/>
              </w:rPr>
              <w:t>Support.</w:t>
            </w:r>
          </w:p>
        </w:tc>
      </w:tr>
      <w:tr w:rsidR="00D7191E" w14:paraId="7EA6704D" w14:textId="77777777" w:rsidTr="002B606D">
        <w:tc>
          <w:tcPr>
            <w:tcW w:w="1644" w:type="dxa"/>
          </w:tcPr>
          <w:p w14:paraId="51DF30EB" w14:textId="062E1423" w:rsid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85" w:type="dxa"/>
          </w:tcPr>
          <w:p w14:paraId="7A648DF2" w14:textId="65DF177F" w:rsidR="00D7191E" w:rsidRDefault="00D7191E" w:rsidP="00D71D63">
            <w:pPr>
              <w:rPr>
                <w:rFonts w:eastAsia="等线"/>
                <w:lang w:eastAsia="zh-CN"/>
              </w:rPr>
            </w:pPr>
            <w:r>
              <w:rPr>
                <w:rFonts w:eastAsia="等线" w:hint="eastAsia"/>
                <w:lang w:eastAsia="zh-CN"/>
              </w:rPr>
              <w:t>S</w:t>
            </w:r>
            <w:r>
              <w:rPr>
                <w:rFonts w:eastAsia="等线"/>
                <w:lang w:eastAsia="zh-CN"/>
              </w:rPr>
              <w:t>upport</w:t>
            </w:r>
          </w:p>
        </w:tc>
      </w:tr>
    </w:tbl>
    <w:p w14:paraId="207CD63A" w14:textId="703323F8" w:rsidR="008D1918" w:rsidRPr="002B606D"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lastRenderedPageBreak/>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lastRenderedPageBreak/>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w:t>
            </w:r>
            <w:r>
              <w:rPr>
                <w:rFonts w:eastAsia="等线"/>
                <w:lang w:eastAsia="zh-CN"/>
              </w:rPr>
              <w:lastRenderedPageBreak/>
              <w:t xml:space="preserve">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xml:space="preserve">: From RAN1 perspective, the CFR for broadcast reception of </w:t>
            </w:r>
            <w:r w:rsidRPr="00AC061F">
              <w:lastRenderedPageBreak/>
              <w:t>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lastRenderedPageBreak/>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lastRenderedPageBreak/>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lastRenderedPageBreak/>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 xml:space="preserve">Proposal 2.4-2: Clarification is needed how to reuse Type-x CSS of RRC_CONNECTED into </w:t>
            </w:r>
            <w:r>
              <w:rPr>
                <w:rFonts w:eastAsia="等线"/>
                <w:lang w:eastAsia="zh-CN"/>
              </w:rPr>
              <w:lastRenderedPageBreak/>
              <w:t>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 xml:space="preserve">from the last round of discussion and this round of discussion, there are still </w:t>
            </w:r>
            <w:r w:rsidR="004B0E2C">
              <w:lastRenderedPageBreak/>
              <w:t>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w:t>
            </w:r>
            <w:r w:rsidRPr="001F4F22">
              <w:rPr>
                <w:rFonts w:cs="Times New Roman"/>
                <w:sz w:val="14"/>
                <w:szCs w:val="18"/>
                <w:lang w:eastAsia="zh-CN"/>
              </w:rPr>
              <w:lastRenderedPageBreak/>
              <w:t>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w:t>
            </w:r>
            <w:r>
              <w:rPr>
                <w:rFonts w:eastAsia="等线"/>
                <w:lang w:eastAsia="zh-CN"/>
              </w:rPr>
              <w:lastRenderedPageBreak/>
              <w:t>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lastRenderedPageBreak/>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lastRenderedPageBreak/>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w:t>
            </w:r>
            <w:r>
              <w:rPr>
                <w:lang w:eastAsia="ko-KR"/>
              </w:rPr>
              <w:lastRenderedPageBreak/>
              <w:t xml:space="preserve">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f1"/>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79" w:type="dxa"/>
          </w:tcPr>
          <w:p w14:paraId="14A1CCB5" w14:textId="3AA8E42A" w:rsidR="00D7191E" w:rsidRPr="00D7191E" w:rsidRDefault="00D7191E" w:rsidP="00D71D63">
            <w:pPr>
              <w:rPr>
                <w:rFonts w:eastAsia="等线"/>
                <w:lang w:eastAsia="zh-CN"/>
              </w:rPr>
            </w:pPr>
            <w:r>
              <w:rPr>
                <w:rFonts w:eastAsia="等线" w:hint="eastAsia"/>
                <w:lang w:eastAsia="zh-CN"/>
              </w:rPr>
              <w:t>o</w:t>
            </w:r>
            <w:r>
              <w:rPr>
                <w:rFonts w:eastAsia="等线"/>
                <w:lang w:eastAsia="zh-CN"/>
              </w:rPr>
              <w:t>k</w:t>
            </w:r>
          </w:p>
        </w:tc>
      </w:tr>
      <w:tr w:rsidR="009A4E2D" w14:paraId="0FFBBEAA" w14:textId="77777777" w:rsidTr="00DF39D6">
        <w:tc>
          <w:tcPr>
            <w:tcW w:w="1650" w:type="dxa"/>
          </w:tcPr>
          <w:p w14:paraId="07E2ACD9" w14:textId="13529A88" w:rsidR="009A4E2D" w:rsidRDefault="009A4E2D" w:rsidP="009A4E2D">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1E0DBC41" w14:textId="62FF18A3" w:rsidR="009A4E2D" w:rsidRDefault="009A4E2D" w:rsidP="009A4E2D">
            <w:pPr>
              <w:rPr>
                <w:rFonts w:eastAsia="等线" w:hint="eastAsia"/>
                <w:lang w:eastAsia="zh-CN"/>
              </w:rPr>
            </w:pPr>
            <w:r>
              <w:rPr>
                <w:rFonts w:eastAsia="等线" w:hint="eastAsia"/>
                <w:lang w:eastAsia="zh-CN"/>
              </w:rPr>
              <w:t>O</w:t>
            </w:r>
            <w:r>
              <w:rPr>
                <w:rFonts w:eastAsia="等线"/>
                <w:lang w:eastAsia="zh-CN"/>
              </w:rPr>
              <w:t>K</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lastRenderedPageBreak/>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lastRenderedPageBreak/>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t>
            </w:r>
            <w:r>
              <w:rPr>
                <w:rFonts w:eastAsiaTheme="minorEastAsia" w:hint="eastAsia"/>
                <w:lang w:eastAsia="zh-CN"/>
              </w:rPr>
              <w:lastRenderedPageBreak/>
              <w:t xml:space="preserve">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fallback DCI will be </w:t>
            </w:r>
            <w:r w:rsidRPr="00311AD6">
              <w:lastRenderedPageBreak/>
              <w:t>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lastRenderedPageBreak/>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2pt;height:15pt;mso-width-percent:0;mso-height-percent:0;mso-width-percent:0;mso-height-percent:0" o:ole=""/>
                <o:OLEObject Type="Embed" ProgID="Equation.3" ShapeID="_x0000_i1028" DrawAspect="Content" ObjectID="_1691498787"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lastRenderedPageBreak/>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2pt;height:15pt;mso-width-percent:0;mso-height-percent:0;mso-width-percent:0;mso-height-percent:0" o:ole=""/>
                <o:OLEObject Type="Embed" ProgID="Equation.3" ShapeID="_x0000_i1029" DrawAspect="Content" ObjectID="_1691498788"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lastRenderedPageBreak/>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xml:space="preserve">, to keep the door open, we could like also to include others </w:t>
            </w:r>
            <w:r>
              <w:lastRenderedPageBreak/>
              <w:t>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lastRenderedPageBreak/>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lastRenderedPageBreak/>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lastRenderedPageBreak/>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f1"/>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等线"/>
                <w:lang w:val="es-ES" w:eastAsia="ko-KR"/>
              </w:rPr>
            </w:pPr>
            <w:r>
              <w:rPr>
                <w:rFonts w:eastAsia="等线"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等线"/>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等线"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1A9FDBF7" w14:textId="02814B3D" w:rsidR="00D7191E" w:rsidRPr="00D7191E" w:rsidRDefault="00D7191E" w:rsidP="004716C7">
            <w:pPr>
              <w:rPr>
                <w:rFonts w:eastAsia="等线"/>
                <w:lang w:val="es-ES" w:eastAsia="zh-CN"/>
              </w:rPr>
            </w:pPr>
            <w:r>
              <w:rPr>
                <w:rFonts w:eastAsia="等线" w:hint="eastAsia"/>
                <w:lang w:val="es-ES" w:eastAsia="zh-CN"/>
              </w:rPr>
              <w:t>o</w:t>
            </w:r>
            <w:r>
              <w:rPr>
                <w:rFonts w:eastAsia="等线"/>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等线" w:hint="eastAsia"/>
                <w:lang w:val="es-ES" w:eastAsia="zh-CN"/>
              </w:rPr>
            </w:pPr>
            <w:r>
              <w:rPr>
                <w:rFonts w:eastAsia="等线" w:hint="eastAsia"/>
                <w:lang w:eastAsia="zh-CN"/>
              </w:rPr>
              <w:t>S</w:t>
            </w:r>
            <w:r>
              <w:rPr>
                <w:rFonts w:eastAsia="等线"/>
                <w:lang w:eastAsia="zh-CN"/>
              </w:rPr>
              <w:t>preadtrum</w:t>
            </w:r>
          </w:p>
        </w:tc>
        <w:tc>
          <w:tcPr>
            <w:tcW w:w="7979" w:type="dxa"/>
          </w:tcPr>
          <w:p w14:paraId="68604B99" w14:textId="4D0B1109" w:rsidR="009A4E2D" w:rsidRDefault="009A4E2D" w:rsidP="009A4E2D">
            <w:pPr>
              <w:rPr>
                <w:rFonts w:eastAsia="等线" w:hint="eastAsia"/>
                <w:lang w:val="es-ES" w:eastAsia="zh-CN"/>
              </w:rPr>
            </w:pPr>
            <w:r>
              <w:rPr>
                <w:rFonts w:eastAsia="等线" w:hint="eastAsia"/>
                <w:lang w:eastAsia="zh-CN"/>
              </w:rPr>
              <w:t>O</w:t>
            </w:r>
            <w:r>
              <w:rPr>
                <w:rFonts w:eastAsia="等线"/>
                <w:lang w:eastAsia="zh-CN"/>
              </w:rPr>
              <w:t>K</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5794C">
      <w:pPr>
        <w:pStyle w:val="3"/>
        <w:numPr>
          <w:ilvl w:val="2"/>
          <w:numId w:val="1"/>
        </w:numPr>
        <w:rPr>
          <w:b/>
          <w:bCs/>
        </w:rPr>
      </w:pPr>
      <w:r>
        <w:rPr>
          <w:b/>
          <w:bCs/>
        </w:rPr>
        <w:lastRenderedPageBreak/>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 xml:space="preserve">configured within </w:t>
            </w:r>
            <w:r>
              <w:lastRenderedPageBreak/>
              <w:t>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lastRenderedPageBreak/>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lastRenderedPageBreak/>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lastRenderedPageBreak/>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lastRenderedPageBreak/>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lastRenderedPageBreak/>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lastRenderedPageBreak/>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lastRenderedPageBreak/>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 xml:space="preserve">Some performance evaluation justification provided could </w:t>
            </w:r>
            <w:r w:rsidR="00BE0D5C">
              <w:lastRenderedPageBreak/>
              <w:t>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xml:space="preserve">. </w:t>
            </w:r>
            <w:r>
              <w:rPr>
                <w:rFonts w:eastAsia="等线"/>
                <w:lang w:eastAsia="zh-CN"/>
              </w:rPr>
              <w:lastRenderedPageBreak/>
              <w:t>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w:t>
            </w:r>
            <w:r>
              <w:lastRenderedPageBreak/>
              <w:t>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lastRenderedPageBreak/>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lastRenderedPageBreak/>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lastRenderedPageBreak/>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w:t>
            </w:r>
            <w:r w:rsidR="009F69C7">
              <w:lastRenderedPageBreak/>
              <w:t xml:space="preserve">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lastRenderedPageBreak/>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lastRenderedPageBreak/>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lastRenderedPageBreak/>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lastRenderedPageBreak/>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lastRenderedPageBreak/>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lastRenderedPageBreak/>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f1"/>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lastRenderedPageBreak/>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w:t>
            </w:r>
            <w:r w:rsidRPr="00CB7BDB">
              <w:rPr>
                <w:i/>
                <w:iCs/>
                <w:lang w:eastAsia="ko-KR"/>
              </w:rPr>
              <w:lastRenderedPageBreak/>
              <w:t>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 xml:space="preserve">Details of Common Search Space design for MCCH channel, e.g. is SS#0 allowed to be configured as a search space for </w:t>
            </w:r>
            <w:r w:rsidRPr="00152546">
              <w:rPr>
                <w:rFonts w:ascii="Arial" w:eastAsia="等线" w:hAnsi="Arial" w:cs="Arial"/>
                <w:sz w:val="16"/>
              </w:rPr>
              <w:lastRenderedPageBreak/>
              <w:t>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lastRenderedPageBreak/>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lastRenderedPageBreak/>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lastRenderedPageBreak/>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lastRenderedPageBreak/>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B8FDE" w14:textId="77777777" w:rsidR="004F48FE" w:rsidRDefault="004F48FE">
      <w:pPr>
        <w:spacing w:after="0"/>
      </w:pPr>
      <w:r>
        <w:separator/>
      </w:r>
    </w:p>
  </w:endnote>
  <w:endnote w:type="continuationSeparator" w:id="0">
    <w:p w14:paraId="5FB2312C" w14:textId="77777777" w:rsidR="004F48FE" w:rsidRDefault="004F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Gulim">
    <w:altName w:val="Arial Unicode MS"/>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4711EE3" w:rsidR="009F52BB" w:rsidRDefault="009F52BB">
    <w:pPr>
      <w:pStyle w:val="aa"/>
    </w:pPr>
    <w:r>
      <w:rPr>
        <w:noProof w:val="0"/>
      </w:rPr>
      <w:fldChar w:fldCharType="begin"/>
    </w:r>
    <w:r>
      <w:instrText xml:space="preserve"> PAGE   \* MERGEFORMAT </w:instrText>
    </w:r>
    <w:r>
      <w:rPr>
        <w:noProof w:val="0"/>
      </w:rPr>
      <w:fldChar w:fldCharType="separate"/>
    </w:r>
    <w:r w:rsidR="009A4E2D">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4A0FC" w14:textId="77777777" w:rsidR="004F48FE" w:rsidRDefault="004F48FE">
      <w:pPr>
        <w:spacing w:after="0"/>
      </w:pPr>
      <w:r>
        <w:separator/>
      </w:r>
    </w:p>
  </w:footnote>
  <w:footnote w:type="continuationSeparator" w:id="0">
    <w:p w14:paraId="0748446E" w14:textId="77777777" w:rsidR="004F48FE" w:rsidRDefault="004F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024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6230-C811-4579-B860-0802697E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154</Pages>
  <Words>63269</Words>
  <Characters>360636</Characters>
  <Application>Microsoft Office Word</Application>
  <DocSecurity>0</DocSecurity>
  <Lines>3005</Lines>
  <Paragraphs>846</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2021-08-26T07:56:00Z</dcterms:created>
  <dcterms:modified xsi:type="dcterms:W3CDTF">2021-08-26T07:56:00Z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