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 xml:space="preserve">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25pt;height:339pt;mso-width-percent:0;mso-height-percent:0;mso-width-percent:0;mso-height-percent:0" o:ole="">
                  <v:imagedata r:id="rId10" o:title=""/>
                </v:shape>
                <o:OLEObject Type="Embed" ProgID="Visio.Drawing.15" ShapeID="_x0000_i1025" DrawAspect="Content" ObjectID="_1691498100"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15pt;height:123.75pt;mso-width-percent:0;mso-height-percent:0;mso-width-percent:0;mso-height-percent:0" o:ole="">
                  <v:imagedata r:id="rId13" o:title=""/>
                </v:shape>
                <o:OLEObject Type="Embed" ProgID="Visio.Drawing.15" ShapeID="_x0000_i1026" DrawAspect="Content" ObjectID="_1691498101"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lastRenderedPageBreak/>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lastRenderedPageBreak/>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w:t>
            </w:r>
            <w:r>
              <w:lastRenderedPageBreak/>
              <w:t>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w:t>
            </w:r>
            <w:r w:rsidRPr="00E10384">
              <w:rPr>
                <w:rFonts w:eastAsia="Calibri"/>
              </w:rPr>
              <w:lastRenderedPageBreak/>
              <w:t xml:space="preserve">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w:t>
            </w:r>
            <w:r w:rsidR="001B7A19" w:rsidRPr="001B7A19">
              <w:rPr>
                <w:rFonts w:eastAsia="等线"/>
                <w:b/>
                <w:lang w:eastAsia="zh-CN"/>
              </w:rPr>
              <w:lastRenderedPageBreak/>
              <w:t>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or case E, CFR is larger than initial DL BWP, which means that UEs have to maintain the CFR (at least the bandwidth) which also contains the initial DL BWP when UEs transfer from IDLE </w:t>
            </w:r>
            <w:r>
              <w:rPr>
                <w:rFonts w:eastAsia="等线"/>
                <w:lang w:eastAsia="zh-CN"/>
              </w:rPr>
              <w:lastRenderedPageBreak/>
              <w:t>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lastRenderedPageBreak/>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lastRenderedPageBreak/>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f1"/>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lastRenderedPageBreak/>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f1"/>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lastRenderedPageBreak/>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lastRenderedPageBreak/>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等线"/>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等线"/>
                <w:lang w:eastAsia="zh-CN"/>
              </w:rPr>
            </w:pPr>
            <w:r w:rsidRPr="002B606D">
              <w:rPr>
                <w:rFonts w:eastAsia="等线"/>
                <w:b/>
                <w:bCs/>
                <w:lang w:eastAsia="zh-CN"/>
              </w:rPr>
              <w:t>(NEW)Proposal 2.1-2b</w:t>
            </w:r>
            <w:r w:rsidRPr="002B606D">
              <w:rPr>
                <w:rFonts w:eastAsia="等线"/>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a"/>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a"/>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a"/>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a"/>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等线"/>
                <w:lang w:eastAsia="zh-CN"/>
              </w:rPr>
              <w:t xml:space="preserve">the agreement </w:t>
            </w:r>
            <w:r>
              <w:rPr>
                <w:rFonts w:eastAsia="等线" w:hint="eastAsia"/>
                <w:lang w:eastAsia="zh-CN"/>
              </w:rPr>
              <w:t xml:space="preserve">that </w:t>
            </w:r>
            <w:r>
              <w:rPr>
                <w:rFonts w:eastAsia="等线"/>
                <w:lang w:eastAsia="zh-CN"/>
              </w:rPr>
              <w:t xml:space="preserve">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In case C, there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等线"/>
                <w:lang w:val="en-US" w:eastAsia="zh-CN"/>
              </w:rPr>
            </w:pPr>
          </w:p>
          <w:p w14:paraId="48927FAF" w14:textId="7FE46B2F" w:rsidR="00B554B0" w:rsidRDefault="00B554B0" w:rsidP="00B554B0">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We understand the intention and generally support it. Some suggestions are listed below:</w:t>
            </w:r>
          </w:p>
          <w:p w14:paraId="373925A1" w14:textId="1546D8A1" w:rsidR="00B554B0" w:rsidRDefault="00B554B0" w:rsidP="00B554B0">
            <w:pPr>
              <w:rPr>
                <w:rFonts w:eastAsia="等线"/>
                <w:lang w:val="en-US" w:eastAsia="zh-CN"/>
              </w:rPr>
            </w:pPr>
            <w:r>
              <w:rPr>
                <w:rFonts w:eastAsia="等线"/>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等线"/>
                <w:lang w:val="en-US" w:eastAsia="zh-CN"/>
              </w:rPr>
            </w:pP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receives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6656F27" w14:textId="77777777" w:rsidR="00B554B0" w:rsidRDefault="00B554B0" w:rsidP="00B554B0">
            <w:pPr>
              <w:overflowPunct/>
              <w:autoSpaceDE/>
              <w:autoSpaceDN/>
              <w:adjustRightInd/>
              <w:spacing w:after="0" w:line="252" w:lineRule="auto"/>
              <w:textAlignment w:val="auto"/>
              <w:rPr>
                <w:rFonts w:eastAsia="等线"/>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lastRenderedPageBreak/>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等线" w:hint="eastAsia"/>
                <w:lang w:eastAsia="zh-CN"/>
              </w:rPr>
              <w:t xml:space="preserve">The proposal is related to whether to support </w:t>
            </w:r>
            <w:r>
              <w:rPr>
                <w:rFonts w:eastAsia="等线"/>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r w:rsidR="00D7191E" w14:paraId="05A3F26C" w14:textId="77777777" w:rsidTr="00DF39D6">
        <w:tc>
          <w:tcPr>
            <w:tcW w:w="1650" w:type="dxa"/>
          </w:tcPr>
          <w:p w14:paraId="17EAE26B" w14:textId="1FFCAA62" w:rsidR="00D7191E" w:rsidRPr="00D7191E" w:rsidRDefault="00D7191E" w:rsidP="00D71D63">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222B1A72" w14:textId="77777777" w:rsidR="00D7191E" w:rsidRDefault="00D7191E" w:rsidP="00D7191E">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4DE5BFC5" w14:textId="77777777" w:rsidR="00D7191E" w:rsidRDefault="00D7191E" w:rsidP="00D7191E">
            <w:pPr>
              <w:rPr>
                <w:rFonts w:eastAsia="Calibri"/>
                <w:b/>
                <w:bCs/>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0DB466AB" w14:textId="2C68DCA7" w:rsidR="00D7191E" w:rsidRPr="00D7191E" w:rsidRDefault="00D7191E" w:rsidP="00D7191E">
            <w:pPr>
              <w:rPr>
                <w:rFonts w:eastAsia="Calibri"/>
                <w:b/>
                <w:bCs/>
                <w:color w:val="FF0000"/>
              </w:rPr>
            </w:pPr>
            <w:r w:rsidRPr="00D7191E">
              <w:rPr>
                <w:rFonts w:eastAsia="Calibri"/>
                <w:bCs/>
              </w:rPr>
              <w:t xml:space="preserve">       Regarding the WF, we think it is a rollback of discussion, since we have defined the five cases more than half a year and companies have common understanding of pros and cons of each case as in David’s summary, we should keep the discussion to decide which cases are adopted. In addition, we don’t think RAN2’s discussion can give any suggestion or answer to RAN1 about companies’ comment or concerns, e.g., whether there are BWP switching time of case E. Since we have the consensus on Case C, we suggest to agree Case C first in this meeting and continue to discuss Case D/E in next meeting.</w:t>
            </w:r>
          </w:p>
          <w:p w14:paraId="59E887AC" w14:textId="77777777" w:rsidR="00D7191E" w:rsidRDefault="00D7191E" w:rsidP="00D7191E">
            <w:pPr>
              <w:overflowPunct/>
              <w:autoSpaceDE/>
              <w:autoSpaceDN/>
              <w:adjustRightInd/>
              <w:spacing w:after="0" w:line="252" w:lineRule="auto"/>
              <w:textAlignment w:val="auto"/>
              <w:rPr>
                <w:rFonts w:eastAsia="Calibri"/>
                <w:bCs/>
              </w:rPr>
            </w:pPr>
            <w:r w:rsidRPr="00D7191E">
              <w:rPr>
                <w:rFonts w:eastAsia="Calibri"/>
                <w:bCs/>
              </w:rPr>
              <w:t xml:space="preserve">       In addition, we still have concerns on Case E on the issue when UE transform from IDLE/INACTIVE state into CONNECTED state. Some companies think it is a general solution of Case C/D/E to define </w:t>
            </w:r>
            <w:proofErr w:type="gramStart"/>
            <w:r w:rsidRPr="00D7191E">
              <w:rPr>
                <w:rFonts w:eastAsia="Calibri"/>
                <w:bCs/>
              </w:rPr>
              <w:t>a</w:t>
            </w:r>
            <w:proofErr w:type="gramEnd"/>
            <w:r w:rsidRPr="00D7191E">
              <w:rPr>
                <w:rFonts w:eastAsia="Calibri"/>
                <w:bCs/>
              </w:rPr>
              <w:t xml:space="preserve"> MBS-specific BWP, but when UE goes in to CONNECTED state, which BWP is the first active BWP? Qualcomm, vivo and Ericsson thinks gNB can configure a dedicated BWP to cover the MBS-specific BWP based on MBS interest information, does it </w:t>
            </w:r>
            <w:proofErr w:type="gramStart"/>
            <w:r w:rsidRPr="00D7191E">
              <w:rPr>
                <w:rFonts w:eastAsia="Calibri"/>
                <w:bCs/>
              </w:rPr>
              <w:t>means</w:t>
            </w:r>
            <w:proofErr w:type="gramEnd"/>
            <w:r w:rsidRPr="00D7191E">
              <w:rPr>
                <w:rFonts w:eastAsia="Calibri"/>
                <w:bCs/>
              </w:rPr>
              <w:t xml:space="preserve"> the MBS-specific BWP is associated with UE dedicated BWP, i.e., Option 2A, but it </w:t>
            </w:r>
            <w:r w:rsidRPr="00D7191E">
              <w:rPr>
                <w:rFonts w:eastAsia="Calibri"/>
                <w:bCs/>
              </w:rPr>
              <w:lastRenderedPageBreak/>
              <w:t>conflicts with the agreement in RRC_CONNECTED state. If we define it’s a CFR not a BWP in Case E, I’m sorry it also conflicts with Option 2B, since the CFR is larger than SIB1-configured initial BWP and the first active BWP is the SIB1-configured initial BWP if no dedicated RRC signalling is configured for active BWP.</w:t>
            </w:r>
          </w:p>
          <w:p w14:paraId="2F2F6F8C" w14:textId="77777777" w:rsidR="00D7191E" w:rsidRDefault="00D7191E" w:rsidP="00D7191E">
            <w:pPr>
              <w:overflowPunct/>
              <w:autoSpaceDE/>
              <w:autoSpaceDN/>
              <w:adjustRightInd/>
              <w:spacing w:after="0" w:line="252" w:lineRule="auto"/>
              <w:textAlignment w:val="auto"/>
              <w:rPr>
                <w:rFonts w:eastAsia="Calibri"/>
                <w:bCs/>
              </w:rPr>
            </w:pPr>
          </w:p>
          <w:p w14:paraId="5D3D79A8" w14:textId="77777777" w:rsidR="00D7191E" w:rsidRDefault="00D7191E" w:rsidP="00D7191E">
            <w:pPr>
              <w:overflowPunct/>
              <w:autoSpaceDE/>
              <w:autoSpaceDN/>
              <w:adjustRightInd/>
              <w:spacing w:after="0" w:line="252" w:lineRule="auto"/>
              <w:textAlignment w:val="auto"/>
              <w:rPr>
                <w:rFonts w:eastAsia="Calibri"/>
                <w:bCs/>
              </w:rPr>
            </w:pPr>
          </w:p>
          <w:p w14:paraId="70DE4C92" w14:textId="243C39B5" w:rsidR="00D7191E" w:rsidRDefault="00D7191E" w:rsidP="00D7191E">
            <w:pPr>
              <w:overflowPunct/>
              <w:autoSpaceDE/>
              <w:autoSpaceDN/>
              <w:adjustRightInd/>
              <w:spacing w:after="0" w:line="252" w:lineRule="auto"/>
              <w:textAlignment w:val="auto"/>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support</w:t>
            </w:r>
          </w:p>
          <w:p w14:paraId="14BC460D" w14:textId="77777777" w:rsidR="00D7191E" w:rsidRDefault="00D7191E" w:rsidP="00D7191E">
            <w:pPr>
              <w:overflowPunct/>
              <w:autoSpaceDE/>
              <w:autoSpaceDN/>
              <w:adjustRightInd/>
              <w:spacing w:after="0" w:line="252" w:lineRule="auto"/>
              <w:textAlignment w:val="auto"/>
              <w:rPr>
                <w:rFonts w:eastAsia="等线"/>
                <w:lang w:eastAsia="zh-CN"/>
              </w:rPr>
            </w:pPr>
          </w:p>
          <w:p w14:paraId="28FCCF28" w14:textId="2F1B3674" w:rsidR="00D7191E" w:rsidRDefault="00D7191E" w:rsidP="00D7191E">
            <w:pPr>
              <w:overflowPunct/>
              <w:autoSpaceDE/>
              <w:autoSpaceDN/>
              <w:adjustRightInd/>
              <w:spacing w:after="0" w:line="252" w:lineRule="auto"/>
              <w:textAlignment w:val="auto"/>
              <w:rPr>
                <w:rFonts w:eastAsia="Calibri" w:hint="eastAsia"/>
                <w:bCs/>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Pr>
                <w:rFonts w:eastAsia="Gulim"/>
                <w:color w:val="FF0000"/>
                <w:lang w:eastAsia="en-US"/>
              </w:rPr>
              <w:t xml:space="preserve"> </w:t>
            </w:r>
            <w:r w:rsidRPr="00D7191E">
              <w:rPr>
                <w:rFonts w:eastAsia="等线"/>
                <w:lang w:eastAsia="zh-CN"/>
              </w:rPr>
              <w:t>support</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lastRenderedPageBreak/>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lastRenderedPageBreak/>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w:t>
            </w:r>
            <w:r>
              <w:rPr>
                <w:rFonts w:eastAsia="宋体"/>
                <w:lang w:val="en-US" w:eastAsia="zh-CN"/>
              </w:rPr>
              <w:lastRenderedPageBreak/>
              <w:t>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lastRenderedPageBreak/>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498102"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 xml:space="preserve">gNB can divide the entire bandwidth of the CRF into several sub-CFRs with each sub-CFR for one MBS type. For the n-th MBS type, gNB can schedule each MBS session of the n-th MBS type within the n-th sub-CFR. Of course, if there’s no enough resource in the n-th sub-CFR, </w:t>
            </w:r>
            <w:r>
              <w:rPr>
                <w:rFonts w:eastAsia="等线"/>
                <w:bCs/>
                <w:lang w:eastAsia="zh-CN"/>
              </w:rPr>
              <w:lastRenderedPageBreak/>
              <w:t>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 xml:space="preserve">for group-common </w:t>
            </w:r>
            <w:r w:rsidRPr="00BF2C7F">
              <w:rPr>
                <w:lang w:eastAsia="en-US"/>
              </w:rPr>
              <w:lastRenderedPageBreak/>
              <w:t>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lastRenderedPageBreak/>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lastRenderedPageBreak/>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f1"/>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2B606D" w14:paraId="3E83A912" w14:textId="77777777" w:rsidTr="002B606D">
        <w:tc>
          <w:tcPr>
            <w:tcW w:w="1644" w:type="dxa"/>
          </w:tcPr>
          <w:p w14:paraId="0E1C895C" w14:textId="77777777" w:rsidR="002B606D" w:rsidRDefault="002B606D" w:rsidP="004716C7">
            <w:pPr>
              <w:rPr>
                <w:rFonts w:eastAsia="等线"/>
                <w:lang w:eastAsia="ko-KR"/>
              </w:rPr>
            </w:pPr>
            <w:r>
              <w:rPr>
                <w:rFonts w:eastAsia="等线" w:hint="eastAsia"/>
                <w:lang w:eastAsia="ko-KR"/>
              </w:rPr>
              <w:t>LG</w:t>
            </w:r>
          </w:p>
        </w:tc>
        <w:tc>
          <w:tcPr>
            <w:tcW w:w="7985" w:type="dxa"/>
          </w:tcPr>
          <w:p w14:paraId="77CE403F" w14:textId="77777777" w:rsidR="002B606D" w:rsidRDefault="002B606D" w:rsidP="004716C7">
            <w:pPr>
              <w:rPr>
                <w:rFonts w:eastAsia="等线"/>
                <w:lang w:eastAsia="ko-KR"/>
              </w:rPr>
            </w:pPr>
            <w:r>
              <w:rPr>
                <w:rFonts w:eastAsia="等线"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等线"/>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等线"/>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等线"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等线"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等线"/>
                <w:lang w:eastAsia="zh-CN"/>
              </w:rPr>
            </w:pPr>
            <w:r>
              <w:rPr>
                <w:rFonts w:eastAsia="等线"/>
                <w:lang w:eastAsia="ko-KR"/>
              </w:rPr>
              <w:lastRenderedPageBreak/>
              <w:t>MediaTek</w:t>
            </w:r>
          </w:p>
        </w:tc>
        <w:tc>
          <w:tcPr>
            <w:tcW w:w="7985" w:type="dxa"/>
          </w:tcPr>
          <w:p w14:paraId="56B4A780" w14:textId="1B72E17A" w:rsidR="00D71D63" w:rsidRDefault="00D71D63" w:rsidP="00D71D63">
            <w:pPr>
              <w:rPr>
                <w:rFonts w:eastAsia="等线"/>
                <w:lang w:eastAsia="zh-CN"/>
              </w:rPr>
            </w:pPr>
            <w:r>
              <w:rPr>
                <w:rFonts w:eastAsia="等线"/>
                <w:lang w:eastAsia="ko-KR"/>
              </w:rPr>
              <w:t>Support.</w:t>
            </w:r>
          </w:p>
        </w:tc>
      </w:tr>
      <w:tr w:rsidR="00D7191E" w14:paraId="7EA6704D" w14:textId="77777777" w:rsidTr="002B606D">
        <w:tc>
          <w:tcPr>
            <w:tcW w:w="1644" w:type="dxa"/>
          </w:tcPr>
          <w:p w14:paraId="51DF30EB" w14:textId="062E1423" w:rsidR="00D7191E" w:rsidRDefault="00D7191E" w:rsidP="00D71D63">
            <w:pPr>
              <w:rPr>
                <w:rFonts w:eastAsia="等线" w:hint="eastAsia"/>
                <w:lang w:eastAsia="zh-CN"/>
              </w:rPr>
            </w:pPr>
            <w:r>
              <w:rPr>
                <w:rFonts w:eastAsia="等线" w:hint="eastAsia"/>
                <w:lang w:eastAsia="zh-CN"/>
              </w:rPr>
              <w:t>C</w:t>
            </w:r>
            <w:r>
              <w:rPr>
                <w:rFonts w:eastAsia="等线"/>
                <w:lang w:eastAsia="zh-CN"/>
              </w:rPr>
              <w:t>MCC</w:t>
            </w:r>
          </w:p>
        </w:tc>
        <w:tc>
          <w:tcPr>
            <w:tcW w:w="7985" w:type="dxa"/>
          </w:tcPr>
          <w:p w14:paraId="7A648DF2" w14:textId="65DF177F" w:rsidR="00D7191E" w:rsidRDefault="00D7191E" w:rsidP="00D71D63">
            <w:pPr>
              <w:rPr>
                <w:rFonts w:eastAsia="等线" w:hint="eastAsia"/>
                <w:lang w:eastAsia="zh-CN"/>
              </w:rPr>
            </w:pPr>
            <w:r>
              <w:rPr>
                <w:rFonts w:eastAsia="等线" w:hint="eastAsia"/>
                <w:lang w:eastAsia="zh-CN"/>
              </w:rPr>
              <w:t>S</w:t>
            </w:r>
            <w:r>
              <w:rPr>
                <w:rFonts w:eastAsia="等线"/>
                <w:lang w:eastAsia="zh-CN"/>
              </w:rPr>
              <w:t>upport</w:t>
            </w:r>
          </w:p>
        </w:tc>
      </w:tr>
    </w:tbl>
    <w:p w14:paraId="207CD63A" w14:textId="703323F8" w:rsidR="008D1918" w:rsidRPr="002B606D"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lastRenderedPageBreak/>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w:t>
            </w:r>
            <w:r w:rsidRPr="00216507">
              <w:rPr>
                <w:rFonts w:ascii="Times" w:hAnsi="Times" w:cs="Times"/>
                <w:szCs w:val="24"/>
                <w:lang w:eastAsia="x-none"/>
              </w:rPr>
              <w:lastRenderedPageBreak/>
              <w:t xml:space="preserve">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Ues and RRC_CONNECTED Ues when UE-specific active BWP of RRC_CONNECTED UE contains the common </w:t>
            </w:r>
            <w:r w:rsidRPr="0042021D">
              <w:rPr>
                <w:sz w:val="16"/>
                <w:lang w:eastAsia="x-none"/>
              </w:rPr>
              <w:lastRenderedPageBreak/>
              <w:t>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lastRenderedPageBreak/>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 xml:space="preserve">One thing we want to make it clear. Broadcast and multicast have different beam mapping/indication mechanism. For broadcast, beam mapping mechanism like that for Rel-15 </w:t>
            </w:r>
            <w:r>
              <w:rPr>
                <w:rFonts w:eastAsia="宋体"/>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lastRenderedPageBreak/>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xml:space="preserve">: For broadcast reception with RRC_IDLE/RRC_INACTIVE UEs, </w:t>
            </w:r>
            <w:r w:rsidRPr="00A37B6A">
              <w:lastRenderedPageBreak/>
              <w:t>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lastRenderedPageBreak/>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lastRenderedPageBreak/>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w:t>
            </w:r>
            <w:r>
              <w:rPr>
                <w:rStyle w:val="aff4"/>
                <w:rFonts w:ascii="Segoe UI" w:hAnsi="Segoe UI" w:cs="Segoe UI"/>
                <w:sz w:val="20"/>
                <w:szCs w:val="20"/>
              </w:rPr>
              <w:lastRenderedPageBreak/>
              <w:t xml:space="preserve">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lastRenderedPageBreak/>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lastRenderedPageBreak/>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lastRenderedPageBreak/>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w:t>
            </w:r>
            <w:r>
              <w:lastRenderedPageBreak/>
              <w:t xml:space="preserve">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f1"/>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lang w:eastAsia="zh-CN"/>
              </w:rPr>
            </w:pPr>
            <w:r>
              <w:rPr>
                <w:lang w:eastAsia="ko-KR"/>
              </w:rPr>
              <w:t>MediaTek</w:t>
            </w:r>
          </w:p>
        </w:tc>
        <w:tc>
          <w:tcPr>
            <w:tcW w:w="7979" w:type="dxa"/>
          </w:tcPr>
          <w:p w14:paraId="03987C34" w14:textId="108BCDC6" w:rsidR="00D71D63" w:rsidRDefault="00D71D63" w:rsidP="00D71D63">
            <w:pPr>
              <w:rPr>
                <w:lang w:eastAsia="zh-CN"/>
              </w:rPr>
            </w:pPr>
            <w:r>
              <w:rPr>
                <w:lang w:eastAsia="ko-KR"/>
              </w:rPr>
              <w:t>OK</w:t>
            </w:r>
          </w:p>
        </w:tc>
      </w:tr>
      <w:tr w:rsidR="00D7191E" w14:paraId="1E36FA52" w14:textId="77777777" w:rsidTr="00DF39D6">
        <w:tc>
          <w:tcPr>
            <w:tcW w:w="1650" w:type="dxa"/>
          </w:tcPr>
          <w:p w14:paraId="598D166A" w14:textId="474ADD7B" w:rsidR="00D7191E" w:rsidRPr="00D7191E" w:rsidRDefault="00D7191E" w:rsidP="00D71D63">
            <w:pPr>
              <w:rPr>
                <w:rFonts w:eastAsia="等线" w:hint="eastAsia"/>
                <w:lang w:eastAsia="zh-CN"/>
              </w:rPr>
            </w:pPr>
            <w:r>
              <w:rPr>
                <w:rFonts w:eastAsia="等线" w:hint="eastAsia"/>
                <w:lang w:eastAsia="zh-CN"/>
              </w:rPr>
              <w:t>C</w:t>
            </w:r>
            <w:r>
              <w:rPr>
                <w:rFonts w:eastAsia="等线"/>
                <w:lang w:eastAsia="zh-CN"/>
              </w:rPr>
              <w:t>MCC</w:t>
            </w:r>
          </w:p>
        </w:tc>
        <w:tc>
          <w:tcPr>
            <w:tcW w:w="7979" w:type="dxa"/>
          </w:tcPr>
          <w:p w14:paraId="14A1CCB5" w14:textId="3AA8E42A" w:rsidR="00D7191E" w:rsidRPr="00D7191E" w:rsidRDefault="00D7191E" w:rsidP="00D71D63">
            <w:pPr>
              <w:rPr>
                <w:rFonts w:eastAsia="等线" w:hint="eastAsia"/>
                <w:lang w:eastAsia="zh-CN"/>
              </w:rPr>
            </w:pPr>
            <w:r>
              <w:rPr>
                <w:rFonts w:eastAsia="等线" w:hint="eastAsia"/>
                <w:lang w:eastAsia="zh-CN"/>
              </w:rPr>
              <w:t>o</w:t>
            </w:r>
            <w:r>
              <w:rPr>
                <w:rFonts w:eastAsia="等线"/>
                <w:lang w:eastAsia="zh-CN"/>
              </w:rPr>
              <w:t>k</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lastRenderedPageBreak/>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 xml:space="preserve">HARQ process </w:t>
            </w:r>
            <w:r w:rsidRPr="00CC630B">
              <w:rPr>
                <w:rFonts w:eastAsiaTheme="minorEastAsia"/>
                <w:szCs w:val="24"/>
                <w:lang w:val="en-US" w:eastAsia="zh-CN"/>
              </w:rPr>
              <w:lastRenderedPageBreak/>
              <w:t>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xml:space="preserve">” </w:t>
            </w:r>
            <w:r>
              <w:lastRenderedPageBreak/>
              <w:t>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lastRenderedPageBreak/>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pt;height:15pt;mso-width-percent:0;mso-height-percent:0;mso-width-percent:0;mso-height-percent:0" o:ole=""/>
                <o:OLEObject Type="Embed" ProgID="Equation.3" ShapeID="_x0000_i1028" DrawAspect="Content" ObjectID="_1691498103"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5pt;mso-width-percent:0;mso-height-percent:0;mso-width-percent:0;mso-height-percent:0" o:ole=""/>
                <o:OLEObject Type="Embed" ProgID="Equation.3" ShapeID="_x0000_i1029" DrawAspect="Content" ObjectID="_1691498104"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lastRenderedPageBreak/>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lastRenderedPageBreak/>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lastRenderedPageBreak/>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f1"/>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等线"/>
                <w:lang w:val="es-ES" w:eastAsia="ko-KR"/>
              </w:rPr>
            </w:pPr>
            <w:r>
              <w:rPr>
                <w:rFonts w:eastAsia="等线"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等线"/>
                <w:lang w:val="es-ES" w:eastAsia="ko-KR"/>
              </w:rPr>
            </w:pPr>
            <w:r w:rsidRPr="00725031">
              <w:rPr>
                <w:rFonts w:eastAsiaTheme="minorEastAsia"/>
                <w:lang w:val="es-ES" w:eastAsia="ja-JP"/>
              </w:rPr>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等线"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r w:rsidR="00D7191E" w14:paraId="01C65E0A" w14:textId="77777777" w:rsidTr="002B606D">
        <w:tc>
          <w:tcPr>
            <w:tcW w:w="1650" w:type="dxa"/>
          </w:tcPr>
          <w:p w14:paraId="11B9A948" w14:textId="71D0F29B" w:rsidR="00D7191E" w:rsidRDefault="00D7191E" w:rsidP="004716C7">
            <w:pPr>
              <w:rPr>
                <w:rFonts w:eastAsia="等线" w:hint="eastAsia"/>
                <w:lang w:val="es-ES" w:eastAsia="zh-CN"/>
              </w:rPr>
            </w:pPr>
            <w:r>
              <w:rPr>
                <w:rFonts w:eastAsia="等线" w:hint="eastAsia"/>
                <w:lang w:val="es-ES" w:eastAsia="zh-CN"/>
              </w:rPr>
              <w:t>C</w:t>
            </w:r>
            <w:r>
              <w:rPr>
                <w:rFonts w:eastAsia="等线"/>
                <w:lang w:val="es-ES" w:eastAsia="zh-CN"/>
              </w:rPr>
              <w:t>MCC</w:t>
            </w:r>
          </w:p>
        </w:tc>
        <w:tc>
          <w:tcPr>
            <w:tcW w:w="7979" w:type="dxa"/>
          </w:tcPr>
          <w:p w14:paraId="1A9FDBF7" w14:textId="02814B3D" w:rsidR="00D7191E" w:rsidRPr="00D7191E" w:rsidRDefault="00D7191E" w:rsidP="004716C7">
            <w:pPr>
              <w:rPr>
                <w:rFonts w:eastAsia="等线" w:hint="eastAsia"/>
                <w:lang w:val="es-ES" w:eastAsia="zh-CN"/>
              </w:rPr>
            </w:pPr>
            <w:r>
              <w:rPr>
                <w:rFonts w:eastAsia="等线" w:hint="eastAsia"/>
                <w:lang w:val="es-ES" w:eastAsia="zh-CN"/>
              </w:rPr>
              <w:t>o</w:t>
            </w:r>
            <w:r>
              <w:rPr>
                <w:rFonts w:eastAsia="等线"/>
                <w:lang w:val="es-ES" w:eastAsia="zh-CN"/>
              </w:rPr>
              <w:t>k</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r>
        <w:rPr>
          <w:b/>
          <w:bCs/>
        </w:rPr>
        <w:lastRenderedPageBreak/>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lastRenderedPageBreak/>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lastRenderedPageBreak/>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 xml:space="preserve">CORESET for MCCH can be configured by SIB and CORESET </w:t>
            </w:r>
            <w:r>
              <w:lastRenderedPageBreak/>
              <w:t>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3"/>
        <w:numPr>
          <w:ilvl w:val="2"/>
          <w:numId w:val="1"/>
        </w:numPr>
        <w:rPr>
          <w:b/>
          <w:bCs/>
        </w:rPr>
      </w:pPr>
      <w:r>
        <w:rPr>
          <w:b/>
          <w:bCs/>
        </w:rPr>
        <w:lastRenderedPageBreak/>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 xml:space="preserve">With such alignment it would also be easier in future releases to find possibilities for an even higher </w:t>
      </w:r>
      <w:r>
        <w:lastRenderedPageBreak/>
        <w:t>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lastRenderedPageBreak/>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lastRenderedPageBreak/>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r>
        <w:rPr>
          <w:b/>
          <w:bCs/>
        </w:rPr>
        <w:lastRenderedPageBreak/>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 xml:space="preserve">s in idle/inactive, there are 4 companies that request feedback from proponents on the </w:t>
            </w:r>
            <w:r>
              <w:rPr>
                <w:rFonts w:eastAsia="Malgun Gothic"/>
                <w:lang w:eastAsia="ko-KR"/>
              </w:rPr>
              <w:lastRenderedPageBreak/>
              <w:t>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lastRenderedPageBreak/>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lastRenderedPageBreak/>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w:t>
            </w:r>
            <w:r w:rsidRPr="00673348">
              <w:rPr>
                <w:i/>
              </w:rPr>
              <w:lastRenderedPageBreak/>
              <w:t xml:space="preserve">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lastRenderedPageBreak/>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lastRenderedPageBreak/>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 xml:space="preserve">if </w:t>
            </w:r>
            <w:r w:rsidRPr="00A32617">
              <w:lastRenderedPageBreak/>
              <w:t>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lastRenderedPageBreak/>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 xml:space="preserve">For proposal 2.10-5: based on comments from Huawei and Lenovo, the proposal has been </w:t>
            </w:r>
            <w:r>
              <w:rPr>
                <w:rFonts w:eastAsia="等线"/>
                <w:lang w:eastAsia="zh-CN"/>
              </w:rPr>
              <w:lastRenderedPageBreak/>
              <w:t>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t>
            </w:r>
            <w:r>
              <w:rPr>
                <w:lang w:eastAsia="ko-KR"/>
              </w:rPr>
              <w:lastRenderedPageBreak/>
              <w:t xml:space="preserve">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 xml:space="preserve">PDCCH </w:t>
            </w:r>
            <w:r w:rsidRPr="0029569D">
              <w:rPr>
                <w:iCs/>
              </w:rPr>
              <w:lastRenderedPageBreak/>
              <w:t>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lastRenderedPageBreak/>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f1"/>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apping of SSB index to GC-PDCCH MO across transmission window 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t xml:space="preserve">The existing rule defined for OSI in TS 38.331 is used as starting point to define the </w:t>
            </w:r>
            <w:r w:rsidRPr="00AC0C3D">
              <w:rPr>
                <w:iCs/>
              </w:rPr>
              <w:lastRenderedPageBreak/>
              <w:t>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Therefore, we think that DRX concept can be considered for broadcast reception. In our view, periodically occurring DRX on-duration has commonality with SI windows. DRX framework can provide more flexibility for transmission of user traffic on MTCH, noting that DRX has 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need more discussion if we want </w:t>
            </w:r>
            <w:r>
              <w:rPr>
                <w:lang w:eastAsia="ko-KR"/>
              </w:rPr>
              <w:lastRenderedPageBreak/>
              <w:t>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FE915" w14:textId="77777777" w:rsidR="00327C2C" w:rsidRDefault="00327C2C">
      <w:pPr>
        <w:spacing w:after="0"/>
      </w:pPr>
      <w:r>
        <w:separator/>
      </w:r>
    </w:p>
  </w:endnote>
  <w:endnote w:type="continuationSeparator" w:id="0">
    <w:p w14:paraId="54D5FEB2" w14:textId="77777777" w:rsidR="00327C2C" w:rsidRDefault="00327C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25B7168B" w:rsidR="009F52BB" w:rsidRDefault="009F52BB">
    <w:pPr>
      <w:pStyle w:val="aa"/>
    </w:pPr>
    <w:r>
      <w:rPr>
        <w:noProof w:val="0"/>
      </w:rPr>
      <w:fldChar w:fldCharType="begin"/>
    </w:r>
    <w:r>
      <w:instrText xml:space="preserve"> PAGE   \* MERGEFORMAT </w:instrText>
    </w:r>
    <w:r>
      <w:rPr>
        <w:noProof w:val="0"/>
      </w:rPr>
      <w:fldChar w:fldCharType="separate"/>
    </w:r>
    <w:r w:rsidR="00D71D63">
      <w:t>92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ABCD5" w14:textId="77777777" w:rsidR="00327C2C" w:rsidRDefault="00327C2C">
      <w:pPr>
        <w:spacing w:after="0"/>
      </w:pPr>
      <w:r>
        <w:separator/>
      </w:r>
    </w:p>
  </w:footnote>
  <w:footnote w:type="continuationSeparator" w:id="0">
    <w:p w14:paraId="04E09D42" w14:textId="77777777" w:rsidR="00327C2C" w:rsidRDefault="00327C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F52BB" w:rsidRDefault="009F52B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024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C2C"/>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91E"/>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584486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1528-7F5A-4809-ADB3-EA84B7BD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154</Pages>
  <Words>63224</Words>
  <Characters>360377</Characters>
  <Application>Microsoft Office Word</Application>
  <DocSecurity>0</DocSecurity>
  <Lines>3003</Lines>
  <Paragraphs>845</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6</cp:revision>
  <cp:lastPrinted>2019-08-16T08:11:00Z</cp:lastPrinted>
  <dcterms:created xsi:type="dcterms:W3CDTF">2021-08-26T07:14:00Z</dcterms:created>
  <dcterms:modified xsi:type="dcterms:W3CDTF">2021-08-26T07:48:00Z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