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92CEED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97653">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gNB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w:t>
            </w:r>
            <w:r>
              <w:rPr>
                <w:rFonts w:eastAsia="等线"/>
                <w:bCs/>
                <w:lang w:eastAsia="zh-CN"/>
              </w:rPr>
              <w:lastRenderedPageBreak/>
              <w:t xml:space="preserve">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w:t>
            </w:r>
            <w:proofErr w:type="gramStart"/>
            <w:r>
              <w:rPr>
                <w:rFonts w:eastAsia="等线"/>
                <w:bCs/>
                <w:lang w:eastAsia="zh-CN"/>
              </w:rPr>
              <w:t>flexible</w:t>
            </w:r>
            <w:proofErr w:type="gramEnd"/>
            <w:r>
              <w:rPr>
                <w:rFonts w:eastAsia="等线"/>
                <w:bCs/>
                <w:lang w:eastAsia="zh-CN"/>
              </w:rPr>
              <w:t xml:space="preserv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4pt;height:339pt;mso-width-percent:0;mso-height-percent:0;mso-width-percent:0;mso-height-percent:0" o:ole="">
                  <v:imagedata r:id="rId10" o:title=""/>
                </v:shape>
                <o:OLEObject Type="Embed" ProgID="Visio.Drawing.15" ShapeID="_x0000_i1025" DrawAspect="Content" ObjectID="_1691496643"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lastRenderedPageBreak/>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w:t>
            </w:r>
            <w:r w:rsidR="003A57C6">
              <w:rPr>
                <w:rFonts w:eastAsia="等线"/>
                <w:lang w:eastAsia="zh-CN"/>
              </w:rPr>
              <w:lastRenderedPageBreak/>
              <w:t>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ListParagraph"/>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Heading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ListParagraph"/>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ListParagraph"/>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ListParagraph"/>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ListParagraph"/>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t xml:space="preserve">initial BWP in frequency domain and has the same SCS and CP as the initial BWP </w:t>
            </w:r>
            <w:r w:rsidRPr="005420A2">
              <w:rPr>
                <w:rFonts w:eastAsia="宋体"/>
                <w:b/>
                <w:bCs/>
                <w:color w:val="FF0000"/>
                <w:lang w:eastAsia="x-none"/>
              </w:rPr>
              <w:lastRenderedPageBreak/>
              <w:t>(i.e., Case E)</w:t>
            </w:r>
            <w:r w:rsidRPr="005420A2">
              <w:rPr>
                <w:rFonts w:eastAsia="宋体"/>
                <w:b/>
                <w:bCs/>
                <w:lang w:eastAsia="x-none"/>
              </w:rPr>
              <w:t>.</w:t>
            </w:r>
          </w:p>
          <w:p w14:paraId="5A6BC73C" w14:textId="77777777" w:rsidR="00500DFD" w:rsidRPr="005420A2" w:rsidRDefault="00500DFD" w:rsidP="00500DFD">
            <w:pPr>
              <w:pStyle w:val="ListParagraph"/>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 xml:space="preserve">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2pt;height:123.6pt;mso-width-percent:0;mso-height-percent:0;mso-width-percent:0;mso-height-percent:0" o:ole="">
                  <v:imagedata r:id="rId13" o:title=""/>
                </v:shape>
                <o:OLEObject Type="Embed" ProgID="Visio.Drawing.15" ShapeID="_x0000_i1026" DrawAspect="Content" ObjectID="_1691496644"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lastRenderedPageBreak/>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lastRenderedPageBreak/>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w:t>
            </w:r>
            <w:r>
              <w:lastRenderedPageBreak/>
              <w:t>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w:t>
            </w:r>
            <w:r w:rsidRPr="00E10384">
              <w:rPr>
                <w:rFonts w:eastAsia="Calibri"/>
              </w:rPr>
              <w:lastRenderedPageBreak/>
              <w:t xml:space="preserve">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w:t>
            </w:r>
            <w:r w:rsidR="001B7A19" w:rsidRPr="001B7A19">
              <w:rPr>
                <w:rFonts w:eastAsia="等线"/>
                <w:b/>
                <w:lang w:eastAsia="zh-CN"/>
              </w:rPr>
              <w:lastRenderedPageBreak/>
              <w:t>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ListParagraph"/>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等线"/>
                <w:lang w:eastAsia="zh-CN"/>
              </w:rPr>
            </w:pPr>
            <w:r>
              <w:rPr>
                <w:rFonts w:eastAsia="等线" w:hint="eastAsia"/>
                <w:lang w:eastAsia="zh-CN"/>
              </w:rPr>
              <w:t>M</w:t>
            </w:r>
            <w:r>
              <w:rPr>
                <w:rFonts w:eastAsia="等线"/>
                <w:lang w:eastAsia="zh-CN"/>
              </w:rPr>
              <w:t>TCH and MCCH apply the same CFR. So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or case E, CFR is larger than initial DL BWP, which means that UEs have to maintain the CFR (at least the bandwidth) which also contains the initial DL BWP when UEs transfer from IDLE </w:t>
            </w:r>
            <w:r>
              <w:rPr>
                <w:rFonts w:eastAsia="等线"/>
                <w:lang w:eastAsia="zh-CN"/>
              </w:rPr>
              <w:lastRenderedPageBreak/>
              <w:t>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lastRenderedPageBreak/>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gNB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等线"/>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lang w:eastAsia="zh-CN"/>
              </w:rPr>
            </w:pPr>
            <w:r>
              <w:rPr>
                <w:rFonts w:eastAsia="等线" w:hint="eastAsia"/>
                <w:lang w:eastAsia="zh-CN"/>
              </w:rPr>
              <w:t>H</w:t>
            </w:r>
            <w:r>
              <w:rPr>
                <w:rFonts w:eastAsia="等线"/>
                <w:lang w:eastAsia="zh-CN"/>
              </w:rPr>
              <w:t>uawei, HiSilicon</w:t>
            </w:r>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Overall, I see three possibilities for the configuration: CORESET0, SIB1 configured initial BWP, SIBx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等线"/>
                <w:lang w:eastAsia="zh-CN"/>
              </w:rPr>
            </w:pPr>
            <w:r>
              <w:rPr>
                <w:rFonts w:eastAsia="等线"/>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等线"/>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等线"/>
                <w:lang w:eastAsia="zh-CN"/>
              </w:rPr>
            </w:pPr>
            <w:r w:rsidRPr="003B331A">
              <w:rPr>
                <w:rFonts w:eastAsia="等线"/>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w:t>
            </w:r>
            <w:r w:rsidRPr="003B331A">
              <w:rPr>
                <w:rFonts w:ascii="Times" w:eastAsia="Calibri" w:hAnsi="Times"/>
                <w:szCs w:val="24"/>
              </w:rPr>
              <w:lastRenderedPageBreak/>
              <w:t xml:space="preserve">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等线"/>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等线"/>
                <w:lang w:eastAsia="zh-CN"/>
              </w:rPr>
            </w:pPr>
          </w:p>
          <w:p w14:paraId="2073F15A" w14:textId="7FAEAAE5" w:rsidR="00995946" w:rsidRDefault="00995946" w:rsidP="000F6234">
            <w:pPr>
              <w:jc w:val="both"/>
              <w:rPr>
                <w:rFonts w:eastAsia="等线"/>
                <w:lang w:eastAsia="zh-CN"/>
              </w:rPr>
            </w:pPr>
            <w:r>
              <w:rPr>
                <w:rFonts w:eastAsia="等线"/>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 xml:space="preserve">@Lenovo: thank you for the questions on the wording of the different alternatives, please check new wording and check whether it is clear or not. If not, please do let me know. I would also </w:t>
            </w:r>
            <w:r>
              <w:rPr>
                <w:rFonts w:eastAsia="Calibri"/>
                <w:szCs w:val="24"/>
                <w:lang w:eastAsia="en-US"/>
              </w:rPr>
              <w:lastRenderedPageBreak/>
              <w:t>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宋体"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宋体"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flexible scheduling</w:t>
            </w:r>
          </w:p>
          <w:p w14:paraId="12009B57" w14:textId="55AC102B"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lastRenderedPageBreak/>
              <w:t>not enough motivation.</w:t>
            </w:r>
          </w:p>
          <w:p w14:paraId="5F3DCCFA" w14:textId="46B48ED1" w:rsidR="005E4E17" w:rsidRDefault="004216A8"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We have initially focused on the alternatives below for the configuration of Case C only. However, the alternatives below are relevant to configure other cases as detailed in the section above. Hence, in the following we discuss which Cases each alternative can address.</w:t>
            </w:r>
          </w:p>
          <w:p w14:paraId="7A742028" w14:textId="18882ABD" w:rsidR="008E78FB" w:rsidRDefault="008E78FB"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ListParagraph"/>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ListParagraph"/>
              <w:numPr>
                <w:ilvl w:val="2"/>
                <w:numId w:val="65"/>
              </w:numPr>
              <w:spacing w:before="240"/>
              <w:rPr>
                <w:rFonts w:eastAsia="Times New Roman"/>
                <w:lang w:val="en-US" w:eastAsia="en-US"/>
              </w:rPr>
            </w:pPr>
            <w:r>
              <w:rPr>
                <w:rFonts w:eastAsia="Times New Roman"/>
                <w:lang w:val="en-US" w:eastAsia="en-US"/>
              </w:rPr>
              <w:lastRenderedPageBreak/>
              <w:t>minimization of spec impact</w:t>
            </w:r>
          </w:p>
          <w:p w14:paraId="496FDA42" w14:textId="01EB7615" w:rsidR="00B40B13"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ListParagraph"/>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ListParagraph"/>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ListParagraph"/>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lastRenderedPageBreak/>
              <w:t>firstActiveDownlinkBWP-Id</w:t>
            </w:r>
            <w:r>
              <w:rPr>
                <w:rFonts w:eastAsia="Times New Roman"/>
                <w:lang w:val="en-US" w:eastAsia="en-US"/>
              </w:rPr>
              <w:t xml:space="preserve">. </w:t>
            </w:r>
          </w:p>
          <w:p w14:paraId="7DB8F3FC" w14:textId="2CDC79CC" w:rsidR="00B40B13" w:rsidRPr="00BC5D16" w:rsidRDefault="00CE0D2A" w:rsidP="00FD1633">
            <w:pPr>
              <w:pStyle w:val="ListParagraph"/>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Heading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lastRenderedPageBreak/>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TableGrid"/>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ListParagraph"/>
              <w:numPr>
                <w:ilvl w:val="0"/>
                <w:numId w:val="73"/>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ListParagraph"/>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ListParagraph"/>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ListParagraph"/>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lastRenderedPageBreak/>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ListParagraph"/>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等线"/>
                <w:lang w:eastAsia="zh-CN"/>
              </w:rPr>
            </w:pPr>
            <w:r>
              <w:rPr>
                <w:rFonts w:eastAsia="等线" w:hint="eastAsia"/>
                <w:lang w:eastAsia="zh-CN"/>
              </w:rPr>
              <w:t>Z</w:t>
            </w:r>
            <w:r>
              <w:rPr>
                <w:rFonts w:eastAsia="等线"/>
                <w:lang w:eastAsia="zh-CN"/>
              </w:rPr>
              <w:t>TE</w:t>
            </w:r>
          </w:p>
        </w:tc>
        <w:tc>
          <w:tcPr>
            <w:tcW w:w="7979" w:type="dxa"/>
          </w:tcPr>
          <w:p w14:paraId="4B2BF2BE" w14:textId="31F0F00F" w:rsidR="00490F65" w:rsidRDefault="00490F65" w:rsidP="00983C34">
            <w:pPr>
              <w:rPr>
                <w:rFonts w:eastAsia="等线"/>
                <w:lang w:eastAsia="zh-CN"/>
              </w:rPr>
            </w:pPr>
            <w:r>
              <w:rPr>
                <w:rFonts w:eastAsia="等线" w:hint="eastAsia"/>
                <w:lang w:eastAsia="zh-CN"/>
              </w:rPr>
              <w:t>T</w:t>
            </w:r>
            <w:r>
              <w:rPr>
                <w:rFonts w:eastAsia="等线"/>
                <w:lang w:eastAsia="zh-CN"/>
              </w:rPr>
              <w:t>hanks moderator’s informative summary. We support the revised proposal from Nokia.</w:t>
            </w:r>
          </w:p>
          <w:p w14:paraId="5B06BC7E" w14:textId="77777777" w:rsidR="00490F65" w:rsidRDefault="00490F65" w:rsidP="00983C34">
            <w:pPr>
              <w:rPr>
                <w:rFonts w:eastAsia="等线"/>
                <w:lang w:eastAsia="zh-CN"/>
              </w:rPr>
            </w:pPr>
            <w:r>
              <w:rPr>
                <w:rFonts w:eastAsia="等线"/>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等线"/>
                <w:lang w:eastAsia="zh-CN"/>
              </w:rPr>
            </w:pPr>
            <w:r>
              <w:rPr>
                <w:rFonts w:eastAsia="等线"/>
                <w:lang w:eastAsia="zh-CN"/>
              </w:rPr>
              <w:t xml:space="preserve">Also, we added some response to Samsung’s comments above with tag </w:t>
            </w:r>
            <w:r w:rsidRPr="00490F65">
              <w:rPr>
                <w:rFonts w:eastAsia="等线"/>
                <w:color w:val="FF0000"/>
                <w:lang w:eastAsia="zh-CN"/>
              </w:rPr>
              <w:t>[ZTE]</w:t>
            </w:r>
            <w:r>
              <w:rPr>
                <w:rFonts w:eastAsia="等线"/>
                <w:lang w:eastAsia="zh-CN"/>
              </w:rPr>
              <w:t>.</w:t>
            </w:r>
          </w:p>
        </w:tc>
      </w:tr>
      <w:tr w:rsidR="0041220C" w14:paraId="23D1EEB8" w14:textId="77777777" w:rsidTr="00DB101F">
        <w:tc>
          <w:tcPr>
            <w:tcW w:w="1650" w:type="dxa"/>
          </w:tcPr>
          <w:p w14:paraId="64F39F92" w14:textId="77777777" w:rsidR="0041220C" w:rsidRDefault="0041220C" w:rsidP="00DB101F">
            <w:pPr>
              <w:rPr>
                <w:rFonts w:eastAsia="等线"/>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ListParagraph"/>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ListParagraph"/>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ListParagraph"/>
              <w:numPr>
                <w:ilvl w:val="0"/>
                <w:numId w:val="74"/>
              </w:numPr>
              <w:rPr>
                <w:rFonts w:eastAsia="等线"/>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等线"/>
                <w:lang w:eastAsia="zh-CN"/>
              </w:rPr>
            </w:pPr>
            <w:r>
              <w:rPr>
                <w:rFonts w:eastAsia="等线" w:hint="eastAsia"/>
                <w:lang w:eastAsia="zh-CN"/>
              </w:rPr>
              <w:t>O</w:t>
            </w:r>
            <w:r>
              <w:rPr>
                <w:rFonts w:eastAsia="等线"/>
                <w:lang w:eastAsia="zh-CN"/>
              </w:rPr>
              <w:t>PPO</w:t>
            </w:r>
          </w:p>
        </w:tc>
        <w:tc>
          <w:tcPr>
            <w:tcW w:w="7979" w:type="dxa"/>
          </w:tcPr>
          <w:p w14:paraId="64B03891" w14:textId="3EF21C72" w:rsidR="004802F8" w:rsidRPr="00FF4C6B" w:rsidRDefault="004802F8" w:rsidP="0041220C">
            <w:pPr>
              <w:rPr>
                <w:rFonts w:eastAsia="等线"/>
                <w:b/>
                <w:bCs/>
                <w:lang w:eastAsia="zh-CN"/>
              </w:rPr>
            </w:pPr>
            <w:r w:rsidRPr="00FF4C6B">
              <w:rPr>
                <w:rFonts w:eastAsia="等线" w:hint="eastAsia"/>
                <w:b/>
                <w:bCs/>
                <w:lang w:eastAsia="zh-CN"/>
              </w:rPr>
              <w:t>T</w:t>
            </w:r>
            <w:r w:rsidRPr="00FF4C6B">
              <w:rPr>
                <w:rFonts w:eastAsia="等线"/>
                <w:b/>
                <w:bCs/>
                <w:lang w:eastAsia="zh-CN"/>
              </w:rPr>
              <w:t>hanks David for the clarification and answers during the previous rounds of discussions.</w:t>
            </w:r>
          </w:p>
          <w:p w14:paraId="6693BB74" w14:textId="1FB45867" w:rsidR="000F4F26" w:rsidRDefault="00934765" w:rsidP="0041220C">
            <w:pPr>
              <w:rPr>
                <w:rFonts w:eastAsia="等线"/>
                <w:bCs/>
                <w:lang w:eastAsia="zh-CN"/>
              </w:rPr>
            </w:pPr>
            <w:r w:rsidRPr="00501691">
              <w:rPr>
                <w:rFonts w:eastAsia="Calibri"/>
                <w:b/>
                <w:bCs/>
                <w:color w:val="FF0000"/>
              </w:rPr>
              <w:t>Proposal 2.1-2rev5</w:t>
            </w:r>
            <w:r w:rsidRPr="00E413C5">
              <w:rPr>
                <w:rFonts w:eastAsia="Calibri"/>
                <w:b/>
                <w:bCs/>
              </w:rPr>
              <w:t>:</w:t>
            </w:r>
            <w:r>
              <w:rPr>
                <w:rFonts w:eastAsia="等线" w:hint="eastAsia"/>
                <w:b/>
                <w:bCs/>
                <w:lang w:eastAsia="zh-CN"/>
              </w:rPr>
              <w:t xml:space="preserve"> </w:t>
            </w:r>
            <w:r w:rsidR="002A4C71" w:rsidRPr="002A4C71">
              <w:rPr>
                <w:rFonts w:eastAsia="等线"/>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等线"/>
                <w:lang w:eastAsia="zh-CN"/>
              </w:rPr>
            </w:pPr>
            <w:r>
              <w:rPr>
                <w:rFonts w:eastAsia="等线"/>
                <w:lang w:eastAsia="zh-CN"/>
              </w:rPr>
              <w:t>For FFS, the intention is clear to everyone that the FFS cases in the previous agreement will be further studied with more details.</w:t>
            </w:r>
            <w:r w:rsidR="004C5DEC">
              <w:rPr>
                <w:rFonts w:eastAsia="等线"/>
                <w:lang w:eastAsia="zh-CN"/>
              </w:rPr>
              <w:t xml:space="preserve"> More general wording (i.e. “FFS: support of Case D and/or Case E”) will make it easier to be agreed for progress.</w:t>
            </w:r>
          </w:p>
          <w:p w14:paraId="356EA8EC" w14:textId="332FE330" w:rsidR="0049701B" w:rsidRDefault="006868AC" w:rsidP="0041220C">
            <w:pPr>
              <w:rPr>
                <w:rFonts w:eastAsia="等线"/>
                <w:lang w:eastAsia="zh-CN"/>
              </w:rPr>
            </w:pPr>
            <w:r>
              <w:rPr>
                <w:rFonts w:eastAsia="等线"/>
                <w:lang w:eastAsia="zh-CN"/>
              </w:rPr>
              <w:t xml:space="preserve">The situation now is quite clear that additional cases other than case C cannot be directly supported. </w:t>
            </w:r>
            <w:r w:rsidR="00050A42">
              <w:rPr>
                <w:rFonts w:eastAsia="等线"/>
                <w:lang w:eastAsia="zh-CN"/>
              </w:rPr>
              <w:t>The updated wording makes the situation complicated since everyone is concerning that some new configuration of CFR other than the original design of Case E is going to be introduced for further study.</w:t>
            </w:r>
            <w:r w:rsidR="006D7C8D">
              <w:rPr>
                <w:rFonts w:eastAsia="等线"/>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等线"/>
                <w:lang w:eastAsia="zh-CN"/>
              </w:rPr>
            </w:pPr>
            <w:r>
              <w:rPr>
                <w:rFonts w:eastAsia="等线" w:hint="eastAsia"/>
                <w:lang w:eastAsia="zh-CN"/>
              </w:rPr>
              <w:lastRenderedPageBreak/>
              <w:t>L</w:t>
            </w:r>
            <w:r>
              <w:rPr>
                <w:rFonts w:eastAsia="等线"/>
                <w:lang w:eastAsia="zh-CN"/>
              </w:rPr>
              <w:t>ast, FL also listed the potential configuration signalling alternatives to address the cases for potentially supported</w:t>
            </w:r>
            <w:r w:rsidR="00956EEB">
              <w:rPr>
                <w:rFonts w:eastAsia="等线"/>
                <w:lang w:eastAsia="zh-CN"/>
              </w:rPr>
              <w:t xml:space="preserve"> in </w:t>
            </w:r>
            <w:r w:rsidR="00956EEB" w:rsidRPr="00FA1A9C">
              <w:rPr>
                <w:rFonts w:eastAsia="等线"/>
                <w:b/>
                <w:color w:val="FF0000"/>
                <w:lang w:eastAsia="zh-CN"/>
              </w:rPr>
              <w:t>Proposal 2.1-2a rev1</w:t>
            </w:r>
            <w:r w:rsidR="00956EEB">
              <w:rPr>
                <w:rFonts w:eastAsia="等线"/>
                <w:lang w:eastAsia="zh-CN"/>
              </w:rPr>
              <w:t>.</w:t>
            </w:r>
            <w:r w:rsidR="00B11200">
              <w:rPr>
                <w:rFonts w:eastAsia="等线"/>
                <w:lang w:eastAsia="zh-CN"/>
              </w:rPr>
              <w:t xml:space="preserve"> Also, it is further study, and there is no harmful to study about it before we make any decision.</w:t>
            </w:r>
          </w:p>
          <w:p w14:paraId="431C1B9E" w14:textId="46B50ABC" w:rsidR="00873DDF" w:rsidRDefault="00873DDF" w:rsidP="0041220C">
            <w:pPr>
              <w:rPr>
                <w:rFonts w:eastAsia="等线"/>
                <w:lang w:eastAsia="zh-CN"/>
              </w:rPr>
            </w:pPr>
            <w:r>
              <w:rPr>
                <w:rFonts w:eastAsia="等线"/>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等线"/>
                <w:lang w:eastAsia="zh-CN"/>
              </w:rPr>
            </w:pPr>
          </w:p>
          <w:p w14:paraId="0220AD9B" w14:textId="136A308B" w:rsidR="00443E73" w:rsidRPr="00443E73" w:rsidRDefault="00443E73" w:rsidP="0041220C">
            <w:pPr>
              <w:rPr>
                <w:rFonts w:eastAsia="等线"/>
                <w:color w:val="00B0F0"/>
                <w:lang w:eastAsia="zh-CN"/>
              </w:rPr>
            </w:pPr>
            <w:r w:rsidRPr="00443E73">
              <w:rPr>
                <w:rFonts w:eastAsia="等线" w:hint="eastAsia"/>
                <w:color w:val="00B0F0"/>
                <w:lang w:eastAsia="zh-CN"/>
              </w:rPr>
              <w:t>T</w:t>
            </w:r>
            <w:r w:rsidRPr="00443E73">
              <w:rPr>
                <w:rFonts w:eastAsia="等线"/>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等线"/>
                <w:lang w:eastAsia="zh-CN"/>
              </w:rPr>
            </w:pPr>
            <w:r>
              <w:rPr>
                <w:rFonts w:eastAsia="等线"/>
                <w:lang w:eastAsia="zh-CN"/>
              </w:rPr>
              <w:lastRenderedPageBreak/>
              <w:t>Moderator</w:t>
            </w:r>
          </w:p>
        </w:tc>
        <w:tc>
          <w:tcPr>
            <w:tcW w:w="7979" w:type="dxa"/>
          </w:tcPr>
          <w:p w14:paraId="01D5358F" w14:textId="77777777" w:rsidR="004959C9" w:rsidRDefault="004959C9" w:rsidP="0041220C">
            <w:pPr>
              <w:rPr>
                <w:rFonts w:eastAsia="等线"/>
                <w:b/>
                <w:bCs/>
                <w:lang w:eastAsia="zh-CN"/>
              </w:rPr>
            </w:pPr>
          </w:p>
          <w:p w14:paraId="1EC82158" w14:textId="77777777" w:rsidR="004959C9" w:rsidRDefault="004959C9" w:rsidP="0041220C">
            <w:pPr>
              <w:rPr>
                <w:rFonts w:eastAsia="等线"/>
                <w:b/>
                <w:bCs/>
                <w:lang w:eastAsia="zh-CN"/>
              </w:rPr>
            </w:pPr>
            <w:r>
              <w:rPr>
                <w:rFonts w:eastAsia="等线"/>
                <w:b/>
                <w:bCs/>
                <w:lang w:eastAsia="zh-CN"/>
              </w:rPr>
              <w:t xml:space="preserve">Thanks for all the discussion here and by email. </w:t>
            </w:r>
          </w:p>
          <w:p w14:paraId="545FBD92" w14:textId="5514BA6D" w:rsidR="004959C9" w:rsidRDefault="00870FD5" w:rsidP="0041220C">
            <w:pPr>
              <w:rPr>
                <w:rFonts w:eastAsia="等线"/>
                <w:lang w:eastAsia="zh-CN"/>
              </w:rPr>
            </w:pPr>
            <w:r>
              <w:rPr>
                <w:rFonts w:eastAsia="等线"/>
                <w:lang w:eastAsia="zh-CN"/>
              </w:rPr>
              <w:t xml:space="preserve">Given the discussion </w:t>
            </w:r>
            <w:r w:rsidR="006B2194">
              <w:rPr>
                <w:rFonts w:eastAsia="等线"/>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等线"/>
                <w:lang w:eastAsia="zh-CN"/>
              </w:rPr>
              <w:t>(</w:t>
            </w:r>
            <w:r w:rsidR="006B2194" w:rsidRPr="006B2194">
              <w:rPr>
                <w:rFonts w:eastAsia="等线"/>
                <w:i/>
                <w:iCs/>
                <w:lang w:eastAsia="zh-CN"/>
              </w:rPr>
              <w:t>a CFR with larger size and containing the initial BWP, where the initial BWP has the frequency resources configured by SIB1</w:t>
            </w:r>
            <w:r w:rsidR="006B2194" w:rsidRPr="006B2194">
              <w:rPr>
                <w:rFonts w:eastAsia="等线"/>
                <w:lang w:eastAsia="zh-CN"/>
              </w:rPr>
              <w:t>)</w:t>
            </w:r>
            <w:r w:rsidR="006B2194">
              <w:rPr>
                <w:rFonts w:eastAsia="等线"/>
                <w:lang w:eastAsia="zh-CN"/>
              </w:rPr>
              <w:t xml:space="preserve"> I think it is better to revert back to the previous version, also as suggested by OPPO.</w:t>
            </w:r>
            <w:r w:rsidR="00073D34">
              <w:rPr>
                <w:rFonts w:eastAsia="等线"/>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等线"/>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等线"/>
                <w:lang w:eastAsia="zh-CN"/>
              </w:rPr>
            </w:pPr>
          </w:p>
          <w:p w14:paraId="59381E0A" w14:textId="3DD04541" w:rsidR="00073D34" w:rsidRDefault="00073D34" w:rsidP="0041220C">
            <w:pPr>
              <w:rPr>
                <w:rFonts w:eastAsia="Calibri"/>
              </w:rPr>
            </w:pPr>
            <w:r>
              <w:rPr>
                <w:rFonts w:eastAsia="等线"/>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 xml:space="preserve">Proposal </w:t>
            </w:r>
            <w:r w:rsidRPr="00C474D9">
              <w:rPr>
                <w:rFonts w:eastAsia="宋体"/>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等线"/>
                <w:lang w:eastAsia="zh-CN"/>
              </w:rPr>
            </w:pPr>
          </w:p>
          <w:p w14:paraId="5BDEE6C1" w14:textId="72792674" w:rsidR="00252163" w:rsidRDefault="00252163" w:rsidP="0041220C">
            <w:pPr>
              <w:rPr>
                <w:rFonts w:ascii="Times" w:eastAsia="Calibri" w:hAnsi="Times"/>
                <w:szCs w:val="24"/>
                <w:lang w:eastAsia="en-US"/>
              </w:rPr>
            </w:pPr>
            <w:r>
              <w:rPr>
                <w:rFonts w:eastAsia="等线"/>
                <w:lang w:eastAsia="zh-CN"/>
              </w:rPr>
              <w:t>This proposal is trying to agree, on top of the already agreed Case A at RAN1#105-e, Case C and a CFR with l</w:t>
            </w:r>
            <w:r w:rsidRPr="00252163">
              <w:rPr>
                <w:rFonts w:eastAsia="等线"/>
                <w:lang w:eastAsia="zh-CN"/>
              </w:rPr>
              <w:t>arger than the BW size of SIB1 configured initial BWP</w:t>
            </w:r>
            <w:r>
              <w:rPr>
                <w:rFonts w:eastAsia="等线"/>
                <w:lang w:eastAsia="zh-CN"/>
              </w:rPr>
              <w:t xml:space="preserve"> which contains CORESET#0.</w:t>
            </w:r>
            <w:r w:rsidR="004C67F9">
              <w:rPr>
                <w:rFonts w:eastAsia="等线"/>
                <w:lang w:eastAsia="zh-CN"/>
              </w:rPr>
              <w:t xml:space="preserve"> An analysis of the FL in the previous round of discussion </w:t>
            </w:r>
            <w:r w:rsidR="004207F1">
              <w:rPr>
                <w:rFonts w:eastAsia="等线"/>
                <w:lang w:eastAsia="zh-CN"/>
              </w:rPr>
              <w:t>summarises</w:t>
            </w:r>
            <w:r w:rsidR="004C67F9">
              <w:rPr>
                <w:rFonts w:eastAsia="等线"/>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等线"/>
                <w:lang w:eastAsia="zh-CN"/>
              </w:rPr>
              <w:t xml:space="preserve"> CFR with l</w:t>
            </w:r>
            <w:r w:rsidR="004232DB" w:rsidRPr="00252163">
              <w:rPr>
                <w:rFonts w:eastAsia="等线"/>
                <w:lang w:eastAsia="zh-CN"/>
              </w:rPr>
              <w:t>arger than the BW size of SIB1 configured initial BWP</w:t>
            </w:r>
            <w:r w:rsidR="004232DB">
              <w:rPr>
                <w:rFonts w:eastAsia="等线"/>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等线"/>
                <w:lang w:eastAsia="zh-CN"/>
              </w:rPr>
            </w:pPr>
            <w:r>
              <w:rPr>
                <w:rFonts w:eastAsia="等线"/>
                <w:lang w:eastAsia="zh-CN"/>
              </w:rPr>
              <w:t>Regarding the notes</w:t>
            </w:r>
            <w:r w:rsidR="00ED0B8C">
              <w:rPr>
                <w:rFonts w:eastAsia="等线"/>
                <w:lang w:eastAsia="zh-CN"/>
              </w:rPr>
              <w:t xml:space="preserve">, there has been </w:t>
            </w:r>
            <w:r w:rsidR="002D4568">
              <w:rPr>
                <w:rFonts w:eastAsia="等线"/>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等线"/>
                <w:lang w:eastAsia="zh-CN"/>
              </w:rPr>
            </w:pPr>
            <w:r w:rsidRPr="006F4E27">
              <w:rPr>
                <w:rFonts w:eastAsia="等线"/>
                <w:b/>
                <w:bCs/>
                <w:color w:val="FF0000"/>
                <w:lang w:eastAsia="zh-CN"/>
              </w:rPr>
              <w:t>(NEW)Proposal 2.1-2b</w:t>
            </w:r>
            <w:r>
              <w:rPr>
                <w:rFonts w:eastAsia="等线"/>
                <w:lang w:eastAsia="zh-CN"/>
              </w:rPr>
              <w:t>: For broadcast reception, there is n</w:t>
            </w:r>
            <w:r w:rsidRPr="007C26D0">
              <w:rPr>
                <w:rFonts w:eastAsia="等线"/>
                <w:lang w:eastAsia="zh-CN"/>
              </w:rPr>
              <w:t>o change of the SIB/paging transmission in CORESET#0 for RRC_IDLE/RRC_INACTIVE UEs</w:t>
            </w:r>
            <w:r>
              <w:rPr>
                <w:rFonts w:eastAsia="等线"/>
                <w:lang w:eastAsia="zh-CN"/>
              </w:rPr>
              <w:t>.</w:t>
            </w:r>
          </w:p>
          <w:p w14:paraId="67B67692" w14:textId="65EC9291" w:rsidR="00925BD8" w:rsidRDefault="00AB41CA" w:rsidP="0041220C">
            <w:pPr>
              <w:rPr>
                <w:rFonts w:eastAsia="等线"/>
                <w:lang w:eastAsia="zh-CN"/>
              </w:rPr>
            </w:pPr>
            <w:r>
              <w:rPr>
                <w:rFonts w:eastAsia="等线"/>
                <w:lang w:eastAsia="zh-CN"/>
              </w:rPr>
              <w:t>It was also proposed by Huawei that the FFS under Proposal 2.1-3</w:t>
            </w:r>
            <w:r w:rsidR="00C24804">
              <w:rPr>
                <w:rFonts w:eastAsia="等线"/>
                <w:lang w:eastAsia="zh-CN"/>
              </w:rPr>
              <w:t>, currently under email approval,</w:t>
            </w:r>
            <w:r>
              <w:rPr>
                <w:rFonts w:eastAsia="等线"/>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等线"/>
                <w:lang w:eastAsia="zh-CN"/>
              </w:rPr>
            </w:pPr>
          </w:p>
        </w:tc>
      </w:tr>
    </w:tbl>
    <w:p w14:paraId="74AAEA12" w14:textId="2C441514" w:rsidR="003B4EE2" w:rsidRDefault="003B4EE2" w:rsidP="00E137FF"/>
    <w:p w14:paraId="4CE11DF5" w14:textId="40131B4A" w:rsidR="009860DE" w:rsidRDefault="009860DE" w:rsidP="009860DE">
      <w:pPr>
        <w:pStyle w:val="Heading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ListParagraph"/>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lastRenderedPageBreak/>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等线"/>
          <w:b/>
          <w:bCs/>
          <w:color w:val="FF0000"/>
          <w:lang w:eastAsia="zh-CN"/>
        </w:rPr>
      </w:pPr>
    </w:p>
    <w:p w14:paraId="0CCA4977" w14:textId="07C4A4BC" w:rsidR="00BF5D8E" w:rsidRPr="00BF5D8E" w:rsidRDefault="00BF5D8E" w:rsidP="00BF5D8E">
      <w:pPr>
        <w:rPr>
          <w:rFonts w:eastAsia="等线"/>
          <w:lang w:eastAsia="zh-CN"/>
        </w:rPr>
      </w:pPr>
      <w:r w:rsidRPr="00BF5D8E">
        <w:rPr>
          <w:rFonts w:eastAsia="等线"/>
          <w:b/>
          <w:bCs/>
          <w:color w:val="FF0000"/>
          <w:lang w:eastAsia="zh-CN"/>
        </w:rPr>
        <w:t>(NEW)Proposal 2.1-2b</w:t>
      </w:r>
      <w:r w:rsidRPr="00BF5D8E">
        <w:rPr>
          <w:rFonts w:eastAsia="等线"/>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TableGrid"/>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27B7E233" w14:textId="77777777" w:rsidR="003C3A94" w:rsidRDefault="00DF39D6" w:rsidP="00DF39D6">
            <w:pPr>
              <w:rPr>
                <w:rFonts w:eastAsia="等线"/>
                <w:lang w:eastAsia="zh-CN"/>
              </w:rPr>
            </w:pPr>
            <w:r>
              <w:rPr>
                <w:rFonts w:eastAsia="等线" w:hint="eastAsia"/>
                <w:lang w:eastAsia="zh-CN"/>
              </w:rPr>
              <w:t>T</w:t>
            </w:r>
            <w:r>
              <w:rPr>
                <w:rFonts w:eastAsia="等线"/>
                <w:lang w:eastAsia="zh-CN"/>
              </w:rPr>
              <w:t xml:space="preserve">hanks for the nice discussion. </w:t>
            </w:r>
          </w:p>
          <w:p w14:paraId="7AFD3641" w14:textId="7449444C" w:rsidR="00132560" w:rsidRDefault="00DF39D6" w:rsidP="00DF39D6">
            <w:pPr>
              <w:rPr>
                <w:rFonts w:eastAsia="等线"/>
                <w:lang w:eastAsia="zh-CN"/>
              </w:rPr>
            </w:pPr>
            <w:r>
              <w:rPr>
                <w:rFonts w:eastAsia="等线"/>
                <w:lang w:eastAsia="zh-CN"/>
              </w:rPr>
              <w:t xml:space="preserve">We are supportive of the following proposal. </w:t>
            </w:r>
            <w:r w:rsidR="00132560">
              <w:rPr>
                <w:rFonts w:eastAsia="等线"/>
                <w:lang w:eastAsia="zh-CN"/>
              </w:rPr>
              <w:t xml:space="preserve">But we think the following proposal should be endorsed together with </w:t>
            </w:r>
            <w:r w:rsidR="00132560" w:rsidRPr="00132560">
              <w:rPr>
                <w:rFonts w:eastAsia="等线"/>
                <w:lang w:eastAsia="zh-CN"/>
              </w:rPr>
              <w:t>Proposal 2.1-2rev6</w:t>
            </w:r>
            <w:r w:rsidR="00132560">
              <w:rPr>
                <w:rFonts w:eastAsia="等线"/>
                <w:lang w:eastAsia="zh-CN"/>
              </w:rPr>
              <w:t xml:space="preserve"> instead of postponing it to next meeting.</w:t>
            </w:r>
          </w:p>
          <w:p w14:paraId="0F8C3A6D" w14:textId="5F1757EB" w:rsidR="00DF39D6" w:rsidRDefault="00DF39D6" w:rsidP="00DF39D6">
            <w:pPr>
              <w:rPr>
                <w:rFonts w:eastAsia="等线"/>
                <w:lang w:eastAsia="zh-CN"/>
              </w:rPr>
            </w:pPr>
            <w:r>
              <w:rPr>
                <w:rFonts w:eastAsia="等线"/>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等线"/>
                <w:lang w:eastAsia="zh-CN"/>
              </w:rPr>
            </w:pPr>
          </w:p>
          <w:p w14:paraId="74C8274F" w14:textId="77777777" w:rsidR="00132560" w:rsidRDefault="00132560" w:rsidP="00132560">
            <w:pPr>
              <w:rPr>
                <w:rFonts w:eastAsia="等线"/>
                <w:lang w:eastAsia="zh-CN"/>
              </w:rPr>
            </w:pPr>
            <w:r>
              <w:rPr>
                <w:rFonts w:eastAsia="等线" w:hint="eastAsia"/>
                <w:lang w:eastAsia="zh-CN"/>
              </w:rPr>
              <w:t>R</w:t>
            </w:r>
            <w:r>
              <w:rPr>
                <w:rFonts w:eastAsia="等线"/>
                <w:lang w:eastAsia="zh-CN"/>
              </w:rPr>
              <w:t xml:space="preserve">egarding the difference between Alt.2 and Alt.3 in </w:t>
            </w:r>
            <w:r w:rsidRPr="00132560">
              <w:rPr>
                <w:rFonts w:eastAsia="等线"/>
                <w:lang w:eastAsia="zh-CN"/>
              </w:rPr>
              <w:t>Proposal 2.1-2a</w:t>
            </w:r>
            <w:r>
              <w:rPr>
                <w:rFonts w:eastAsia="等线"/>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等线"/>
                <w:lang w:eastAsia="zh-CN"/>
              </w:rPr>
            </w:pPr>
            <w:r>
              <w:rPr>
                <w:rFonts w:eastAsia="等线"/>
                <w:lang w:eastAsia="zh-CN"/>
              </w:rPr>
              <w:t xml:space="preserve">We are ok with </w:t>
            </w:r>
            <w:r w:rsidRPr="00132560">
              <w:rPr>
                <w:rFonts w:eastAsia="等线"/>
                <w:lang w:eastAsia="zh-CN"/>
              </w:rPr>
              <w:t>(NEW)Proposal 2.1-2b</w:t>
            </w:r>
            <w:r>
              <w:rPr>
                <w:rFonts w:eastAsia="等线"/>
                <w:lang w:eastAsia="zh-CN"/>
              </w:rPr>
              <w:t xml:space="preserve"> (maybe as a conclusion) and </w:t>
            </w:r>
            <w:r w:rsidRPr="00132560">
              <w:rPr>
                <w:rFonts w:eastAsia="等线"/>
                <w:lang w:eastAsia="zh-CN"/>
              </w:rPr>
              <w:t>(NEW) Proposal 2.1-3a</w:t>
            </w:r>
            <w:r>
              <w:rPr>
                <w:rFonts w:eastAsia="等线"/>
                <w:lang w:eastAsia="zh-CN"/>
              </w:rPr>
              <w:t>.</w:t>
            </w:r>
          </w:p>
        </w:tc>
      </w:tr>
      <w:tr w:rsidR="00B13067" w14:paraId="008BB1AD" w14:textId="77777777" w:rsidTr="00DF39D6">
        <w:tc>
          <w:tcPr>
            <w:tcW w:w="1650" w:type="dxa"/>
          </w:tcPr>
          <w:p w14:paraId="7E5F66C3" w14:textId="6888D3D2" w:rsidR="00B13067" w:rsidRDefault="00B13067"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5211F603" w14:textId="68888AD4" w:rsidR="00B13067" w:rsidRDefault="00B13067" w:rsidP="00DF39D6">
            <w:pPr>
              <w:rPr>
                <w:rFonts w:eastAsia="等线"/>
                <w:lang w:eastAsia="zh-CN"/>
              </w:rPr>
            </w:pPr>
            <w:r>
              <w:rPr>
                <w:rFonts w:eastAsia="等线" w:hint="eastAsia"/>
                <w:lang w:eastAsia="zh-CN"/>
              </w:rPr>
              <w:t>W</w:t>
            </w:r>
            <w:r>
              <w:rPr>
                <w:rFonts w:eastAsia="等线"/>
                <w:lang w:eastAsia="zh-CN"/>
              </w:rPr>
              <w:t>e support the WF</w:t>
            </w:r>
            <w:r w:rsidR="00FB6AF0">
              <w:rPr>
                <w:rFonts w:eastAsia="等线"/>
                <w:lang w:eastAsia="zh-CN"/>
              </w:rPr>
              <w:t xml:space="preserve"> from </w:t>
            </w:r>
            <w:r w:rsidR="00FB6AF0" w:rsidRPr="00FB6AF0">
              <w:rPr>
                <w:iCs/>
              </w:rPr>
              <w:t>[Huawei, Qualcomm, Intel]</w:t>
            </w:r>
            <w:r>
              <w:rPr>
                <w:rFonts w:eastAsia="等线"/>
                <w:lang w:eastAsia="zh-CN"/>
              </w:rPr>
              <w:t xml:space="preserve">. </w:t>
            </w:r>
          </w:p>
          <w:p w14:paraId="6A49096A" w14:textId="33B2139B" w:rsidR="00B13067" w:rsidRDefault="00B13067" w:rsidP="00DF39D6">
            <w:pPr>
              <w:rPr>
                <w:rFonts w:eastAsia="等线"/>
                <w:lang w:eastAsia="zh-CN"/>
              </w:rPr>
            </w:pPr>
            <w:r>
              <w:rPr>
                <w:rFonts w:eastAsia="等线" w:hint="eastAsia"/>
                <w:lang w:eastAsia="zh-CN"/>
              </w:rPr>
              <w:t>A</w:t>
            </w:r>
            <w:r>
              <w:rPr>
                <w:rFonts w:eastAsia="等线"/>
                <w:lang w:eastAsia="zh-CN"/>
              </w:rPr>
              <w:t xml:space="preserve">s more and more companies have common understanding on spec effort and flexibility of CASE C and Case E, we recommend to endorse the WF in this meeting </w:t>
            </w:r>
            <w:r w:rsidR="00FB6AF0">
              <w:rPr>
                <w:rFonts w:eastAsia="等线"/>
                <w:lang w:eastAsia="zh-CN"/>
              </w:rPr>
              <w:t xml:space="preserve">without postponing </w:t>
            </w:r>
            <w:r>
              <w:rPr>
                <w:rFonts w:eastAsia="等线"/>
                <w:lang w:eastAsia="zh-CN"/>
              </w:rPr>
              <w:t xml:space="preserve">and leave the </w:t>
            </w:r>
            <w:r w:rsidR="00FB6AF0">
              <w:rPr>
                <w:rFonts w:eastAsia="等线"/>
                <w:lang w:eastAsia="zh-CN"/>
              </w:rPr>
              <w:t>further details for next meeting.</w:t>
            </w:r>
          </w:p>
          <w:p w14:paraId="2CF650EF" w14:textId="0BB1DEDF" w:rsidR="00B13067" w:rsidRDefault="00B13067" w:rsidP="00DF39D6">
            <w:pPr>
              <w:rPr>
                <w:rFonts w:eastAsia="等线"/>
                <w:lang w:eastAsia="zh-CN"/>
              </w:rPr>
            </w:pPr>
            <w:r>
              <w:rPr>
                <w:rFonts w:eastAsia="等线" w:hint="eastAsia"/>
                <w:lang w:eastAsia="zh-CN"/>
              </w:rPr>
              <w:lastRenderedPageBreak/>
              <w:t>W</w:t>
            </w:r>
            <w:r>
              <w:rPr>
                <w:rFonts w:eastAsia="等线"/>
                <w:lang w:eastAsia="zh-CN"/>
              </w:rPr>
              <w:t>e are fine to other proposal</w:t>
            </w:r>
            <w:r w:rsidR="00FB6AF0">
              <w:rPr>
                <w:rFonts w:eastAsia="等线"/>
                <w:lang w:eastAsia="zh-CN"/>
              </w:rPr>
              <w:t>s</w:t>
            </w:r>
            <w:r>
              <w:rPr>
                <w:rFonts w:eastAsia="等线"/>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等线"/>
                <w:lang w:eastAsia="zh-CN"/>
              </w:rPr>
            </w:pPr>
            <w:r>
              <w:rPr>
                <w:lang w:eastAsia="ko-KR"/>
              </w:rPr>
              <w:lastRenderedPageBreak/>
              <w:t>NOKIA/NSB</w:t>
            </w:r>
          </w:p>
        </w:tc>
        <w:tc>
          <w:tcPr>
            <w:tcW w:w="7979" w:type="dxa"/>
          </w:tcPr>
          <w:p w14:paraId="3D069F1A" w14:textId="77777777" w:rsidR="0041674A" w:rsidRDefault="0041674A" w:rsidP="009F52BB">
            <w:pPr>
              <w:pStyle w:val="ListParagraph"/>
              <w:numPr>
                <w:ilvl w:val="0"/>
                <w:numId w:val="0"/>
              </w:numPr>
              <w:rPr>
                <w:rFonts w:eastAsia="Calibri"/>
                <w:b/>
                <w:bCs/>
                <w:color w:val="FF0000"/>
              </w:rPr>
            </w:pPr>
          </w:p>
          <w:p w14:paraId="42127D30" w14:textId="77777777" w:rsidR="0041674A" w:rsidRDefault="0041674A" w:rsidP="009F52BB">
            <w:pPr>
              <w:pStyle w:val="ListParagraph"/>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ListParagraph"/>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ListParagraph"/>
              <w:numPr>
                <w:ilvl w:val="0"/>
                <w:numId w:val="0"/>
              </w:numPr>
              <w:rPr>
                <w:lang w:eastAsia="ko-KR"/>
              </w:rPr>
            </w:pPr>
          </w:p>
          <w:p w14:paraId="06C2D635" w14:textId="77777777" w:rsidR="0041674A" w:rsidRDefault="0041674A" w:rsidP="009F52BB">
            <w:pPr>
              <w:pStyle w:val="ListParagraph"/>
              <w:numPr>
                <w:ilvl w:val="0"/>
                <w:numId w:val="0"/>
              </w:num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Agree</w:t>
            </w:r>
          </w:p>
          <w:p w14:paraId="7BA068F2" w14:textId="77777777" w:rsidR="0041674A" w:rsidRDefault="0041674A" w:rsidP="009F52BB">
            <w:pPr>
              <w:pStyle w:val="ListParagraph"/>
              <w:numPr>
                <w:ilvl w:val="0"/>
                <w:numId w:val="0"/>
              </w:numPr>
              <w:rPr>
                <w:lang w:eastAsia="ko-KR"/>
              </w:rPr>
            </w:pPr>
          </w:p>
          <w:p w14:paraId="53E706DF" w14:textId="77777777" w:rsidR="0041674A" w:rsidRDefault="0041674A" w:rsidP="009F52BB">
            <w:pPr>
              <w:pStyle w:val="ListParagraph"/>
              <w:numPr>
                <w:ilvl w:val="0"/>
                <w:numId w:val="0"/>
              </w:numPr>
              <w:rPr>
                <w:lang w:eastAsia="ko-KR"/>
              </w:rPr>
            </w:pPr>
            <w:r w:rsidRPr="009C757A">
              <w:rPr>
                <w:rFonts w:eastAsia="Gulim"/>
                <w:b/>
                <w:bCs/>
                <w:lang w:eastAsia="en-US"/>
              </w:rPr>
              <w:t>Proposal 2.1-3</w:t>
            </w:r>
            <w:r w:rsidRPr="002513AD">
              <w:rPr>
                <w:rFonts w:eastAsia="Gulim"/>
                <w:lang w:eastAsia="en-US"/>
              </w:rPr>
              <w:t>: Fine</w:t>
            </w:r>
          </w:p>
          <w:p w14:paraId="60FF75B2" w14:textId="77777777" w:rsidR="0041674A" w:rsidRDefault="0041674A" w:rsidP="009F52BB">
            <w:pPr>
              <w:pStyle w:val="ListParagraph"/>
              <w:numPr>
                <w:ilvl w:val="0"/>
                <w:numId w:val="0"/>
              </w:numPr>
              <w:rPr>
                <w:lang w:eastAsia="ko-KR"/>
              </w:rPr>
            </w:pPr>
          </w:p>
          <w:p w14:paraId="435321F4" w14:textId="77777777" w:rsidR="0041674A" w:rsidRDefault="0041674A" w:rsidP="009F52BB">
            <w:pPr>
              <w:rPr>
                <w:rFonts w:eastAsia="等线"/>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等线"/>
                <w:lang w:eastAsia="zh-CN"/>
              </w:rPr>
            </w:pPr>
            <w:r>
              <w:rPr>
                <w:rFonts w:eastAsia="等线" w:hint="eastAsia"/>
                <w:lang w:eastAsia="zh-CN"/>
              </w:rPr>
              <w:t>O</w:t>
            </w:r>
            <w:r>
              <w:rPr>
                <w:rFonts w:eastAsia="等线"/>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signaling design by minimizing the changes. Therefore, for Proposal 2.1-2rev6 updated by FL, case C is agreeable. </w:t>
            </w:r>
          </w:p>
          <w:p w14:paraId="3C54B63B" w14:textId="77777777" w:rsidR="00315B10" w:rsidRPr="00315B10" w:rsidRDefault="00315B10" w:rsidP="003C6AF1">
            <w:pPr>
              <w:rPr>
                <w:rFonts w:eastAsia="等线"/>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Jinhuan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等线"/>
                <w:lang w:val="en-US" w:eastAsia="zh-CN"/>
              </w:rPr>
            </w:pPr>
          </w:p>
          <w:p w14:paraId="1E1100B6" w14:textId="11E677A6" w:rsidR="00227307" w:rsidRDefault="00227307" w:rsidP="003C6AF1">
            <w:pPr>
              <w:rPr>
                <w:rFonts w:eastAsia="等线"/>
                <w:lang w:eastAsia="zh-CN"/>
              </w:rPr>
            </w:pPr>
            <w:r w:rsidRPr="00BF5D8E">
              <w:rPr>
                <w:rFonts w:eastAsia="等线"/>
                <w:b/>
                <w:bCs/>
                <w:color w:val="FF0000"/>
                <w:lang w:eastAsia="zh-CN"/>
              </w:rPr>
              <w:t>(NEW)Proposal 2.1-2b</w:t>
            </w:r>
            <w:r w:rsidRPr="00BF5D8E">
              <w:rPr>
                <w:rFonts w:eastAsia="等线"/>
                <w:lang w:eastAsia="zh-CN"/>
              </w:rPr>
              <w:t>:</w:t>
            </w:r>
          </w:p>
          <w:p w14:paraId="5188E269" w14:textId="05396DF0" w:rsidR="00227307" w:rsidRPr="00315B10" w:rsidRDefault="00227307" w:rsidP="003C6AF1">
            <w:pPr>
              <w:rPr>
                <w:rFonts w:eastAsia="等线"/>
                <w:lang w:val="en-US" w:eastAsia="zh-CN"/>
              </w:rPr>
            </w:pPr>
            <w:r>
              <w:rPr>
                <w:rFonts w:eastAsia="等线"/>
                <w:lang w:val="en-US" w:eastAsia="zh-CN"/>
              </w:rPr>
              <w:t>One clarification on this proposal, does the “UEs” mean legacy Rel-15/16 UEs or mean both legacy Rel-15/16 and Rel-17 UEs?</w:t>
            </w:r>
            <w:r w:rsidR="009F52BB">
              <w:rPr>
                <w:rFonts w:eastAsia="等线"/>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等线"/>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等线"/>
                <w:b/>
                <w:bCs/>
                <w:color w:val="FF0000"/>
                <w:lang w:eastAsia="zh-CN"/>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F47B1">
              <w:rPr>
                <w:rFonts w:eastAsia="Gulim"/>
                <w:bCs/>
                <w:lang w:eastAsia="en-US"/>
              </w:rPr>
              <w:t xml:space="preserve">is depending on the discussion of </w:t>
            </w:r>
            <w:r w:rsidRPr="009C757A">
              <w:rPr>
                <w:rFonts w:eastAsia="Gulim"/>
                <w:b/>
                <w:bCs/>
                <w:lang w:eastAsia="en-US"/>
              </w:rPr>
              <w:t>Proposal 2.1-3</w:t>
            </w:r>
            <w:r w:rsidRPr="00BF47B1">
              <w:rPr>
                <w:rFonts w:eastAsia="Gulim"/>
                <w:bCs/>
                <w:lang w:eastAsia="en-US"/>
              </w:rPr>
              <w:t xml:space="preserve"> (FFS)</w:t>
            </w:r>
            <w:r>
              <w:rPr>
                <w:rFonts w:eastAsia="Gulim"/>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等线"/>
                <w:lang w:eastAsia="zh-CN"/>
              </w:rPr>
            </w:pPr>
            <w:r w:rsidRPr="002B606D">
              <w:rPr>
                <w:rFonts w:hint="eastAsia"/>
                <w:lang w:eastAsia="ko-KR"/>
              </w:rPr>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e are generally fine with Proposal xx from [Huawei, Qualcomm, Intel], assuming that the SIB1 configured initial BWP is used for Rel-15/16 UEs.</w:t>
            </w:r>
          </w:p>
          <w:p w14:paraId="65DE5820" w14:textId="77777777" w:rsidR="002B606D" w:rsidRPr="002B606D" w:rsidRDefault="002B606D" w:rsidP="002B606D">
            <w:pPr>
              <w:rPr>
                <w:rFonts w:eastAsia="等线"/>
                <w:lang w:eastAsia="zh-CN"/>
              </w:rPr>
            </w:pPr>
            <w:r w:rsidRPr="002B606D">
              <w:rPr>
                <w:rFonts w:eastAsia="等线"/>
                <w:b/>
                <w:bCs/>
                <w:lang w:eastAsia="zh-CN"/>
              </w:rPr>
              <w:t>(NEW)Proposal 2.1-2b</w:t>
            </w:r>
            <w:r w:rsidRPr="002B606D">
              <w:rPr>
                <w:rFonts w:eastAsia="等线"/>
                <w:lang w:eastAsia="zh-CN"/>
              </w:rPr>
              <w:t>: We are fine with this proposal.</w:t>
            </w:r>
          </w:p>
          <w:p w14:paraId="706CE932" w14:textId="1DE7BD3C" w:rsidR="002B606D" w:rsidRPr="002B606D" w:rsidRDefault="002B606D" w:rsidP="002B606D">
            <w:pPr>
              <w:rPr>
                <w:rFonts w:eastAsia="Calibri"/>
                <w:b/>
                <w:bCs/>
              </w:rPr>
            </w:pPr>
            <w:r w:rsidRPr="002B606D">
              <w:rPr>
                <w:rFonts w:eastAsia="Gulim"/>
                <w:b/>
                <w:bCs/>
                <w:lang w:eastAsia="en-US"/>
              </w:rPr>
              <w:t>(NEW) Proposal 2.1-3a</w:t>
            </w:r>
            <w:r w:rsidRPr="002B606D">
              <w:rPr>
                <w:rFonts w:eastAsia="Gulim"/>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lastRenderedPageBreak/>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[Huawei, Qualcomm, Intel]</w:t>
            </w:r>
            <w:r w:rsidRPr="00D06D06">
              <w:rPr>
                <w:rFonts w:eastAsiaTheme="minorEastAsia"/>
                <w:iCs/>
                <w:lang w:eastAsia="ja-JP"/>
              </w:rPr>
              <w:t>.</w:t>
            </w:r>
          </w:p>
          <w:p w14:paraId="514A3AE5" w14:textId="77777777" w:rsidR="002C7670" w:rsidRPr="00D06D06" w:rsidRDefault="002C7670" w:rsidP="002C7670">
            <w:pPr>
              <w:rPr>
                <w:rFonts w:eastAsia="等线"/>
                <w:lang w:eastAsia="zh-CN"/>
              </w:rPr>
            </w:pPr>
            <w:r w:rsidRPr="00D06D06">
              <w:rPr>
                <w:rFonts w:eastAsia="等线"/>
                <w:b/>
                <w:bCs/>
                <w:lang w:eastAsia="zh-CN"/>
              </w:rPr>
              <w:t>Proposal 2.1-2b</w:t>
            </w:r>
            <w:r w:rsidRPr="00D06D06">
              <w:rPr>
                <w:rFonts w:eastAsia="等线"/>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sidR="00D20327">
              <w:rPr>
                <w:rFonts w:eastAsiaTheme="minorEastAsia" w:hint="eastAsia"/>
                <w:lang w:eastAsia="ja-JP"/>
              </w:rPr>
              <w:t>Generally s</w:t>
            </w:r>
            <w:r w:rsidRPr="00D06D06">
              <w:rPr>
                <w:rFonts w:eastAsiaTheme="minorEastAsia"/>
                <w:lang w:eastAsia="ja-JP"/>
              </w:rPr>
              <w:t>upport</w:t>
            </w:r>
          </w:p>
        </w:tc>
      </w:tr>
      <w:tr w:rsidR="00F7035A" w14:paraId="6D910FB8" w14:textId="77777777" w:rsidTr="00DF39D6">
        <w:tc>
          <w:tcPr>
            <w:tcW w:w="1650" w:type="dxa"/>
          </w:tcPr>
          <w:p w14:paraId="49276457" w14:textId="408D79E3" w:rsidR="00F7035A" w:rsidRPr="00D06D06" w:rsidRDefault="00F7035A" w:rsidP="00F7035A">
            <w:pPr>
              <w:rPr>
                <w:rFonts w:eastAsiaTheme="minorEastAsia"/>
                <w:lang w:eastAsia="ja-JP"/>
              </w:rPr>
            </w:pPr>
            <w:r>
              <w:rPr>
                <w:rFonts w:hint="eastAsia"/>
                <w:lang w:eastAsia="ko-KR"/>
              </w:rPr>
              <w:t>S</w:t>
            </w:r>
            <w:r>
              <w:rPr>
                <w:lang w:eastAsia="ko-KR"/>
              </w:rPr>
              <w:t>amsung</w:t>
            </w:r>
          </w:p>
        </w:tc>
        <w:tc>
          <w:tcPr>
            <w:tcW w:w="7979" w:type="dxa"/>
          </w:tcPr>
          <w:p w14:paraId="0E89D2A2" w14:textId="77777777" w:rsidR="00F7035A" w:rsidRDefault="00F7035A" w:rsidP="00F7035A">
            <w:pPr>
              <w:rPr>
                <w:rFonts w:eastAsia="Malgun Gothic"/>
                <w:lang w:eastAsia="ko-KR"/>
              </w:rPr>
            </w:pPr>
            <w:r>
              <w:rPr>
                <w:rFonts w:eastAsia="Malgun Gothic"/>
                <w:lang w:eastAsia="ko-KR"/>
              </w:rPr>
              <w:t>As a compromise, w</w:t>
            </w:r>
            <w:r>
              <w:rPr>
                <w:rFonts w:eastAsia="Malgun Gothic" w:hint="eastAsia"/>
                <w:lang w:eastAsia="ko-KR"/>
              </w:rPr>
              <w:t xml:space="preserve">e </w:t>
            </w:r>
            <w:r>
              <w:rPr>
                <w:rFonts w:eastAsia="Malgun Gothic"/>
                <w:lang w:eastAsia="ko-KR"/>
              </w:rPr>
              <w:t>propose to support both of Case D and Case E for larger CFR.</w:t>
            </w:r>
          </w:p>
          <w:p w14:paraId="58624A2C" w14:textId="77777777" w:rsidR="00F7035A" w:rsidRDefault="00F7035A" w:rsidP="00F7035A">
            <w:pPr>
              <w:rPr>
                <w:rFonts w:eastAsia="Malgun Gothic"/>
                <w:lang w:eastAsia="ko-KR"/>
              </w:rPr>
            </w:pPr>
            <w:r>
              <w:rPr>
                <w:rFonts w:eastAsia="Malgun Gothic"/>
                <w:lang w:eastAsia="ko-KR"/>
              </w:rPr>
              <w:t>We think the WF from HW should include the definition of MBS-dedicated BWP since the existing behaviours of the UE are based on a BWP.</w:t>
            </w:r>
          </w:p>
          <w:p w14:paraId="4DC45219" w14:textId="77777777" w:rsidR="00F7035A" w:rsidRDefault="00F7035A" w:rsidP="00F7035A">
            <w:pPr>
              <w:rPr>
                <w:rFonts w:eastAsia="Malgun Gothic"/>
                <w:lang w:eastAsia="ko-KR"/>
              </w:rPr>
            </w:pPr>
          </w:p>
          <w:p w14:paraId="7F8E7A4C" w14:textId="77777777" w:rsidR="00F7035A" w:rsidRPr="005A5C70" w:rsidRDefault="00F7035A" w:rsidP="00F7035A">
            <w:pPr>
              <w:rPr>
                <w:rFonts w:eastAsia="Malgun Gothic"/>
                <w:b/>
                <w:highlight w:val="yellow"/>
                <w:lang w:eastAsia="ko-KR"/>
              </w:rPr>
            </w:pPr>
            <w:r w:rsidRPr="005A5C70">
              <w:rPr>
                <w:rFonts w:eastAsia="Malgun Gothic" w:hint="eastAsia"/>
                <w:b/>
                <w:highlight w:val="yellow"/>
                <w:lang w:eastAsia="ko-KR"/>
              </w:rPr>
              <w:t>Proposal)</w:t>
            </w:r>
          </w:p>
          <w:p w14:paraId="17F6A10F" w14:textId="77777777" w:rsidR="00F7035A" w:rsidRPr="005A5C70" w:rsidRDefault="00F7035A" w:rsidP="00F7035A">
            <w:p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For a configured/defined CFR</w:t>
            </w:r>
            <w:r w:rsidRPr="005A5C70">
              <w:rPr>
                <w:rFonts w:eastAsia="PMingLiU"/>
                <w:sz w:val="18"/>
                <w:szCs w:val="18"/>
                <w:highlight w:val="yellow"/>
                <w:lang w:eastAsia="zh-TW"/>
              </w:rPr>
              <w:t xml:space="preserve"> </w:t>
            </w:r>
            <w:r w:rsidRPr="005A5C70">
              <w:rPr>
                <w:rFonts w:eastAsia="PMingLiU"/>
                <w:bCs/>
                <w:sz w:val="18"/>
                <w:szCs w:val="18"/>
                <w:highlight w:val="yellow"/>
                <w:lang w:eastAsia="en-US"/>
              </w:rPr>
              <w:t xml:space="preserve">for RRC_IDLE/RRC_INACTIVE UEs, support </w:t>
            </w:r>
          </w:p>
          <w:p w14:paraId="6B8D8235" w14:textId="77777777" w:rsidR="00F7035A" w:rsidRPr="005A5C70" w:rsidRDefault="00F7035A" w:rsidP="00F7035A">
            <w:pPr>
              <w:pStyle w:val="ListParagraph"/>
              <w:numPr>
                <w:ilvl w:val="0"/>
                <w:numId w:val="78"/>
              </w:num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Define MBS-dedicated BWP</w:t>
            </w:r>
          </w:p>
          <w:p w14:paraId="2EC9093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MBS-dedicated BWP confines CORESET#0</w:t>
            </w:r>
          </w:p>
          <w:p w14:paraId="7173546D"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xml:space="preserve">- BW of CFR equals to BW of the MBS-dedicated BWP </w:t>
            </w:r>
          </w:p>
          <w:p w14:paraId="707AC471"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BW of the MBS-dedicated BWP is equal to or larger than BW of CORESET#0 or SIB1-configured initial BWP.</w:t>
            </w:r>
          </w:p>
          <w:p w14:paraId="30CF2427" w14:textId="77777777" w:rsidR="00F7035A" w:rsidRPr="005A5C70" w:rsidRDefault="00F7035A" w:rsidP="00F7035A">
            <w:pPr>
              <w:rPr>
                <w:rFonts w:eastAsia="Malgun Gothic"/>
                <w:highlight w:val="yellow"/>
                <w:lang w:eastAsia="ko-KR"/>
              </w:rPr>
            </w:pPr>
          </w:p>
          <w:p w14:paraId="15AAC4D0" w14:textId="77777777" w:rsidR="00F7035A" w:rsidRPr="005A5C70" w:rsidRDefault="00F7035A" w:rsidP="00F7035A">
            <w:pPr>
              <w:pStyle w:val="ListParagraph"/>
              <w:numPr>
                <w:ilvl w:val="0"/>
                <w:numId w:val="78"/>
              </w:numPr>
              <w:rPr>
                <w:rFonts w:eastAsia="Malgun Gothic"/>
                <w:highlight w:val="yellow"/>
                <w:lang w:eastAsia="ko-KR"/>
              </w:rPr>
            </w:pPr>
            <w:r w:rsidRPr="005A5C70">
              <w:rPr>
                <w:rFonts w:eastAsia="Malgun Gothic"/>
                <w:highlight w:val="yellow"/>
                <w:lang w:eastAsia="ko-KR"/>
              </w:rPr>
              <w:t xml:space="preserve">CFR is defined within </w:t>
            </w:r>
            <w:r w:rsidRPr="005A5C70">
              <w:rPr>
                <w:rFonts w:eastAsia="PMingLiU"/>
                <w:bCs/>
                <w:sz w:val="18"/>
                <w:szCs w:val="18"/>
                <w:highlight w:val="yellow"/>
                <w:lang w:eastAsia="en-US"/>
              </w:rPr>
              <w:t>SIB1-configured initial BWP</w:t>
            </w:r>
          </w:p>
          <w:p w14:paraId="534D0E7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Malgun Gothic" w:hint="eastAsia"/>
                <w:highlight w:val="yellow"/>
                <w:lang w:eastAsia="ko-KR"/>
              </w:rPr>
              <w:t xml:space="preserve">- </w:t>
            </w:r>
            <w:r w:rsidRPr="005A5C70">
              <w:rPr>
                <w:rFonts w:eastAsia="Malgun Gothic"/>
                <w:highlight w:val="yellow"/>
                <w:lang w:eastAsia="ko-KR"/>
              </w:rPr>
              <w:t xml:space="preserve">CFR </w:t>
            </w:r>
            <w:r w:rsidRPr="005A5C70">
              <w:rPr>
                <w:rFonts w:eastAsia="PMingLiU"/>
                <w:bCs/>
                <w:sz w:val="18"/>
                <w:szCs w:val="18"/>
                <w:highlight w:val="yellow"/>
                <w:lang w:eastAsia="en-US"/>
              </w:rPr>
              <w:t>confines CORESET#0</w:t>
            </w:r>
          </w:p>
          <w:p w14:paraId="4E30E031" w14:textId="77777777" w:rsidR="00F7035A" w:rsidRPr="005A5C70" w:rsidRDefault="00F7035A" w:rsidP="00F7035A">
            <w:pPr>
              <w:pStyle w:val="ListParagraph"/>
              <w:numPr>
                <w:ilvl w:val="0"/>
                <w:numId w:val="0"/>
              </w:numPr>
              <w:ind w:left="760"/>
              <w:rPr>
                <w:rFonts w:eastAsia="Malgun Gothic"/>
                <w:highlight w:val="yellow"/>
                <w:lang w:eastAsia="ko-KR"/>
              </w:rPr>
            </w:pPr>
            <w:r w:rsidRPr="005A5C70">
              <w:rPr>
                <w:rFonts w:eastAsia="Malgun Gothic" w:hint="eastAsia"/>
                <w:highlight w:val="yellow"/>
                <w:lang w:eastAsia="ko-KR"/>
              </w:rPr>
              <w:t xml:space="preserve">- </w:t>
            </w:r>
            <w:r w:rsidRPr="005A5C70">
              <w:rPr>
                <w:rFonts w:eastAsia="PMingLiU"/>
                <w:bCs/>
                <w:sz w:val="18"/>
                <w:szCs w:val="18"/>
                <w:highlight w:val="yellow"/>
                <w:lang w:eastAsia="en-US"/>
              </w:rPr>
              <w:t>BW of CFR is equal to or smaller than BW of the SIB1-configured BWP</w:t>
            </w:r>
          </w:p>
          <w:p w14:paraId="4415A665" w14:textId="77777777" w:rsidR="00F7035A" w:rsidRPr="005A5C70" w:rsidRDefault="00F7035A" w:rsidP="00F7035A">
            <w:pPr>
              <w:pStyle w:val="ListParagraph"/>
              <w:numPr>
                <w:ilvl w:val="0"/>
                <w:numId w:val="0"/>
              </w:numPr>
              <w:ind w:left="760"/>
              <w:rPr>
                <w:rFonts w:eastAsia="Malgun Gothic"/>
                <w:highlight w:val="yellow"/>
                <w:lang w:eastAsia="ko-KR"/>
              </w:rPr>
            </w:pPr>
          </w:p>
          <w:p w14:paraId="0D9D4E6E" w14:textId="77777777" w:rsidR="00F7035A" w:rsidRPr="005A5C70" w:rsidRDefault="00F7035A" w:rsidP="00F7035A">
            <w:pPr>
              <w:overflowPunct/>
              <w:autoSpaceDE/>
              <w:autoSpaceDN/>
              <w:adjustRightInd/>
              <w:spacing w:after="0" w:line="252" w:lineRule="auto"/>
              <w:textAlignment w:val="auto"/>
              <w:rPr>
                <w:rFonts w:eastAsia="Gulim"/>
                <w:bCs/>
                <w:sz w:val="18"/>
                <w:szCs w:val="18"/>
                <w:highlight w:val="yellow"/>
                <w:lang w:eastAsia="en-US"/>
              </w:rPr>
            </w:pPr>
            <w:r w:rsidRPr="005A5C70">
              <w:rPr>
                <w:rFonts w:eastAsia="PMingLiU"/>
                <w:bCs/>
                <w:sz w:val="18"/>
                <w:szCs w:val="18"/>
                <w:highlight w:val="yellow"/>
                <w:lang w:eastAsia="en-US"/>
              </w:rPr>
              <w:t xml:space="preserve">Note 1. </w:t>
            </w:r>
            <w:r w:rsidRPr="005A5C70">
              <w:rPr>
                <w:rFonts w:eastAsia="Gulim"/>
                <w:bCs/>
                <w:sz w:val="18"/>
                <w:szCs w:val="18"/>
                <w:highlight w:val="yellow"/>
                <w:lang w:eastAsia="en-US"/>
              </w:rPr>
              <w:t>No change of the SIB/paging transmission in CORESET#0 for RRC_IDLE/RRC_INACTIVE UEs</w:t>
            </w:r>
          </w:p>
          <w:p w14:paraId="5E4C1A99"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r w:rsidRPr="005A5C70">
              <w:rPr>
                <w:rFonts w:eastAsia="Gulim"/>
                <w:bCs/>
                <w:sz w:val="18"/>
                <w:szCs w:val="18"/>
                <w:highlight w:val="yellow"/>
                <w:lang w:eastAsia="en-US"/>
              </w:rPr>
              <w:t xml:space="preserve">Note 2. </w:t>
            </w:r>
            <w:r w:rsidRPr="005A5C70">
              <w:rPr>
                <w:rFonts w:eastAsia="Gulim"/>
                <w:bCs/>
                <w:sz w:val="18"/>
                <w:szCs w:val="18"/>
                <w:highlight w:val="yellow"/>
                <w:lang w:eastAsia="zh-CN"/>
              </w:rPr>
              <w:t>Up to RAN2 for the signalling design.</w:t>
            </w:r>
            <w:r w:rsidRPr="005A5C70">
              <w:rPr>
                <w:rFonts w:eastAsia="Gulim"/>
                <w:bCs/>
                <w:sz w:val="18"/>
                <w:szCs w:val="18"/>
                <w:lang w:eastAsia="zh-CN"/>
              </w:rPr>
              <w:t xml:space="preserve"> </w:t>
            </w:r>
          </w:p>
          <w:p w14:paraId="218F1394"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p>
          <w:p w14:paraId="5DC8A8AF" w14:textId="77777777" w:rsidR="00F7035A" w:rsidRPr="00D06D06" w:rsidRDefault="00F7035A" w:rsidP="00F7035A">
            <w:pPr>
              <w:rPr>
                <w:rFonts w:eastAsia="等线"/>
                <w:lang w:eastAsia="zh-CN"/>
              </w:rPr>
            </w:pPr>
            <w:r w:rsidRPr="00D06D06">
              <w:rPr>
                <w:rFonts w:eastAsia="等线"/>
                <w:b/>
                <w:bCs/>
                <w:lang w:eastAsia="zh-CN"/>
              </w:rPr>
              <w:t>Proposal 2.1-2b</w:t>
            </w:r>
            <w:r w:rsidRPr="00D06D06">
              <w:rPr>
                <w:rFonts w:eastAsia="等线"/>
                <w:lang w:eastAsia="zh-CN"/>
              </w:rPr>
              <w:t>:</w:t>
            </w:r>
            <w:r w:rsidRPr="00D06D06">
              <w:rPr>
                <w:rFonts w:eastAsiaTheme="minorEastAsia"/>
                <w:lang w:eastAsia="ja-JP"/>
              </w:rPr>
              <w:t xml:space="preserve"> Support</w:t>
            </w:r>
          </w:p>
          <w:p w14:paraId="07414217" w14:textId="46662D17" w:rsidR="00F7035A" w:rsidRPr="00D06D06" w:rsidRDefault="00F7035A" w:rsidP="00F7035A">
            <w:pPr>
              <w:overflowPunct/>
              <w:autoSpaceDE/>
              <w:autoSpaceDN/>
              <w:adjustRightInd/>
              <w:spacing w:afterLines="50" w:after="120" w:line="252" w:lineRule="auto"/>
              <w:textAlignment w:val="auto"/>
              <w:rPr>
                <w:rFonts w:eastAsiaTheme="minorEastAsia"/>
                <w:bCs/>
                <w:lang w:eastAsia="ja-JP"/>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Pr>
                <w:rFonts w:eastAsiaTheme="minorEastAsia"/>
                <w:lang w:eastAsia="ja-JP"/>
              </w:rPr>
              <w:t>It seems that there is still no strong motivation to have different CFRs.</w:t>
            </w:r>
          </w:p>
        </w:tc>
      </w:tr>
      <w:tr w:rsidR="001C0242" w14:paraId="7887CE01" w14:textId="77777777" w:rsidTr="00DF39D6">
        <w:tc>
          <w:tcPr>
            <w:tcW w:w="1650" w:type="dxa"/>
          </w:tcPr>
          <w:p w14:paraId="576392B5" w14:textId="6A41CC19" w:rsidR="001C0242" w:rsidRDefault="001C0242" w:rsidP="00F7035A">
            <w:pPr>
              <w:rPr>
                <w:lang w:eastAsia="zh-CN"/>
              </w:rPr>
            </w:pPr>
            <w:r>
              <w:rPr>
                <w:rFonts w:hint="eastAsia"/>
                <w:lang w:eastAsia="zh-CN"/>
              </w:rPr>
              <w:t>CATT</w:t>
            </w:r>
          </w:p>
        </w:tc>
        <w:tc>
          <w:tcPr>
            <w:tcW w:w="7979" w:type="dxa"/>
          </w:tcPr>
          <w:p w14:paraId="3266B908" w14:textId="77777777" w:rsidR="001C0242" w:rsidRPr="00E565D0" w:rsidRDefault="001C0242" w:rsidP="001C0242">
            <w:pPr>
              <w:rPr>
                <w:rFonts w:eastAsiaTheme="minorEastAsia"/>
                <w:b/>
                <w:bCs/>
                <w:lang w:eastAsia="zh-CN"/>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hint="eastAsia"/>
                <w:b/>
                <w:bCs/>
                <w:lang w:eastAsia="zh-CN"/>
              </w:rPr>
              <w:t xml:space="preserve"> </w:t>
            </w:r>
            <w:r w:rsidRPr="00E565D0">
              <w:rPr>
                <w:rFonts w:hint="eastAsia"/>
                <w:szCs w:val="22"/>
                <w:lang w:eastAsia="zh-CN"/>
              </w:rPr>
              <w:t xml:space="preserve">The current version is ok for us. Case C already has </w:t>
            </w:r>
            <w:r w:rsidRPr="00315B10">
              <w:rPr>
                <w:szCs w:val="22"/>
                <w:lang w:eastAsia="zh-CN"/>
              </w:rPr>
              <w:t>consensus</w:t>
            </w:r>
            <w:r>
              <w:rPr>
                <w:rFonts w:hint="eastAsia"/>
                <w:szCs w:val="22"/>
                <w:lang w:eastAsia="zh-CN"/>
              </w:rPr>
              <w:t xml:space="preserve">. </w:t>
            </w:r>
            <w:r>
              <w:rPr>
                <w:szCs w:val="22"/>
                <w:lang w:eastAsia="zh-CN"/>
              </w:rPr>
              <w:t>Regarding</w:t>
            </w:r>
            <w:r>
              <w:rPr>
                <w:rFonts w:hint="eastAsia"/>
                <w:szCs w:val="22"/>
                <w:lang w:eastAsia="zh-CN"/>
              </w:rPr>
              <w:t xml:space="preserve"> Case D-1, we are </w:t>
            </w:r>
            <w:r>
              <w:rPr>
                <w:szCs w:val="22"/>
                <w:lang w:eastAsia="zh-CN"/>
              </w:rPr>
              <w:t>generally</w:t>
            </w:r>
            <w:r>
              <w:rPr>
                <w:rFonts w:hint="eastAsia"/>
                <w:szCs w:val="22"/>
                <w:lang w:eastAsia="zh-CN"/>
              </w:rPr>
              <w:t xml:space="preserve"> OK now. The CFR can be smaller than initial BWP depends on gNB </w:t>
            </w:r>
            <w:r>
              <w:rPr>
                <w:szCs w:val="22"/>
                <w:lang w:eastAsia="zh-CN"/>
              </w:rPr>
              <w:t>scheduling</w:t>
            </w:r>
            <w:r>
              <w:rPr>
                <w:rFonts w:hint="eastAsia"/>
                <w:szCs w:val="22"/>
                <w:lang w:eastAsia="zh-CN"/>
              </w:rPr>
              <w:t xml:space="preserve">. When UEs enter </w:t>
            </w:r>
            <w:r>
              <w:rPr>
                <w:szCs w:val="22"/>
                <w:lang w:eastAsia="zh-CN"/>
              </w:rPr>
              <w:t>connected</w:t>
            </w:r>
            <w:r>
              <w:rPr>
                <w:rFonts w:hint="eastAsia"/>
                <w:szCs w:val="22"/>
                <w:lang w:eastAsia="zh-CN"/>
              </w:rPr>
              <w:t xml:space="preserve"> state, the CFR is defined in the first active BWP which is followed </w:t>
            </w:r>
            <w:r>
              <w:rPr>
                <w:rFonts w:eastAsia="等线"/>
                <w:lang w:eastAsia="zh-CN"/>
              </w:rPr>
              <w:t xml:space="preserve">the agreement </w:t>
            </w:r>
            <w:r>
              <w:rPr>
                <w:rFonts w:eastAsia="等线" w:hint="eastAsia"/>
                <w:lang w:eastAsia="zh-CN"/>
              </w:rPr>
              <w:t xml:space="preserve">that </w:t>
            </w:r>
            <w:r>
              <w:rPr>
                <w:rFonts w:eastAsia="等线"/>
                <w:lang w:eastAsia="zh-CN"/>
              </w:rPr>
              <w:t xml:space="preserve">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However, for Case E, </w:t>
            </w:r>
            <w:r>
              <w:rPr>
                <w:rFonts w:eastAsiaTheme="minorEastAsia" w:hint="eastAsia"/>
                <w:lang w:eastAsia="zh-CN"/>
              </w:rPr>
              <w:t xml:space="preserve">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which is </w:t>
            </w:r>
            <w:r>
              <w:rPr>
                <w:rFonts w:eastAsiaTheme="minorEastAsia"/>
                <w:lang w:eastAsia="zh-CN"/>
              </w:rPr>
              <w:t>discuss</w:t>
            </w:r>
            <w:r>
              <w:rPr>
                <w:rFonts w:eastAsiaTheme="minorEastAsia" w:hint="eastAsia"/>
                <w:lang w:eastAsia="zh-CN"/>
              </w:rPr>
              <w:t xml:space="preserve">ed in our last round discussion. We need </w:t>
            </w:r>
            <w:r>
              <w:rPr>
                <w:rFonts w:eastAsiaTheme="minorEastAsia"/>
                <w:lang w:eastAsia="zh-CN"/>
              </w:rPr>
              <w:t>more</w:t>
            </w:r>
            <w:r>
              <w:rPr>
                <w:rFonts w:eastAsiaTheme="minorEastAsia" w:hint="eastAsia"/>
                <w:lang w:eastAsia="zh-CN"/>
              </w:rPr>
              <w:t xml:space="preserve"> time to investigate it. </w:t>
            </w:r>
          </w:p>
          <w:p w14:paraId="2200173A" w14:textId="29D53A7B" w:rsidR="001C0242" w:rsidRDefault="001C0242" w:rsidP="001C0242">
            <w:pPr>
              <w:rPr>
                <w:rFonts w:eastAsia="Malgun Gothic"/>
                <w:lang w:eastAsia="ko-KR"/>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w:t>
            </w:r>
            <w:r w:rsidRPr="00E565D0">
              <w:rPr>
                <w:rFonts w:ascii="Times" w:hAnsi="Times" w:cs="Times"/>
                <w:color w:val="000000"/>
              </w:rPr>
              <w:t xml:space="preserve"> </w:t>
            </w:r>
            <w:r w:rsidRPr="00E565D0">
              <w:rPr>
                <w:rFonts w:ascii="Times" w:hAnsi="Times" w:cs="Times" w:hint="eastAsia"/>
                <w:color w:val="000000"/>
              </w:rPr>
              <w:t xml:space="preserve">Not OK with it. In our </w:t>
            </w:r>
            <w:r w:rsidRPr="00E565D0">
              <w:rPr>
                <w:rFonts w:ascii="Times" w:hAnsi="Times" w:cs="Times"/>
                <w:color w:val="000000"/>
              </w:rPr>
              <w:t>understating</w:t>
            </w:r>
            <w:r w:rsidRPr="00E565D0">
              <w:rPr>
                <w:rFonts w:ascii="Times" w:hAnsi="Times" w:cs="Times" w:hint="eastAsia"/>
                <w:color w:val="000000"/>
              </w:rPr>
              <w:t xml:space="preserve">, the </w:t>
            </w:r>
            <w:r w:rsidRPr="00E565D0">
              <w:rPr>
                <w:rFonts w:ascii="Times" w:hAnsi="Times" w:cs="Times"/>
                <w:color w:val="000000"/>
              </w:rPr>
              <w:t>first</w:t>
            </w:r>
            <w:r w:rsidRPr="00E565D0">
              <w:rPr>
                <w:rFonts w:ascii="Times" w:hAnsi="Times" w:cs="Times" w:hint="eastAsia"/>
                <w:color w:val="000000"/>
              </w:rPr>
              <w:t xml:space="preserve"> case i.e.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sidRPr="00E565D0">
              <w:rPr>
                <w:rFonts w:ascii="Times" w:hAnsi="Times" w:cs="Times"/>
                <w:color w:val="000000"/>
              </w:rPr>
              <w:t>)</w:t>
            </w:r>
            <w:r w:rsidRPr="00E565D0">
              <w:rPr>
                <w:rFonts w:ascii="Times" w:hAnsi="Times" w:cs="Times" w:hint="eastAsia"/>
                <w:color w:val="000000"/>
              </w:rPr>
              <w:t xml:space="preserve"> is Case C, which is </w:t>
            </w:r>
            <w:r>
              <w:rPr>
                <w:rFonts w:ascii="Times" w:hAnsi="Times" w:cs="Times" w:hint="eastAsia"/>
                <w:color w:val="000000"/>
                <w:lang w:eastAsia="zh-CN"/>
              </w:rPr>
              <w:t xml:space="preserve">already </w:t>
            </w:r>
            <w:r w:rsidRPr="00E565D0">
              <w:rPr>
                <w:rFonts w:ascii="Times" w:hAnsi="Times" w:cs="Times"/>
                <w:color w:val="000000"/>
              </w:rPr>
              <w:t>consensus</w:t>
            </w:r>
            <w:r w:rsidRPr="00E565D0">
              <w:rPr>
                <w:rFonts w:ascii="Times" w:hAnsi="Times" w:cs="Times" w:hint="eastAsia"/>
                <w:color w:val="000000"/>
              </w:rPr>
              <w:t xml:space="preserve">. And </w:t>
            </w:r>
            <w:r>
              <w:rPr>
                <w:rFonts w:ascii="Times" w:hAnsi="Times" w:cs="Times" w:hint="eastAsia"/>
                <w:color w:val="000000"/>
                <w:lang w:eastAsia="zh-CN"/>
              </w:rPr>
              <w:t xml:space="preserve">for </w:t>
            </w:r>
            <w:r w:rsidRPr="00E565D0">
              <w:rPr>
                <w:rFonts w:ascii="Times" w:hAnsi="Times" w:cs="Times" w:hint="eastAsia"/>
                <w:color w:val="000000"/>
              </w:rPr>
              <w:t>the second case (i.e.</w:t>
            </w:r>
            <w:r w:rsidRPr="00E565D0">
              <w:rPr>
                <w:rFonts w:ascii="Times" w:hAnsi="Times" w:cs="Times"/>
                <w:color w:val="000000"/>
              </w:rPr>
              <w:t xml:space="preserv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r w:rsidRPr="00E565D0">
              <w:rPr>
                <w:rFonts w:ascii="Times" w:hAnsi="Times" w:cs="Times"/>
                <w:color w:val="000000"/>
              </w:rPr>
              <w:t>),</w:t>
            </w:r>
            <w:r>
              <w:rPr>
                <w:rFonts w:ascii="Times" w:hAnsi="Times" w:cs="Times" w:hint="eastAsia"/>
                <w:color w:val="000000"/>
                <w:lang w:eastAsia="zh-CN"/>
              </w:rPr>
              <w:t xml:space="preserve"> </w:t>
            </w:r>
            <w:r w:rsidRPr="00E565D0">
              <w:rPr>
                <w:rFonts w:ascii="Times" w:hAnsi="Times" w:cs="Times" w:hint="eastAsia"/>
                <w:color w:val="000000"/>
              </w:rPr>
              <w:t xml:space="preserve">it is </w:t>
            </w:r>
            <w:r w:rsidRPr="00E565D0">
              <w:rPr>
                <w:rFonts w:ascii="Times" w:hAnsi="Times" w:cs="Times"/>
                <w:color w:val="000000"/>
              </w:rPr>
              <w:t>already</w:t>
            </w:r>
            <w:r w:rsidRPr="00E565D0">
              <w:rPr>
                <w:rFonts w:ascii="Times" w:hAnsi="Times" w:cs="Times" w:hint="eastAsia"/>
                <w:color w:val="000000"/>
              </w:rPr>
              <w:t xml:space="preserve"> </w:t>
            </w:r>
            <w:r w:rsidRPr="00E565D0">
              <w:rPr>
                <w:rFonts w:ascii="Times" w:hAnsi="Times" w:cs="Times"/>
                <w:color w:val="000000"/>
              </w:rPr>
              <w:t>agreed</w:t>
            </w:r>
            <w:r w:rsidRPr="00E565D0">
              <w:rPr>
                <w:rFonts w:ascii="Times" w:hAnsi="Times" w:cs="Times" w:hint="eastAsia"/>
                <w:color w:val="000000"/>
              </w:rPr>
              <w:t xml:space="preserve"> in </w:t>
            </w:r>
            <w:r w:rsidRPr="00E565D0">
              <w:rPr>
                <w:rFonts w:ascii="Times" w:hAnsi="Times" w:cs="Times"/>
                <w:color w:val="000000"/>
              </w:rPr>
              <w:t>RAN1#105e</w:t>
            </w:r>
            <w:r w:rsidRPr="00E565D0">
              <w:rPr>
                <w:rFonts w:ascii="Times" w:hAnsi="Times" w:cs="Times" w:hint="eastAsia"/>
                <w:color w:val="000000"/>
              </w:rPr>
              <w:t xml:space="preserve"> meeting. </w:t>
            </w:r>
            <w:r>
              <w:rPr>
                <w:rFonts w:ascii="Times" w:hAnsi="Times" w:cs="Times" w:hint="eastAsia"/>
                <w:color w:val="000000"/>
                <w:lang w:eastAsia="zh-CN"/>
              </w:rPr>
              <w:t>Seems that</w:t>
            </w:r>
            <w:r w:rsidRPr="00E565D0">
              <w:rPr>
                <w:rFonts w:ascii="Times" w:hAnsi="Times" w:cs="Times" w:hint="eastAsia"/>
                <w:color w:val="000000"/>
              </w:rPr>
              <w:t xml:space="preserve"> it is redundant to state them again. For the third case</w:t>
            </w:r>
            <w:r>
              <w:rPr>
                <w:rFonts w:ascii="Times" w:hAnsi="Times" w:cs="Times" w:hint="eastAsia"/>
                <w:color w:val="000000"/>
                <w:lang w:eastAsia="zh-CN"/>
              </w:rPr>
              <w:t xml:space="preserve"> </w:t>
            </w:r>
            <w:r>
              <w:rPr>
                <w:rFonts w:ascii="Times" w:hAnsi="Times" w:cs="Times" w:hint="eastAsia"/>
                <w:color w:val="000000"/>
              </w:rPr>
              <w:t>(</w:t>
            </w: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ascii="Times" w:hAnsi="Times" w:cs="Times" w:hint="eastAsia"/>
                <w:color w:val="000000"/>
              </w:rPr>
              <w:t>)</w:t>
            </w:r>
            <w:r w:rsidRPr="00E565D0">
              <w:rPr>
                <w:rFonts w:ascii="Times" w:hAnsi="Times" w:cs="Times"/>
                <w:color w:val="000000"/>
              </w:rPr>
              <w:t xml:space="preserve">, </w:t>
            </w:r>
            <w:r>
              <w:rPr>
                <w:rFonts w:ascii="Times" w:hAnsi="Times" w:cs="Times"/>
                <w:color w:val="000000"/>
                <w:lang w:eastAsia="zh-CN"/>
              </w:rPr>
              <w:t>it</w:t>
            </w:r>
            <w:r>
              <w:rPr>
                <w:rFonts w:ascii="Times" w:hAnsi="Times" w:cs="Times" w:hint="eastAsia"/>
                <w:color w:val="000000"/>
                <w:lang w:eastAsia="zh-CN"/>
              </w:rPr>
              <w:t xml:space="preserve"> related with Case E, which</w:t>
            </w:r>
            <w:r w:rsidRPr="00E565D0">
              <w:rPr>
                <w:rFonts w:ascii="Times" w:hAnsi="Times" w:cs="Times" w:hint="eastAsia"/>
                <w:color w:val="000000"/>
              </w:rPr>
              <w:t xml:space="preserve"> can be studied further as shown in </w:t>
            </w:r>
            <w:r w:rsidRPr="00E565D0">
              <w:rPr>
                <w:rFonts w:ascii="Times" w:hAnsi="Times" w:cs="Times"/>
                <w:color w:val="000000"/>
              </w:rPr>
              <w:t>Proposal 2.1-2rev6</w:t>
            </w:r>
            <w:r w:rsidRPr="00E565D0">
              <w:rPr>
                <w:rFonts w:ascii="Times" w:hAnsi="Times" w:cs="Times" w:hint="eastAsia"/>
                <w:color w:val="000000"/>
              </w:rPr>
              <w:t>.</w:t>
            </w:r>
          </w:p>
        </w:tc>
      </w:tr>
      <w:tr w:rsidR="00B554B0" w14:paraId="00A5BBEA" w14:textId="77777777" w:rsidTr="00DF39D6">
        <w:tc>
          <w:tcPr>
            <w:tcW w:w="1650" w:type="dxa"/>
          </w:tcPr>
          <w:p w14:paraId="3D5DC817" w14:textId="6105EB68" w:rsidR="00B554B0" w:rsidRDefault="00B554B0" w:rsidP="00B554B0">
            <w:pPr>
              <w:rPr>
                <w:rFonts w:hint="eastAsia"/>
                <w:lang w:eastAsia="zh-CN"/>
              </w:rPr>
            </w:pPr>
            <w:r>
              <w:rPr>
                <w:lang w:eastAsia="zh-CN"/>
              </w:rPr>
              <w:t>Lenovo, Motorola Mobility</w:t>
            </w:r>
          </w:p>
        </w:tc>
        <w:tc>
          <w:tcPr>
            <w:tcW w:w="7979" w:type="dxa"/>
          </w:tcPr>
          <w:p w14:paraId="37164798" w14:textId="5F599DD1" w:rsidR="00B554B0" w:rsidRDefault="00B554B0" w:rsidP="00B554B0">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370A3942" w14:textId="4F240D70" w:rsidR="00B554B0" w:rsidRDefault="00B554B0" w:rsidP="00B554B0">
            <w:pPr>
              <w:rPr>
                <w:rFonts w:eastAsia="Calibri"/>
                <w:b/>
                <w:bCs/>
                <w:color w:val="FF0000"/>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130D8E37"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Making a package to discuss all the BW options may be not quite necessary as Case A (CFR with same BW as CORESET 0) has been agreed in previous meeting. Such proposal may not be agreeable to companies who </w:t>
            </w:r>
            <w:proofErr w:type="spellStart"/>
            <w:r>
              <w:rPr>
                <w:rFonts w:ascii="Calibri" w:hAnsi="Calibri" w:cs="Calibri"/>
                <w:color w:val="000000"/>
                <w:sz w:val="22"/>
                <w:szCs w:val="22"/>
              </w:rPr>
              <w:t>favor</w:t>
            </w:r>
            <w:proofErr w:type="spellEnd"/>
            <w:r>
              <w:rPr>
                <w:rFonts w:ascii="Calibri" w:hAnsi="Calibri" w:cs="Calibri"/>
                <w:color w:val="000000"/>
                <w:sz w:val="22"/>
                <w:szCs w:val="22"/>
              </w:rPr>
              <w:t xml:space="preserve"> Case D. If we intend to give network more flexibility for configuring CFR (although we think Case C has sufficient flexibility), then any bandwidth possibilities can be valid.</w:t>
            </w:r>
          </w:p>
          <w:p w14:paraId="210221DE" w14:textId="48652001" w:rsidR="00B554B0" w:rsidRDefault="00B554B0" w:rsidP="00B554B0">
            <w:pPr>
              <w:rPr>
                <w:rFonts w:ascii="Calibri" w:hAnsi="Calibri" w:cs="Calibri"/>
                <w:color w:val="000000"/>
                <w:sz w:val="22"/>
                <w:szCs w:val="22"/>
              </w:rPr>
            </w:pPr>
            <w:r>
              <w:rPr>
                <w:rFonts w:ascii="Calibri" w:hAnsi="Calibri" w:cs="Calibri"/>
                <w:color w:val="000000"/>
                <w:sz w:val="22"/>
                <w:szCs w:val="22"/>
              </w:rPr>
              <w:t>In case C, t</w:t>
            </w:r>
            <w:r>
              <w:rPr>
                <w:rFonts w:ascii="Calibri" w:hAnsi="Calibri" w:cs="Calibri"/>
                <w:color w:val="000000"/>
                <w:sz w:val="22"/>
                <w:szCs w:val="22"/>
              </w:rPr>
              <w:t xml:space="preserve">here is no BWP switching issue when UE enters connected mode and camps on SIB-1 configured initial DL BWP due to same frequency range with CFR. However, for Case E, BWP switching delay is inevitable since the configured CFR/BWP has larger </w:t>
            </w:r>
            <w:r>
              <w:rPr>
                <w:rFonts w:ascii="Calibri" w:hAnsi="Calibri" w:cs="Calibri"/>
                <w:color w:val="000000"/>
                <w:sz w:val="22"/>
                <w:szCs w:val="22"/>
              </w:rPr>
              <w:lastRenderedPageBreak/>
              <w:t xml:space="preserve">bandwidth than the SIB-1 configured BWP. We need more time to further investigate it. In addition, a connected mode UE may miss the broadcast reception when </w:t>
            </w:r>
            <w:proofErr w:type="gramStart"/>
            <w:r>
              <w:rPr>
                <w:rFonts w:ascii="Calibri" w:hAnsi="Calibri" w:cs="Calibri"/>
                <w:color w:val="000000"/>
                <w:sz w:val="22"/>
                <w:szCs w:val="22"/>
              </w:rPr>
              <w:t>it</w:t>
            </w:r>
            <w:proofErr w:type="gramEnd"/>
            <w:r>
              <w:rPr>
                <w:rFonts w:ascii="Calibri" w:hAnsi="Calibri" w:cs="Calibri"/>
                <w:color w:val="000000"/>
                <w:sz w:val="22"/>
                <w:szCs w:val="22"/>
              </w:rPr>
              <w:t xml:space="preserve"> fallbacks to default BWP (SIB-1 configured initial DL BWP) because the CFR is larger than the default BWP. All these details need more thorough discussion. I am not sure whether we have consensus during the end of this meeting.</w:t>
            </w:r>
          </w:p>
          <w:p w14:paraId="1933802C" w14:textId="292F9C80" w:rsidR="00B554B0" w:rsidRDefault="00B554B0" w:rsidP="00B554B0">
            <w:pPr>
              <w:rPr>
                <w:rFonts w:ascii="Calibri" w:hAnsi="Calibri" w:cs="Calibri"/>
                <w:color w:val="000000"/>
                <w:sz w:val="22"/>
                <w:szCs w:val="22"/>
              </w:rPr>
            </w:pP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it may be better to discus</w:t>
            </w:r>
            <w:r>
              <w:rPr>
                <w:rFonts w:ascii="Calibri" w:hAnsi="Calibri" w:cs="Calibri"/>
                <w:color w:val="000000"/>
                <w:sz w:val="22"/>
                <w:szCs w:val="22"/>
              </w:rPr>
              <w:t>s</w:t>
            </w:r>
            <w:r>
              <w:rPr>
                <w:rFonts w:ascii="Calibri" w:hAnsi="Calibri" w:cs="Calibri"/>
                <w:color w:val="000000"/>
                <w:sz w:val="22"/>
                <w:szCs w:val="22"/>
              </w:rPr>
              <w:t xml:space="preserve"> case by case like we have done in previous RAN1 meeting. </w:t>
            </w:r>
          </w:p>
          <w:p w14:paraId="78D04489"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From our side, we propose to agree Case C firstly and thoroughly discuss Case E including Case D next meeting. </w:t>
            </w:r>
          </w:p>
          <w:p w14:paraId="7013F45D" w14:textId="77777777" w:rsidR="00B554B0" w:rsidRDefault="00B554B0" w:rsidP="00B554B0">
            <w:pPr>
              <w:rPr>
                <w:rFonts w:eastAsia="等线"/>
                <w:lang w:val="en-US" w:eastAsia="zh-CN"/>
              </w:rPr>
            </w:pPr>
          </w:p>
          <w:p w14:paraId="48927FAF" w14:textId="7FE46B2F" w:rsidR="00B554B0" w:rsidRDefault="00B554B0" w:rsidP="00B554B0">
            <w:p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We understand the intention and generally support it. Some suggestions are listed below:</w:t>
            </w:r>
          </w:p>
          <w:p w14:paraId="373925A1" w14:textId="1546D8A1" w:rsidR="00B554B0" w:rsidRDefault="00B554B0" w:rsidP="00B554B0">
            <w:pPr>
              <w:rPr>
                <w:rFonts w:eastAsia="等线"/>
                <w:lang w:val="en-US" w:eastAsia="zh-CN"/>
              </w:rPr>
            </w:pPr>
            <w:r>
              <w:rPr>
                <w:rFonts w:eastAsia="等线"/>
                <w:lang w:val="en-US" w:eastAsia="zh-CN"/>
              </w:rPr>
              <w:t xml:space="preserve">One clarification on this proposal, does the “UEs” mean legacy Rel-15/16 UEs or mean both legacy Rel-15/16 and Rel-17 UEs? </w:t>
            </w:r>
          </w:p>
          <w:p w14:paraId="59F14D9C" w14:textId="52C5788E" w:rsidR="00B554B0" w:rsidRPr="00315B10" w:rsidRDefault="00B554B0" w:rsidP="00B554B0">
            <w:pPr>
              <w:rPr>
                <w:rFonts w:eastAsia="等线"/>
                <w:lang w:val="en-US" w:eastAsia="zh-CN"/>
              </w:rPr>
            </w:pPr>
            <w:r w:rsidRPr="00BF5D8E">
              <w:rPr>
                <w:rFonts w:eastAsia="等线"/>
                <w:lang w:eastAsia="zh-CN"/>
              </w:rPr>
              <w:t xml:space="preserve">For broadcast reception, </w:t>
            </w:r>
            <w:r>
              <w:rPr>
                <w:rFonts w:eastAsia="等线"/>
                <w:color w:val="FF0000"/>
                <w:lang w:eastAsia="zh-CN"/>
              </w:rPr>
              <w:t xml:space="preserve">Rel-17 </w:t>
            </w:r>
            <w:r w:rsidRPr="00B554B0">
              <w:rPr>
                <w:rFonts w:eastAsia="等线"/>
                <w:color w:val="FF0000"/>
                <w:lang w:eastAsia="zh-CN"/>
              </w:rPr>
              <w:t xml:space="preserve">RRC_IDLE/RRC_INACTIVE UEs </w:t>
            </w:r>
            <w:r w:rsidRPr="00B554B0">
              <w:rPr>
                <w:rFonts w:eastAsia="等线"/>
                <w:color w:val="FF0000"/>
                <w:lang w:eastAsia="zh-CN"/>
              </w:rPr>
              <w:t>receives</w:t>
            </w:r>
            <w:r w:rsidRPr="00B554B0">
              <w:rPr>
                <w:rFonts w:eastAsia="等线"/>
                <w:color w:val="FF0000"/>
                <w:lang w:eastAsia="zh-CN"/>
              </w:rPr>
              <w:t xml:space="preserve"> </w:t>
            </w:r>
            <w:r w:rsidRPr="00BF5D8E">
              <w:rPr>
                <w:rFonts w:eastAsia="等线"/>
                <w:lang w:eastAsia="zh-CN"/>
              </w:rPr>
              <w:t xml:space="preserve">SIB/paging </w:t>
            </w:r>
            <w:r w:rsidRPr="00B554B0">
              <w:rPr>
                <w:rFonts w:eastAsia="等线"/>
                <w:strike/>
                <w:lang w:eastAsia="zh-CN"/>
              </w:rPr>
              <w:t xml:space="preserve">transmission </w:t>
            </w:r>
            <w:r w:rsidRPr="00BF5D8E">
              <w:rPr>
                <w:rFonts w:eastAsia="等线"/>
                <w:lang w:eastAsia="zh-CN"/>
              </w:rPr>
              <w:t xml:space="preserve">in </w:t>
            </w:r>
            <w:r w:rsidRPr="00B554B0">
              <w:rPr>
                <w:rFonts w:eastAsia="等线"/>
                <w:color w:val="FF0000"/>
                <w:lang w:eastAsia="zh-CN"/>
              </w:rPr>
              <w:t xml:space="preserve">initial DL BWP defined by </w:t>
            </w:r>
            <w:r w:rsidRPr="00BF5D8E">
              <w:rPr>
                <w:rFonts w:eastAsia="等线"/>
                <w:lang w:eastAsia="zh-CN"/>
              </w:rPr>
              <w:t xml:space="preserve">CORESET#0 </w:t>
            </w:r>
            <w:r w:rsidRPr="00B554B0">
              <w:rPr>
                <w:rFonts w:eastAsia="等线"/>
                <w:strike/>
                <w:lang w:eastAsia="zh-CN"/>
              </w:rPr>
              <w:t>for RRC_IDLE/RRC_INACTIVE UEs</w:t>
            </w:r>
            <w:r w:rsidRPr="00BF5D8E">
              <w:rPr>
                <w:rFonts w:eastAsia="等线"/>
                <w:lang w:eastAsia="zh-CN"/>
              </w:rPr>
              <w:t>.</w:t>
            </w:r>
          </w:p>
          <w:p w14:paraId="26656F27" w14:textId="77777777" w:rsidR="00B554B0" w:rsidRDefault="00B554B0" w:rsidP="00B554B0">
            <w:pPr>
              <w:overflowPunct/>
              <w:autoSpaceDE/>
              <w:autoSpaceDN/>
              <w:adjustRightInd/>
              <w:spacing w:after="0" w:line="252" w:lineRule="auto"/>
              <w:textAlignment w:val="auto"/>
              <w:rPr>
                <w:rFonts w:eastAsia="等线"/>
                <w:b/>
                <w:bCs/>
                <w:color w:val="FF0000"/>
                <w:lang w:eastAsia="zh-CN"/>
              </w:rPr>
            </w:pPr>
          </w:p>
          <w:p w14:paraId="51D2020E" w14:textId="5EC04CF4" w:rsidR="00B554B0" w:rsidRPr="00501691" w:rsidRDefault="00B554B0" w:rsidP="00B554B0">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rFonts w:eastAsia="Gulim"/>
                <w:b/>
                <w:bCs/>
                <w:color w:val="FF0000"/>
                <w:lang w:eastAsia="en-US"/>
              </w:rPr>
              <w:t xml:space="preserve">: </w:t>
            </w:r>
            <w:r w:rsidRPr="00B554B0">
              <w:rPr>
                <w:rFonts w:eastAsia="Gulim"/>
                <w:lang w:eastAsia="en-US"/>
              </w:rPr>
              <w:t>OK</w:t>
            </w:r>
            <w:r>
              <w:rPr>
                <w:rFonts w:eastAsia="Gulim"/>
                <w:bCs/>
                <w:lang w:eastAsia="en-US"/>
              </w:rPr>
              <w:t>.</w:t>
            </w:r>
          </w:p>
        </w:tc>
      </w:tr>
    </w:tbl>
    <w:p w14:paraId="50B6DBB2" w14:textId="77777777" w:rsidR="003C3A94" w:rsidRDefault="003C3A94" w:rsidP="00E137FF"/>
    <w:p w14:paraId="63E1C6F0" w14:textId="0E03BCBB" w:rsidR="00046197" w:rsidRPr="00141667" w:rsidRDefault="00046197" w:rsidP="009860DE">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9860DE">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860DE">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lastRenderedPageBreak/>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860DE">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 xml:space="preserve">s is not in the scope of the WI. Some companies also express that a single CFR for </w:t>
      </w:r>
      <w:r>
        <w:lastRenderedPageBreak/>
        <w:t>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860D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lastRenderedPageBreak/>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w:t>
            </w:r>
            <w:r w:rsidRPr="005B7C4E">
              <w:rPr>
                <w:lang w:eastAsia="en-US"/>
              </w:rPr>
              <w:lastRenderedPageBreak/>
              <w:t>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9860DE">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lastRenderedPageBreak/>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6pt;height:122.4pt;mso-width-percent:0;mso-height-percent:0;mso-width-percent:0;mso-height-percent:0" o:ole="">
                  <v:imagedata r:id="rId15" o:title=""/>
                </v:shape>
                <o:OLEObject Type="Embed" ProgID="Visio.Drawing.15" ShapeID="_x0000_i1027" DrawAspect="Content" ObjectID="_1691496645"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lastRenderedPageBreak/>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ListParagraph"/>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 xml:space="preserve">@LG,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w:t>
            </w:r>
            <w:r>
              <w:rPr>
                <w:rFonts w:eastAsia="等线"/>
                <w:bCs/>
                <w:lang w:eastAsia="zh-CN"/>
              </w:rPr>
              <w:lastRenderedPageBreak/>
              <w:t>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9860DE">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lastRenderedPageBreak/>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lastRenderedPageBreak/>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r>
              <w:t>Lenovo,</w:t>
            </w:r>
            <w:r w:rsidR="00BA1827">
              <w:t>CMCC:</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等线"/>
          <w:lang w:eastAsia="zh-CN"/>
        </w:rPr>
      </w:pPr>
    </w:p>
    <w:p w14:paraId="70B31CC4" w14:textId="58CF5440" w:rsidR="008D1918" w:rsidRDefault="008D1918" w:rsidP="008D1918">
      <w:pPr>
        <w:pStyle w:val="Heading3"/>
        <w:numPr>
          <w:ilvl w:val="2"/>
          <w:numId w:val="1"/>
        </w:numPr>
        <w:rPr>
          <w:b/>
          <w:bCs/>
        </w:rPr>
      </w:pPr>
      <w:r>
        <w:rPr>
          <w:b/>
          <w:bCs/>
        </w:rPr>
        <w:lastRenderedPageBreak/>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p>
    <w:p w14:paraId="60898FAA" w14:textId="0E279B48" w:rsidR="00AF4269" w:rsidRDefault="00AF4269" w:rsidP="00046197">
      <w:pPr>
        <w:rPr>
          <w:rFonts w:eastAsia="等线"/>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TableGrid"/>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85" w:type="dxa"/>
          </w:tcPr>
          <w:p w14:paraId="2700CA0C" w14:textId="0672DFAF" w:rsidR="00DE2D49"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2B606D" w14:paraId="3E83A912" w14:textId="77777777" w:rsidTr="002B606D">
        <w:tc>
          <w:tcPr>
            <w:tcW w:w="1644" w:type="dxa"/>
          </w:tcPr>
          <w:p w14:paraId="0E1C895C" w14:textId="77777777" w:rsidR="002B606D" w:rsidRDefault="002B606D" w:rsidP="004716C7">
            <w:pPr>
              <w:rPr>
                <w:rFonts w:eastAsia="等线"/>
                <w:lang w:eastAsia="ko-KR"/>
              </w:rPr>
            </w:pPr>
            <w:r>
              <w:rPr>
                <w:rFonts w:eastAsia="等线" w:hint="eastAsia"/>
                <w:lang w:eastAsia="ko-KR"/>
              </w:rPr>
              <w:t>LG</w:t>
            </w:r>
          </w:p>
        </w:tc>
        <w:tc>
          <w:tcPr>
            <w:tcW w:w="7985" w:type="dxa"/>
          </w:tcPr>
          <w:p w14:paraId="77CE403F" w14:textId="77777777" w:rsidR="002B606D" w:rsidRDefault="002B606D" w:rsidP="004716C7">
            <w:pPr>
              <w:rPr>
                <w:rFonts w:eastAsia="等线"/>
                <w:lang w:eastAsia="ko-KR"/>
              </w:rPr>
            </w:pPr>
            <w:r>
              <w:rPr>
                <w:rFonts w:eastAsia="等线"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等线"/>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等线"/>
                <w:lang w:eastAsia="ko-KR"/>
              </w:rPr>
            </w:pPr>
            <w:r w:rsidRPr="00F8448C">
              <w:rPr>
                <w:rFonts w:eastAsiaTheme="minorEastAsia"/>
                <w:lang w:eastAsia="ja-JP"/>
              </w:rPr>
              <w:t>Support</w:t>
            </w:r>
          </w:p>
        </w:tc>
      </w:tr>
      <w:tr w:rsidR="001C0242" w14:paraId="2A76D5A8" w14:textId="77777777" w:rsidTr="002B606D">
        <w:tc>
          <w:tcPr>
            <w:tcW w:w="1644" w:type="dxa"/>
          </w:tcPr>
          <w:p w14:paraId="6DD63327" w14:textId="49C6462D" w:rsidR="001C0242" w:rsidRPr="00F8448C" w:rsidRDefault="001C0242" w:rsidP="00233B12">
            <w:pPr>
              <w:rPr>
                <w:rFonts w:eastAsiaTheme="minorEastAsia"/>
                <w:lang w:eastAsia="ja-JP"/>
              </w:rPr>
            </w:pPr>
            <w:r>
              <w:rPr>
                <w:rFonts w:eastAsia="等线" w:hint="eastAsia"/>
                <w:lang w:eastAsia="zh-CN"/>
              </w:rPr>
              <w:t>CATT</w:t>
            </w:r>
          </w:p>
        </w:tc>
        <w:tc>
          <w:tcPr>
            <w:tcW w:w="7985" w:type="dxa"/>
          </w:tcPr>
          <w:p w14:paraId="4D755CD2" w14:textId="567F19F7" w:rsidR="001C0242" w:rsidRPr="00F8448C" w:rsidRDefault="001C0242" w:rsidP="00233B12">
            <w:pPr>
              <w:rPr>
                <w:rFonts w:eastAsiaTheme="minorEastAsia"/>
                <w:lang w:eastAsia="ja-JP"/>
              </w:rPr>
            </w:pPr>
            <w:r>
              <w:rPr>
                <w:rFonts w:eastAsia="等线" w:hint="eastAsia"/>
                <w:lang w:eastAsia="zh-CN"/>
              </w:rPr>
              <w:t xml:space="preserve">Ok </w:t>
            </w:r>
          </w:p>
        </w:tc>
      </w:tr>
    </w:tbl>
    <w:p w14:paraId="207CD63A" w14:textId="703323F8" w:rsidR="008D1918" w:rsidRPr="002B606D" w:rsidRDefault="008D1918" w:rsidP="00046197">
      <w:pPr>
        <w:rPr>
          <w:rFonts w:eastAsia="等线"/>
          <w:lang w:eastAsia="zh-CN"/>
        </w:rPr>
      </w:pPr>
    </w:p>
    <w:p w14:paraId="74F7C412" w14:textId="77777777" w:rsidR="008D1918" w:rsidRPr="00B031E0" w:rsidRDefault="008D1918" w:rsidP="00046197">
      <w:pPr>
        <w:rPr>
          <w:rFonts w:eastAsia="等线"/>
          <w:lang w:eastAsia="zh-CN"/>
        </w:rPr>
      </w:pPr>
    </w:p>
    <w:p w14:paraId="2FD9CD09" w14:textId="4F4A83AD" w:rsidR="00B71565" w:rsidRPr="004701DE" w:rsidRDefault="00B71565" w:rsidP="008D1918">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8D1918">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8D1918">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 xml:space="preserve">Based on the RAN1 agreements, the default CFR for broadcast is the initial BWP if not configured in SIB. However, it is not clear what is the configured/defined CFR for broadcast. We </w:t>
      </w:r>
      <w:r w:rsidRPr="00F54110">
        <w:lastRenderedPageBreak/>
        <w:t>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8D1918">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8D191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 xml:space="preserve">Lenovo, Motorola </w:t>
            </w:r>
            <w:r>
              <w:rPr>
                <w:lang w:eastAsia="ko-KR"/>
              </w:rPr>
              <w:lastRenderedPageBreak/>
              <w:t>Mobility</w:t>
            </w:r>
          </w:p>
        </w:tc>
        <w:tc>
          <w:tcPr>
            <w:tcW w:w="7979" w:type="dxa"/>
          </w:tcPr>
          <w:p w14:paraId="696549A2" w14:textId="52277A6B" w:rsidR="002828CF" w:rsidRDefault="002828CF" w:rsidP="006A6F0B">
            <w:pPr>
              <w:rPr>
                <w:lang w:eastAsia="ko-KR"/>
              </w:rPr>
            </w:pPr>
            <w:r>
              <w:rPr>
                <w:lang w:eastAsia="ko-KR"/>
              </w:rPr>
              <w:lastRenderedPageBreak/>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 xml:space="preserve">broadcast reception of </w:t>
            </w:r>
            <w:r>
              <w:lastRenderedPageBreak/>
              <w:t>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lastRenderedPageBreak/>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lastRenderedPageBreak/>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8D1918">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lastRenderedPageBreak/>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ListParagraph"/>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w:t>
            </w:r>
            <w:r>
              <w:rPr>
                <w:rFonts w:eastAsia="等线"/>
                <w:lang w:eastAsia="zh-CN"/>
              </w:rPr>
              <w:lastRenderedPageBreak/>
              <w:t>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8D1918">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8D1918">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8D1918">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lastRenderedPageBreak/>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8D1918">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lastRenderedPageBreak/>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lastRenderedPageBreak/>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8D1918">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lastRenderedPageBreak/>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8D191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lastRenderedPageBreak/>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lastRenderedPageBreak/>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8D1918">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8D1918">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lastRenderedPageBreak/>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8D1918">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8D1918">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8D1918">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lastRenderedPageBreak/>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8D1918">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lastRenderedPageBreak/>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 xml:space="preserve">if there are multiple MBS sessions and 2 bits for each session. Another possible way is the MCCH change notification is indicated by the MAC CE in MAC PDU of </w:t>
      </w:r>
      <w:r w:rsidRPr="001D6F49">
        <w:lastRenderedPageBreak/>
        <w:t>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8D1918">
      <w:pPr>
        <w:pStyle w:val="Heading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lastRenderedPageBreak/>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8D1918">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lastRenderedPageBreak/>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8D1918">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lastRenderedPageBreak/>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lastRenderedPageBreak/>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8D1918">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lastRenderedPageBreak/>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lastRenderedPageBreak/>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lastRenderedPageBreak/>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8D1918">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6F3820CA" w:rsidR="000A3C61" w:rsidRDefault="00A0416A" w:rsidP="00E364C7">
            <w:pPr>
              <w:rPr>
                <w:rFonts w:eastAsia="等线"/>
                <w:lang w:eastAsia="zh-CN"/>
              </w:rPr>
            </w:pPr>
            <w:r>
              <w:rPr>
                <w:rFonts w:eastAsia="等线"/>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等线"/>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等线"/>
                <w:lang w:eastAsia="zh-CN"/>
              </w:rPr>
            </w:pPr>
            <w:r w:rsidRPr="001B6A85">
              <w:rPr>
                <w:rFonts w:eastAsia="等线"/>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等线"/>
                <w:lang w:eastAsia="zh-CN"/>
              </w:rPr>
            </w:pPr>
            <w:r>
              <w:rPr>
                <w:rFonts w:eastAsia="等线"/>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等线"/>
                <w:lang w:eastAsia="zh-CN"/>
              </w:rPr>
            </w:pPr>
            <w:r>
              <w:rPr>
                <w:rFonts w:eastAsia="等线"/>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lastRenderedPageBreak/>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等线"/>
                <w:b/>
                <w:bCs/>
                <w:color w:val="FF0000"/>
              </w:rPr>
              <w:t>Proposal 2.5-5</w:t>
            </w:r>
            <w:r w:rsidR="009444F2">
              <w:rPr>
                <w:rFonts w:eastAsia="等线"/>
                <w:b/>
                <w:bCs/>
                <w:color w:val="FF0000"/>
              </w:rPr>
              <w:t>rev1</w:t>
            </w:r>
            <w:r>
              <w:rPr>
                <w:rFonts w:eastAsia="等线"/>
              </w:rPr>
              <w:t>: study</w:t>
            </w:r>
            <w:r w:rsidR="003C494F">
              <w:rPr>
                <w:rFonts w:eastAsia="等线"/>
              </w:rPr>
              <w:t xml:space="preserve"> </w:t>
            </w:r>
            <w:r w:rsidR="003C494F">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3E5D11">
      <w:pPr>
        <w:pStyle w:val="Heading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等线"/>
          <w:b/>
          <w:bCs/>
          <w:color w:val="FF0000"/>
        </w:rPr>
        <w:t>Proposal 2.5-5</w:t>
      </w:r>
      <w:r>
        <w:rPr>
          <w:rFonts w:eastAsia="等线"/>
          <w:b/>
          <w:bCs/>
          <w:color w:val="FF0000"/>
        </w:rPr>
        <w:t>rev1</w:t>
      </w:r>
      <w:r>
        <w:rPr>
          <w:rFonts w:eastAsia="等线"/>
        </w:rPr>
        <w:t xml:space="preserve">: study </w:t>
      </w:r>
      <w:r>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TableGrid"/>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050EB4EC" w14:textId="6A18F635" w:rsidR="00283307"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FB6AF0" w14:paraId="70FDFAF9" w14:textId="77777777" w:rsidTr="00DF39D6">
        <w:tc>
          <w:tcPr>
            <w:tcW w:w="1650" w:type="dxa"/>
          </w:tcPr>
          <w:p w14:paraId="106403A4" w14:textId="28C37E24"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67EC5822" w14:textId="5CD2D835" w:rsidR="00FB6AF0" w:rsidRDefault="00FB6AF0" w:rsidP="00DF39D6">
            <w:pPr>
              <w:rPr>
                <w:rFonts w:eastAsia="等线"/>
                <w:lang w:eastAsia="zh-CN"/>
              </w:rPr>
            </w:pPr>
            <w:r>
              <w:rPr>
                <w:rFonts w:eastAsia="等线" w:hint="eastAsia"/>
                <w:lang w:eastAsia="zh-CN"/>
              </w:rPr>
              <w:t>f</w:t>
            </w:r>
            <w:r>
              <w:rPr>
                <w:rFonts w:eastAsia="等线"/>
                <w:lang w:eastAsia="zh-CN"/>
              </w:rPr>
              <w:t>ine</w:t>
            </w:r>
          </w:p>
        </w:tc>
      </w:tr>
      <w:tr w:rsidR="006C7993" w14:paraId="7A878CC9" w14:textId="77777777" w:rsidTr="00DF39D6">
        <w:tc>
          <w:tcPr>
            <w:tcW w:w="1650" w:type="dxa"/>
          </w:tcPr>
          <w:p w14:paraId="54C9D975" w14:textId="5F39F931" w:rsidR="006C7993" w:rsidRDefault="006C7993" w:rsidP="006C7993">
            <w:pPr>
              <w:rPr>
                <w:rFonts w:eastAsia="等线"/>
                <w:lang w:eastAsia="zh-CN"/>
              </w:rPr>
            </w:pPr>
            <w:r>
              <w:rPr>
                <w:lang w:eastAsia="ko-KR"/>
              </w:rPr>
              <w:t>NOKIA/NSB</w:t>
            </w:r>
          </w:p>
        </w:tc>
        <w:tc>
          <w:tcPr>
            <w:tcW w:w="7979" w:type="dxa"/>
          </w:tcPr>
          <w:p w14:paraId="5EA85311" w14:textId="4E19B00B" w:rsidR="006C7993" w:rsidRDefault="006C7993" w:rsidP="006C7993">
            <w:pPr>
              <w:rPr>
                <w:rFonts w:eastAsia="等线"/>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r w:rsidR="001C0242" w14:paraId="688BB79F" w14:textId="77777777" w:rsidTr="00DF39D6">
        <w:tc>
          <w:tcPr>
            <w:tcW w:w="1650" w:type="dxa"/>
          </w:tcPr>
          <w:p w14:paraId="556ED30B" w14:textId="2B99ABBB" w:rsidR="001C0242" w:rsidRPr="00233B12" w:rsidRDefault="001C0242" w:rsidP="006C7993">
            <w:pPr>
              <w:rPr>
                <w:rFonts w:eastAsiaTheme="minorEastAsia"/>
                <w:lang w:eastAsia="ja-JP"/>
              </w:rPr>
            </w:pPr>
            <w:r>
              <w:rPr>
                <w:rFonts w:hint="eastAsia"/>
                <w:lang w:eastAsia="zh-CN"/>
              </w:rPr>
              <w:t>CATT</w:t>
            </w:r>
          </w:p>
        </w:tc>
        <w:tc>
          <w:tcPr>
            <w:tcW w:w="7979" w:type="dxa"/>
          </w:tcPr>
          <w:p w14:paraId="17A3233E" w14:textId="415DFAA7" w:rsidR="001C0242" w:rsidRPr="00233B12" w:rsidRDefault="001C0242" w:rsidP="006C7993">
            <w:pPr>
              <w:rPr>
                <w:rFonts w:eastAsiaTheme="minorEastAsia"/>
                <w:lang w:eastAsia="ja-JP"/>
              </w:rPr>
            </w:pPr>
            <w:r>
              <w:rPr>
                <w:rFonts w:hint="eastAsia"/>
                <w:lang w:eastAsia="zh-CN"/>
              </w:rPr>
              <w:t xml:space="preserve">OK </w:t>
            </w:r>
          </w:p>
        </w:tc>
      </w:tr>
    </w:tbl>
    <w:p w14:paraId="46E54A30" w14:textId="77777777" w:rsidR="003E5D11" w:rsidRDefault="003E5D11" w:rsidP="007A61B4"/>
    <w:p w14:paraId="0CA608C1" w14:textId="77777777" w:rsidR="003E5D11" w:rsidRDefault="003E5D11" w:rsidP="007A61B4"/>
    <w:p w14:paraId="464CDEA3" w14:textId="637C2B09" w:rsidR="000654CA" w:rsidRPr="00B83A91" w:rsidRDefault="000654CA" w:rsidP="003E5D11">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E5D11">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E5D11">
      <w:pPr>
        <w:pStyle w:val="Heading3"/>
        <w:numPr>
          <w:ilvl w:val="2"/>
          <w:numId w:val="1"/>
        </w:numPr>
        <w:rPr>
          <w:b/>
          <w:bCs/>
        </w:rPr>
      </w:pPr>
      <w:r>
        <w:rPr>
          <w:b/>
          <w:bCs/>
        </w:rPr>
        <w:lastRenderedPageBreak/>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lastRenderedPageBreak/>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E5D11">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E5D11">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lastRenderedPageBreak/>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w:t>
            </w:r>
            <w:r>
              <w:rPr>
                <w:rFonts w:eastAsiaTheme="minorEastAsia" w:hint="eastAsia"/>
                <w:lang w:eastAsia="zh-CN"/>
              </w:rPr>
              <w:lastRenderedPageBreak/>
              <w:t xml:space="preserve">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fallback DCI will be </w:t>
            </w:r>
            <w:r w:rsidRPr="00311AD6">
              <w:lastRenderedPageBreak/>
              <w:t>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lastRenderedPageBreak/>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E5D11">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lastRenderedPageBreak/>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6pt;height:15pt;mso-width-percent:0;mso-height-percent:0;mso-width-percent:0;mso-height-percent:0" o:ole=""/>
                <o:OLEObject Type="Embed" ProgID="Equation.3" ShapeID="_x0000_i1028" DrawAspect="Content" ObjectID="_1691496646"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lastRenderedPageBreak/>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pt;height:15pt;mso-width-percent:0;mso-height-percent:0;mso-width-percent:0;mso-height-percent:0" o:ole=""/>
                <o:OLEObject Type="Embed" ProgID="Equation.3" ShapeID="_x0000_i1029" DrawAspect="Content" ObjectID="_1691496647"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lastRenderedPageBreak/>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E5D11">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xml:space="preserve">, to keep the door open, we could like also to include others </w:t>
            </w:r>
            <w:r>
              <w:lastRenderedPageBreak/>
              <w:t>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r w:rsidRPr="00180CD7">
              <w:rPr>
                <w:color w:val="FF0000"/>
              </w:rPr>
              <w:lastRenderedPageBreak/>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E5D11">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等线"/>
                <w:lang w:eastAsia="zh-CN"/>
              </w:rPr>
            </w:pPr>
            <w:r>
              <w:rPr>
                <w:rFonts w:eastAsia="等线"/>
                <w:lang w:eastAsia="zh-CN"/>
              </w:rPr>
              <w:lastRenderedPageBreak/>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等线"/>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等线"/>
                <w:lang w:eastAsia="zh-CN"/>
              </w:rPr>
            </w:pPr>
            <w:r>
              <w:rPr>
                <w:rFonts w:eastAsia="等线"/>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等线"/>
                <w:lang w:val="es-ES" w:eastAsia="zh-CN"/>
              </w:rPr>
            </w:pPr>
            <w:r>
              <w:rPr>
                <w:rFonts w:eastAsia="等线"/>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等线"/>
                <w:lang w:val="es-ES" w:eastAsia="ko-KR"/>
              </w:rPr>
            </w:pPr>
            <w:r>
              <w:rPr>
                <w:rFonts w:eastAsia="等线"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等线"/>
                <w:lang w:val="es-ES" w:eastAsia="ko-KR"/>
              </w:rPr>
            </w:pPr>
            <w:r>
              <w:rPr>
                <w:rFonts w:eastAsia="等线"/>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ListParagraph"/>
              <w:numPr>
                <w:ilvl w:val="0"/>
                <w:numId w:val="25"/>
              </w:numPr>
            </w:pPr>
            <w:r>
              <w:t>FDRA field</w:t>
            </w:r>
          </w:p>
          <w:p w14:paraId="494701D6" w14:textId="77777777" w:rsidR="00D94204" w:rsidRDefault="00D94204" w:rsidP="00D94204">
            <w:pPr>
              <w:pStyle w:val="ListParagraph"/>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ListParagraph"/>
              <w:numPr>
                <w:ilvl w:val="0"/>
                <w:numId w:val="25"/>
              </w:numPr>
            </w:pPr>
            <w:r>
              <w:t xml:space="preserve">Modulation and coding scheme </w:t>
            </w:r>
          </w:p>
          <w:p w14:paraId="56FBE302" w14:textId="77777777" w:rsidR="00D94204" w:rsidRDefault="00D94204" w:rsidP="00D94204">
            <w:pPr>
              <w:pStyle w:val="ListParagraph"/>
              <w:numPr>
                <w:ilvl w:val="0"/>
                <w:numId w:val="25"/>
              </w:numPr>
            </w:pPr>
            <w:r>
              <w:t>Redundancy version</w:t>
            </w:r>
          </w:p>
          <w:p w14:paraId="1840B4CC" w14:textId="77777777" w:rsidR="00D94204" w:rsidRDefault="00D94204" w:rsidP="00D94204">
            <w:pPr>
              <w:pStyle w:val="ListParagraph"/>
              <w:numPr>
                <w:ilvl w:val="0"/>
                <w:numId w:val="25"/>
              </w:numPr>
            </w:pPr>
            <w:r w:rsidRPr="00CB385B">
              <w:rPr>
                <w:color w:val="FF0000"/>
              </w:rPr>
              <w:t>FFS</w:t>
            </w:r>
            <w:r>
              <w:t xml:space="preserve">: </w:t>
            </w:r>
          </w:p>
          <w:p w14:paraId="0564AD43" w14:textId="77777777" w:rsidR="00D94204" w:rsidRDefault="00D94204" w:rsidP="00D94204">
            <w:pPr>
              <w:pStyle w:val="ListParagraph"/>
              <w:numPr>
                <w:ilvl w:val="1"/>
                <w:numId w:val="25"/>
              </w:numPr>
            </w:pPr>
            <w:r>
              <w:t xml:space="preserve">MCCH change notification (if supported and only for MCCH), </w:t>
            </w:r>
          </w:p>
          <w:p w14:paraId="02578AD5" w14:textId="77777777" w:rsidR="00D94204" w:rsidRDefault="00D94204" w:rsidP="00D94204">
            <w:pPr>
              <w:pStyle w:val="ListParagraph"/>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ListParagraph"/>
              <w:numPr>
                <w:ilvl w:val="1"/>
                <w:numId w:val="25"/>
              </w:numPr>
            </w:pPr>
            <w:r>
              <w:t>VRB-to-PRB mapping</w:t>
            </w:r>
          </w:p>
          <w:p w14:paraId="5A476C3E" w14:textId="77777777" w:rsidR="00D94204" w:rsidRPr="00180CD7" w:rsidRDefault="00D94204" w:rsidP="00D94204">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5794C">
      <w:pPr>
        <w:pStyle w:val="Heading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ListParagraph"/>
        <w:numPr>
          <w:ilvl w:val="0"/>
          <w:numId w:val="25"/>
        </w:numPr>
      </w:pPr>
      <w:r>
        <w:t>FDRA field</w:t>
      </w:r>
    </w:p>
    <w:p w14:paraId="529B7204" w14:textId="77777777" w:rsidR="00EE5F7A" w:rsidRDefault="00EE5F7A" w:rsidP="00EE5F7A">
      <w:pPr>
        <w:pStyle w:val="ListParagraph"/>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ListParagraph"/>
        <w:numPr>
          <w:ilvl w:val="0"/>
          <w:numId w:val="25"/>
        </w:numPr>
      </w:pPr>
      <w:r>
        <w:lastRenderedPageBreak/>
        <w:t xml:space="preserve">Modulation and coding scheme </w:t>
      </w:r>
    </w:p>
    <w:p w14:paraId="1D8DBD8A" w14:textId="77777777" w:rsidR="00EE5F7A" w:rsidRDefault="00EE5F7A" w:rsidP="00EE5F7A">
      <w:pPr>
        <w:pStyle w:val="ListParagraph"/>
        <w:numPr>
          <w:ilvl w:val="0"/>
          <w:numId w:val="25"/>
        </w:numPr>
      </w:pPr>
      <w:r>
        <w:t>Redundancy version</w:t>
      </w:r>
    </w:p>
    <w:p w14:paraId="61AD0D74" w14:textId="77777777" w:rsidR="00EE5F7A" w:rsidRDefault="00EE5F7A" w:rsidP="00EE5F7A">
      <w:pPr>
        <w:pStyle w:val="ListParagraph"/>
        <w:numPr>
          <w:ilvl w:val="0"/>
          <w:numId w:val="25"/>
        </w:numPr>
      </w:pPr>
      <w:r w:rsidRPr="00CB385B">
        <w:rPr>
          <w:color w:val="FF0000"/>
        </w:rPr>
        <w:t>FFS</w:t>
      </w:r>
      <w:r>
        <w:t xml:space="preserve">: </w:t>
      </w:r>
    </w:p>
    <w:p w14:paraId="46EA0F6E" w14:textId="77777777" w:rsidR="00EE5F7A" w:rsidRDefault="00EE5F7A" w:rsidP="00EE5F7A">
      <w:pPr>
        <w:pStyle w:val="ListParagraph"/>
        <w:numPr>
          <w:ilvl w:val="1"/>
          <w:numId w:val="25"/>
        </w:numPr>
      </w:pPr>
      <w:r>
        <w:t xml:space="preserve">MCCH change notification (if supported and only for MCCH), </w:t>
      </w:r>
    </w:p>
    <w:p w14:paraId="1C5EC535" w14:textId="77777777" w:rsidR="00EE5F7A" w:rsidRDefault="00EE5F7A" w:rsidP="00EE5F7A">
      <w:pPr>
        <w:pStyle w:val="ListParagraph"/>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ListParagraph"/>
        <w:numPr>
          <w:ilvl w:val="1"/>
          <w:numId w:val="25"/>
        </w:numPr>
      </w:pPr>
      <w:r>
        <w:t>VRB-to-PRB mapping</w:t>
      </w:r>
    </w:p>
    <w:p w14:paraId="6F8F45F2" w14:textId="77777777" w:rsidR="00EE5F7A" w:rsidRPr="00180CD7" w:rsidRDefault="00EE5F7A" w:rsidP="00EE5F7A">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TableGrid"/>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10F868C3" w14:textId="7EDBC268" w:rsidR="00D94204" w:rsidRPr="00132560" w:rsidRDefault="00132560" w:rsidP="00DF39D6">
            <w:pPr>
              <w:rPr>
                <w:rFonts w:eastAsia="等线"/>
                <w:lang w:eastAsia="zh-CN"/>
              </w:rPr>
            </w:pPr>
            <w:r>
              <w:rPr>
                <w:rFonts w:eastAsia="等线" w:hint="eastAsia"/>
                <w:lang w:eastAsia="zh-CN"/>
              </w:rPr>
              <w:t>O</w:t>
            </w:r>
            <w:r>
              <w:rPr>
                <w:rFonts w:eastAsia="等线"/>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451FEAB8" w14:textId="64DAEE9F" w:rsidR="00FB6AF0" w:rsidRDefault="00FB6AF0" w:rsidP="00DF39D6">
            <w:pPr>
              <w:rPr>
                <w:rFonts w:eastAsia="等线"/>
                <w:lang w:eastAsia="zh-CN"/>
              </w:rPr>
            </w:pPr>
            <w:r>
              <w:rPr>
                <w:rFonts w:eastAsia="等线"/>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等线"/>
                <w:lang w:eastAsia="zh-CN"/>
              </w:rPr>
            </w:pPr>
            <w:r>
              <w:rPr>
                <w:lang w:eastAsia="ko-KR"/>
              </w:rPr>
              <w:t>NOKIA/NSB</w:t>
            </w:r>
          </w:p>
        </w:tc>
        <w:tc>
          <w:tcPr>
            <w:tcW w:w="7979" w:type="dxa"/>
          </w:tcPr>
          <w:p w14:paraId="58908AE9" w14:textId="34639BC8" w:rsidR="00C06804" w:rsidRDefault="00C06804" w:rsidP="00C06804">
            <w:pPr>
              <w:rPr>
                <w:rFonts w:eastAsia="等线"/>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等线"/>
                <w:lang w:val="es-ES" w:eastAsia="ko-KR"/>
              </w:rPr>
            </w:pPr>
            <w:r>
              <w:rPr>
                <w:rFonts w:eastAsia="等线" w:hint="eastAsia"/>
                <w:lang w:val="es-ES" w:eastAsia="ko-KR"/>
              </w:rPr>
              <w:t>LG</w:t>
            </w:r>
          </w:p>
        </w:tc>
        <w:tc>
          <w:tcPr>
            <w:tcW w:w="7979" w:type="dxa"/>
          </w:tcPr>
          <w:p w14:paraId="29D8B2F7" w14:textId="77777777" w:rsidR="002B606D" w:rsidRDefault="002B606D" w:rsidP="004716C7">
            <w:pPr>
              <w:rPr>
                <w:lang w:val="es-ES" w:eastAsia="ko-KR"/>
              </w:rPr>
            </w:pPr>
            <w:r>
              <w:rPr>
                <w:rFonts w:hint="eastAsia"/>
                <w:lang w:val="es-ES" w:eastAsia="ko-KR"/>
              </w:rPr>
              <w:t>We are fine with the above proposals.</w:t>
            </w:r>
          </w:p>
        </w:tc>
      </w:tr>
      <w:tr w:rsidR="00725031" w14:paraId="57CD8EA1" w14:textId="77777777" w:rsidTr="002B606D">
        <w:tc>
          <w:tcPr>
            <w:tcW w:w="1650" w:type="dxa"/>
          </w:tcPr>
          <w:p w14:paraId="0D14242E" w14:textId="2695F3D4" w:rsidR="00725031" w:rsidRPr="00725031" w:rsidRDefault="00725031" w:rsidP="004716C7">
            <w:pPr>
              <w:rPr>
                <w:rFonts w:eastAsia="等线"/>
                <w:lang w:val="es-ES" w:eastAsia="ko-KR"/>
              </w:rPr>
            </w:pPr>
            <w:r w:rsidRPr="00725031">
              <w:rPr>
                <w:rFonts w:eastAsiaTheme="minorEastAsia"/>
                <w:lang w:val="es-ES" w:eastAsia="ja-JP"/>
              </w:rPr>
              <w:t>NTT DOCOMO</w:t>
            </w:r>
          </w:p>
        </w:tc>
        <w:tc>
          <w:tcPr>
            <w:tcW w:w="7979" w:type="dxa"/>
          </w:tcPr>
          <w:p w14:paraId="58BCA332" w14:textId="02C3C257" w:rsidR="00725031" w:rsidRPr="00725031" w:rsidRDefault="00725031" w:rsidP="004716C7">
            <w:pPr>
              <w:rPr>
                <w:lang w:val="es-ES" w:eastAsia="ko-KR"/>
              </w:rPr>
            </w:pPr>
            <w:r w:rsidRPr="00725031">
              <w:rPr>
                <w:rFonts w:eastAsiaTheme="minorEastAsia"/>
                <w:lang w:val="es-ES" w:eastAsia="ja-JP"/>
              </w:rPr>
              <w:t>We are fine with both proposals.</w:t>
            </w:r>
          </w:p>
        </w:tc>
      </w:tr>
      <w:tr w:rsidR="001C0242" w14:paraId="4B15DA74" w14:textId="77777777" w:rsidTr="002B606D">
        <w:tc>
          <w:tcPr>
            <w:tcW w:w="1650" w:type="dxa"/>
          </w:tcPr>
          <w:p w14:paraId="1BDAAA51" w14:textId="03919DBB" w:rsidR="001C0242" w:rsidRPr="00725031" w:rsidRDefault="001C0242" w:rsidP="004716C7">
            <w:pPr>
              <w:rPr>
                <w:rFonts w:eastAsiaTheme="minorEastAsia"/>
                <w:lang w:val="es-ES" w:eastAsia="ja-JP"/>
              </w:rPr>
            </w:pPr>
            <w:r>
              <w:rPr>
                <w:rFonts w:eastAsia="等线" w:hint="eastAsia"/>
                <w:lang w:val="es-ES" w:eastAsia="zh-CN"/>
              </w:rPr>
              <w:t>CATT</w:t>
            </w:r>
          </w:p>
        </w:tc>
        <w:tc>
          <w:tcPr>
            <w:tcW w:w="7979" w:type="dxa"/>
          </w:tcPr>
          <w:p w14:paraId="2EC4B30E" w14:textId="045CBD78" w:rsidR="001C0242" w:rsidRPr="00725031" w:rsidRDefault="001C0242" w:rsidP="004716C7">
            <w:pPr>
              <w:rPr>
                <w:rFonts w:eastAsiaTheme="minorEastAsia"/>
                <w:lang w:val="es-ES" w:eastAsia="ja-JP"/>
              </w:rPr>
            </w:pPr>
            <w:r>
              <w:rPr>
                <w:rFonts w:hint="eastAsia"/>
                <w:lang w:val="es-ES" w:eastAsia="zh-CN"/>
              </w:rPr>
              <w:t>OK</w:t>
            </w:r>
          </w:p>
        </w:tc>
      </w:tr>
    </w:tbl>
    <w:p w14:paraId="49F9ABC3" w14:textId="77777777" w:rsidR="00D94204" w:rsidRPr="002B606D" w:rsidRDefault="00D94204" w:rsidP="00BB7181">
      <w:pPr>
        <w:rPr>
          <w:lang w:val="es-ES"/>
        </w:rPr>
      </w:pPr>
    </w:p>
    <w:p w14:paraId="4AEF0C02" w14:textId="1974E683" w:rsidR="008E5B6E" w:rsidRPr="006E2C04" w:rsidRDefault="008E5B6E" w:rsidP="0095794C">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95794C">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lastRenderedPageBreak/>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5794C">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95794C">
      <w:pPr>
        <w:pStyle w:val="Heading3"/>
        <w:numPr>
          <w:ilvl w:val="2"/>
          <w:numId w:val="1"/>
        </w:numPr>
        <w:rPr>
          <w:b/>
          <w:bCs/>
        </w:rPr>
      </w:pPr>
      <w:r>
        <w:rPr>
          <w:b/>
          <w:bCs/>
        </w:rPr>
        <w:lastRenderedPageBreak/>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lastRenderedPageBreak/>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 xml:space="preserve">configured within </w:t>
            </w:r>
            <w:r>
              <w:lastRenderedPageBreak/>
              <w:t>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5794C">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5794C">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lastRenderedPageBreak/>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5794C">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lastRenderedPageBreak/>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95794C">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lastRenderedPageBreak/>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5794C">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lastRenderedPageBreak/>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E364C7">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等线"/>
                <w:lang w:val="es-ES" w:eastAsia="ko-KR"/>
              </w:rPr>
            </w:pPr>
            <w:r>
              <w:rPr>
                <w:rFonts w:eastAsia="等线" w:hint="eastAsia"/>
                <w:lang w:val="es-ES" w:eastAsia="ko-KR"/>
              </w:rPr>
              <w:t>LG</w:t>
            </w:r>
          </w:p>
        </w:tc>
        <w:tc>
          <w:tcPr>
            <w:tcW w:w="7985" w:type="dxa"/>
          </w:tcPr>
          <w:p w14:paraId="3D9F230D" w14:textId="1C1D441C" w:rsidR="0006036D" w:rsidRDefault="0006036D" w:rsidP="0006036D">
            <w:pPr>
              <w:rPr>
                <w:rFonts w:eastAsia="等线"/>
                <w:lang w:val="es-ES" w:eastAsia="ko-KR"/>
              </w:rPr>
            </w:pPr>
            <w:r>
              <w:rPr>
                <w:rFonts w:eastAsia="等线"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95794C">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95794C">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95794C">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95794C">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lastRenderedPageBreak/>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lastRenderedPageBreak/>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95794C">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95794C">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95794C">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lastRenderedPageBreak/>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lastRenderedPageBreak/>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95794C">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95794C">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 xml:space="preserve">Some performance evaluation justification provided could </w:t>
            </w:r>
            <w:r w:rsidR="00BE0D5C">
              <w:lastRenderedPageBreak/>
              <w:t>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xml:space="preserve">. </w:t>
            </w:r>
            <w:r>
              <w:rPr>
                <w:rFonts w:eastAsia="等线"/>
                <w:lang w:eastAsia="zh-CN"/>
              </w:rPr>
              <w:lastRenderedPageBreak/>
              <w:t>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w:t>
            </w:r>
            <w:r>
              <w:lastRenderedPageBreak/>
              <w:t>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lastRenderedPageBreak/>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95794C">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lastRenderedPageBreak/>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lastRenderedPageBreak/>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w:t>
            </w:r>
            <w:r w:rsidR="009F69C7">
              <w:lastRenderedPageBreak/>
              <w:t xml:space="preserve">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95794C">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lastRenderedPageBreak/>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lastRenderedPageBreak/>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gNB may not </w:t>
            </w:r>
            <w:r w:rsidR="00D4282D">
              <w:rPr>
                <w:rFonts w:eastAsia="等线"/>
                <w:lang w:eastAsia="zh-CN"/>
              </w:rPr>
              <w:t>always transmit CG-PDCCH in MOs and gNB may not use all SSBs in MOs</w:t>
            </w:r>
            <w:r>
              <w:rPr>
                <w:rFonts w:eastAsia="等线"/>
                <w:lang w:eastAsia="zh-CN"/>
              </w:rPr>
              <w:t xml:space="preserve"> </w:t>
            </w:r>
            <w:r w:rsidR="00D4282D">
              <w:rPr>
                <w:rFonts w:eastAsia="等线"/>
                <w:lang w:eastAsia="zh-CN"/>
              </w:rPr>
              <w:t xml:space="preserve">unlike in SIBx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95794C">
      <w:pPr>
        <w:pStyle w:val="Heading3"/>
        <w:numPr>
          <w:ilvl w:val="2"/>
          <w:numId w:val="1"/>
        </w:numPr>
        <w:rPr>
          <w:b/>
          <w:bCs/>
        </w:rPr>
      </w:pPr>
      <w:r>
        <w:rPr>
          <w:b/>
          <w:bCs/>
        </w:rPr>
        <w:lastRenderedPageBreak/>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lastRenderedPageBreak/>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lastRenderedPageBreak/>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等线"/>
                <w:lang w:eastAsia="zh-CN"/>
              </w:rPr>
            </w:pPr>
            <w:r>
              <w:rPr>
                <w:rFonts w:eastAsia="等线"/>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等线"/>
                <w:lang w:eastAsia="zh-CN"/>
              </w:rPr>
            </w:pPr>
            <w:r>
              <w:rPr>
                <w:rFonts w:eastAsia="等线"/>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等线"/>
                <w:lang w:eastAsia="ko-KR"/>
              </w:rPr>
            </w:pPr>
            <w:r>
              <w:rPr>
                <w:rFonts w:eastAsia="等线" w:hint="eastAsia"/>
                <w:lang w:eastAsia="ko-KR"/>
              </w:rPr>
              <w:t>LG</w:t>
            </w:r>
          </w:p>
        </w:tc>
        <w:tc>
          <w:tcPr>
            <w:tcW w:w="7985" w:type="dxa"/>
          </w:tcPr>
          <w:p w14:paraId="424F932A" w14:textId="0A28FAB1" w:rsidR="0006036D" w:rsidRPr="0006036D" w:rsidRDefault="0006036D" w:rsidP="0006036D">
            <w:pPr>
              <w:rPr>
                <w:rFonts w:eastAsia="等线"/>
                <w:lang w:eastAsia="zh-CN"/>
              </w:rPr>
            </w:pPr>
            <w:r w:rsidRPr="003A7330">
              <w:rPr>
                <w:rFonts w:eastAsia="等线"/>
                <w:lang w:eastAsia="zh-CN"/>
              </w:rPr>
              <w:t>Proposal 2.10-5rev3:</w:t>
            </w:r>
            <w:r>
              <w:rPr>
                <w:rFonts w:eastAsia="等线"/>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等线"/>
                <w:lang w:eastAsia="ko-KR"/>
              </w:rPr>
            </w:pPr>
          </w:p>
          <w:p w14:paraId="671FB816" w14:textId="1EBAA22A" w:rsidR="004669A2" w:rsidRDefault="004669A2" w:rsidP="00C36D55">
            <w:pPr>
              <w:rPr>
                <w:rFonts w:eastAsia="等线"/>
                <w:lang w:eastAsia="ko-KR"/>
              </w:rPr>
            </w:pPr>
            <w:r>
              <w:rPr>
                <w:rFonts w:eastAsia="等线"/>
                <w:lang w:eastAsia="ko-KR"/>
              </w:rPr>
              <w:t>Moderator</w:t>
            </w:r>
          </w:p>
        </w:tc>
        <w:tc>
          <w:tcPr>
            <w:tcW w:w="7985" w:type="dxa"/>
          </w:tcPr>
          <w:p w14:paraId="0C7635C6" w14:textId="77777777" w:rsidR="002B02AC" w:rsidRDefault="002B02AC" w:rsidP="0006036D">
            <w:pPr>
              <w:rPr>
                <w:rFonts w:eastAsia="等线"/>
                <w:lang w:eastAsia="zh-CN"/>
              </w:rPr>
            </w:pPr>
          </w:p>
          <w:p w14:paraId="72BE81B0" w14:textId="0779D7DA" w:rsidR="004669A2" w:rsidRDefault="00E302A2" w:rsidP="0006036D">
            <w:pPr>
              <w:rPr>
                <w:rFonts w:eastAsia="等线"/>
                <w:lang w:eastAsia="zh-CN"/>
              </w:rPr>
            </w:pPr>
            <w:r>
              <w:rPr>
                <w:rFonts w:eastAsia="等线"/>
                <w:lang w:eastAsia="zh-CN"/>
              </w:rPr>
              <w:t>LG, apologies I missed your comments fr</w:t>
            </w:r>
            <w:r w:rsidR="00D334C5">
              <w:rPr>
                <w:rFonts w:eastAsia="等线"/>
                <w:lang w:eastAsia="zh-CN"/>
              </w:rPr>
              <w:t>o</w:t>
            </w:r>
            <w:r>
              <w:rPr>
                <w:rFonts w:eastAsia="等线"/>
                <w:lang w:eastAsia="zh-CN"/>
              </w:rPr>
              <w:t>m the previous round!</w:t>
            </w:r>
            <w:r w:rsidR="008D6334">
              <w:rPr>
                <w:rFonts w:eastAsia="等线"/>
                <w:lang w:eastAsia="zh-CN"/>
              </w:rPr>
              <w:t xml:space="preserve"> These have been incorporated.</w:t>
            </w:r>
          </w:p>
          <w:p w14:paraId="0B2830AA" w14:textId="27B229ED" w:rsidR="00662751" w:rsidRDefault="008D6334" w:rsidP="0006036D">
            <w:pPr>
              <w:rPr>
                <w:rFonts w:eastAsia="等线"/>
                <w:lang w:eastAsia="zh-CN"/>
              </w:rPr>
            </w:pPr>
            <w:r>
              <w:rPr>
                <w:rFonts w:eastAsia="等线"/>
                <w:lang w:eastAsia="zh-CN"/>
              </w:rPr>
              <w:t>Nokia: I made the changes to incorporate other companies concerns, do you have strong concerns with the current wording or is it good enough. Thanks.</w:t>
            </w:r>
            <w:r w:rsidR="00662751">
              <w:rPr>
                <w:rFonts w:eastAsia="等线"/>
                <w:lang w:eastAsia="zh-CN"/>
              </w:rPr>
              <w:t xml:space="preserve"> regarding your questions: on the first query the wording has been changed to include LG points, so now it is not exactly the same as SIBx procedure. Regarding your second point, thanks for the question. I am not sure. If this is RAN2 scope then we better remove it – thanks for careful checking.</w:t>
            </w:r>
          </w:p>
          <w:p w14:paraId="485CEEB2" w14:textId="63C36524" w:rsidR="00847C6E" w:rsidRDefault="00FC5B14" w:rsidP="0006036D">
            <w:pPr>
              <w:rPr>
                <w:rFonts w:eastAsia="等线"/>
                <w:lang w:eastAsia="zh-CN"/>
              </w:rPr>
            </w:pPr>
            <w:r>
              <w:rPr>
                <w:rFonts w:eastAsia="等线"/>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ListParagraph"/>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ListParagraph"/>
              <w:numPr>
                <w:ilvl w:val="2"/>
                <w:numId w:val="50"/>
              </w:numPr>
              <w:rPr>
                <w:iCs/>
              </w:rPr>
            </w:pPr>
            <w:r w:rsidRPr="0041078C">
              <w:rPr>
                <w:iCs/>
              </w:rPr>
              <w:lastRenderedPageBreak/>
              <w:t>mapping of SSB index to GC-PDCCH MO across transmission window can be disabled by network</w:t>
            </w:r>
            <w:r>
              <w:rPr>
                <w:iCs/>
              </w:rPr>
              <w:t>.</w:t>
            </w:r>
          </w:p>
          <w:p w14:paraId="61433146" w14:textId="77777777" w:rsidR="00847C6E" w:rsidRPr="0029569D" w:rsidRDefault="00847C6E" w:rsidP="00847C6E">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69C637BF" w14:textId="77777777" w:rsidR="00847C6E" w:rsidRPr="0041078C" w:rsidRDefault="00847C6E" w:rsidP="00847C6E">
            <w:pPr>
              <w:pStyle w:val="ListParagraph"/>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ListParagraph"/>
              <w:numPr>
                <w:ilvl w:val="2"/>
                <w:numId w:val="50"/>
              </w:numPr>
              <w:rPr>
                <w:iCs/>
              </w:rPr>
            </w:pPr>
            <w:r w:rsidRPr="0041078C">
              <w:rPr>
                <w:iCs/>
              </w:rPr>
              <w:t>association of SSB beams without MBS transmission.</w:t>
            </w:r>
          </w:p>
          <w:p w14:paraId="132C83A0" w14:textId="77777777" w:rsidR="00847C6E" w:rsidRDefault="00847C6E" w:rsidP="00847C6E">
            <w:pPr>
              <w:pStyle w:val="ListParagraph"/>
              <w:numPr>
                <w:ilvl w:val="0"/>
                <w:numId w:val="50"/>
              </w:numPr>
              <w:ind w:leftChars="280" w:left="920"/>
              <w:rPr>
                <w:iCs/>
              </w:rPr>
            </w:pPr>
            <w:r>
              <w:rPr>
                <w:iCs/>
              </w:rPr>
              <w:t>d</w:t>
            </w:r>
            <w:r w:rsidRPr="0029569D">
              <w:rPr>
                <w:iCs/>
              </w:rPr>
              <w:t xml:space="preserve">efinition of transmission window for MTCH </w:t>
            </w:r>
          </w:p>
          <w:p w14:paraId="2DC24DBE" w14:textId="77777777" w:rsidR="00847C6E" w:rsidRPr="00662751" w:rsidRDefault="00847C6E" w:rsidP="00847C6E">
            <w:pPr>
              <w:pStyle w:val="ListParagraph"/>
              <w:numPr>
                <w:ilvl w:val="1"/>
                <w:numId w:val="50"/>
              </w:numPr>
              <w:rPr>
                <w:strike/>
              </w:rPr>
            </w:pPr>
            <w:r w:rsidRPr="00662751">
              <w:rPr>
                <w:iCs/>
                <w:strike/>
                <w:color w:val="FF0000"/>
              </w:rPr>
              <w:t>monitoring periodicity and offset</w:t>
            </w:r>
          </w:p>
          <w:p w14:paraId="122D49D8" w14:textId="77777777" w:rsidR="00847C6E" w:rsidRDefault="00847C6E" w:rsidP="00847C6E">
            <w:pPr>
              <w:pStyle w:val="ListParagraph"/>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等线"/>
                <w:lang w:eastAsia="zh-CN"/>
              </w:rPr>
            </w:pPr>
          </w:p>
        </w:tc>
      </w:tr>
    </w:tbl>
    <w:p w14:paraId="48C901AD" w14:textId="3100FD79" w:rsidR="008C7EBA" w:rsidRDefault="008C7EBA" w:rsidP="007800B8"/>
    <w:p w14:paraId="6982BA87" w14:textId="4B33A51D" w:rsidR="00D8717E" w:rsidRDefault="00D8717E" w:rsidP="00D8717E">
      <w:pPr>
        <w:pStyle w:val="Heading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ListParagraph"/>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ListParagraph"/>
      </w:pPr>
      <w:r>
        <w:t>multiple GC-PDCCH, one per narrow beam, each pointing to the same GC-PDSCH in a different potentially wider beam.</w:t>
      </w:r>
    </w:p>
    <w:p w14:paraId="2BD50494" w14:textId="77777777" w:rsidR="009B7898" w:rsidRDefault="009B7898" w:rsidP="009B789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ListParagraph"/>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ListParagraph"/>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ListParagraph"/>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ListParagraph"/>
        <w:numPr>
          <w:ilvl w:val="2"/>
          <w:numId w:val="50"/>
        </w:numPr>
        <w:rPr>
          <w:iCs/>
        </w:rPr>
      </w:pPr>
      <w:r w:rsidRPr="0041078C">
        <w:rPr>
          <w:iCs/>
        </w:rPr>
        <w:lastRenderedPageBreak/>
        <w:t>association of SSB beams without MBS transmission.</w:t>
      </w:r>
    </w:p>
    <w:p w14:paraId="0EAB7EA7" w14:textId="77777777" w:rsidR="009B7898" w:rsidRDefault="009B7898" w:rsidP="009B7898">
      <w:pPr>
        <w:pStyle w:val="ListParagraph"/>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ListParagraph"/>
        <w:numPr>
          <w:ilvl w:val="1"/>
          <w:numId w:val="50"/>
        </w:numPr>
        <w:rPr>
          <w:strike/>
        </w:rPr>
      </w:pPr>
      <w:r w:rsidRPr="00662751">
        <w:rPr>
          <w:iCs/>
          <w:strike/>
          <w:color w:val="FF0000"/>
        </w:rPr>
        <w:t>monitoring periodicity and offset</w:t>
      </w:r>
    </w:p>
    <w:p w14:paraId="360026BE" w14:textId="77777777" w:rsidR="009B7898" w:rsidRDefault="009B7898" w:rsidP="009B7898">
      <w:pPr>
        <w:pStyle w:val="ListParagraph"/>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TableGrid"/>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ListParagraph"/>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ListParagraph"/>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ListParagraph"/>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ListParagraph"/>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ListParagraph"/>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ListParagraph"/>
              <w:numPr>
                <w:ilvl w:val="2"/>
                <w:numId w:val="50"/>
              </w:numPr>
              <w:ind w:left="2444"/>
              <w:rPr>
                <w:iCs/>
              </w:rPr>
            </w:pPr>
            <w:r w:rsidRPr="00B71616">
              <w:rPr>
                <w:iCs/>
              </w:rPr>
              <w:t>Number of actual transmitted SSBs in [x×N+K]th PDCCH monitoring occasions smaller than the number of SSBs determined in SIB1</w:t>
            </w:r>
          </w:p>
          <w:p w14:paraId="62EB7FAD" w14:textId="77777777" w:rsidR="008A29C4" w:rsidRPr="0041078C" w:rsidRDefault="008A29C4" w:rsidP="008A29C4">
            <w:pPr>
              <w:pStyle w:val="ListParagraph"/>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ListParagraph"/>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ListParagraph"/>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ListParagraph"/>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ListParagraph"/>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ListParagraph"/>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lastRenderedPageBreak/>
              <w:t xml:space="preserve">@ Nokia: Thanks for your comments. </w:t>
            </w:r>
            <w:r>
              <w:rPr>
                <w:rFonts w:hint="eastAsia"/>
                <w:lang w:eastAsia="ko-KR"/>
              </w:rPr>
              <w:t xml:space="preserve">We think that </w:t>
            </w:r>
            <w:r>
              <w:rPr>
                <w:lang w:eastAsia="ko-KR"/>
              </w:rPr>
              <w:t xml:space="preserve">‘same as the PDCCH MOs for SIBx’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ListParagraph"/>
              <w:numPr>
                <w:ilvl w:val="0"/>
                <w:numId w:val="50"/>
              </w:numPr>
              <w:rPr>
                <w:iCs/>
              </w:rPr>
            </w:pPr>
            <w:r w:rsidRPr="00AC0C3D">
              <w:rPr>
                <w:iCs/>
              </w:rPr>
              <w:t>The existing rule defined for OSI in TS 38.331 is used as starting point to define the 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if ‘same as the PDCCH MOs for SIBx’ can be always true. Thus, ‘same as the PDCCH MOs for SIBx’ should be changed to ‘based on the PDCCH MOs for SIBx’.</w:t>
            </w:r>
          </w:p>
          <w:p w14:paraId="4F6E2EB8" w14:textId="77777777" w:rsidR="002B606D" w:rsidRDefault="002B606D" w:rsidP="004716C7">
            <w:pPr>
              <w:rPr>
                <w:lang w:eastAsia="ko-KR"/>
              </w:rPr>
            </w:pPr>
            <w:r>
              <w:rPr>
                <w:lang w:eastAsia="ko-KR"/>
              </w:rPr>
              <w:t xml:space="preserve">Regarding Topic-3 in Nokia’s comments, we think that SI-window is designed so that if SIBx is scheduled in SIB1, PDCCH/PDSCH carrying a TB including SIBx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(e.g.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Therefore, we think that DRX concept can be considered for broadcast reception. In our view, periodically occurring DRX on-duration has commonality with SI windows. DRX framework can provide more flexibility for transmission of user traffic on MTCH, noting that DRX has 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lastRenderedPageBreak/>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r w:rsidR="001C0242" w:rsidRPr="007F5DD9" w14:paraId="16483648" w14:textId="77777777" w:rsidTr="002B606D">
        <w:tc>
          <w:tcPr>
            <w:tcW w:w="1644" w:type="dxa"/>
          </w:tcPr>
          <w:p w14:paraId="32BD6258" w14:textId="7CB3B491" w:rsidR="001C0242" w:rsidRPr="00B87DCF" w:rsidRDefault="001C0242" w:rsidP="004716C7">
            <w:pPr>
              <w:rPr>
                <w:rFonts w:eastAsiaTheme="minorEastAsia"/>
                <w:lang w:eastAsia="ja-JP"/>
              </w:rPr>
            </w:pPr>
            <w:r>
              <w:rPr>
                <w:rFonts w:hint="eastAsia"/>
                <w:lang w:eastAsia="zh-CN"/>
              </w:rPr>
              <w:t>CATT</w:t>
            </w:r>
          </w:p>
        </w:tc>
        <w:tc>
          <w:tcPr>
            <w:tcW w:w="7985" w:type="dxa"/>
          </w:tcPr>
          <w:p w14:paraId="152314FE" w14:textId="77777777" w:rsidR="001C0242" w:rsidRDefault="001C0242" w:rsidP="00DD6008">
            <w:pPr>
              <w:rPr>
                <w:rFonts w:eastAsiaTheme="minorEastAsia"/>
                <w:lang w:eastAsia="zh-CN"/>
              </w:rPr>
            </w:pPr>
            <w:r w:rsidRPr="0041078C">
              <w:rPr>
                <w:b/>
                <w:bCs/>
                <w:color w:val="FF0000"/>
              </w:rPr>
              <w:t>Proposal 2.10-5rev</w:t>
            </w:r>
            <w:r>
              <w:rPr>
                <w:b/>
                <w:bCs/>
                <w:color w:val="FF0000"/>
              </w:rPr>
              <w:t>4</w:t>
            </w:r>
            <w:r>
              <w:t>:</w:t>
            </w:r>
            <w:r>
              <w:rPr>
                <w:rFonts w:hint="eastAsia"/>
                <w:lang w:eastAsia="zh-CN"/>
              </w:rPr>
              <w:t xml:space="preserve"> Ok with the change. </w:t>
            </w:r>
          </w:p>
          <w:p w14:paraId="26729EF0" w14:textId="3FCF308F" w:rsidR="001C0242" w:rsidRPr="00B87DCF" w:rsidRDefault="001C0242" w:rsidP="004716C7">
            <w:pPr>
              <w:rPr>
                <w:rFonts w:eastAsiaTheme="minorEastAsia"/>
                <w:lang w:eastAsia="ja-JP"/>
              </w:rPr>
            </w:pPr>
            <w:r>
              <w:rPr>
                <w:rFonts w:eastAsiaTheme="minorEastAsia" w:hint="eastAsia"/>
                <w:lang w:eastAsia="zh-CN"/>
              </w:rPr>
              <w:t xml:space="preserve">@Nokia, thanks for </w:t>
            </w:r>
            <w:r>
              <w:rPr>
                <w:rFonts w:eastAsiaTheme="minorEastAsia"/>
                <w:lang w:eastAsia="zh-CN"/>
              </w:rPr>
              <w:t>your</w:t>
            </w:r>
            <w:r>
              <w:rPr>
                <w:rFonts w:eastAsiaTheme="minorEastAsia" w:hint="eastAsia"/>
                <w:lang w:eastAsia="zh-CN"/>
              </w:rPr>
              <w:t xml:space="preserve"> </w:t>
            </w:r>
            <w:r>
              <w:rPr>
                <w:rFonts w:eastAsiaTheme="minorEastAsia"/>
                <w:lang w:eastAsia="zh-CN"/>
              </w:rPr>
              <w:t>discussion</w:t>
            </w:r>
            <w:r>
              <w:rPr>
                <w:rFonts w:eastAsiaTheme="minorEastAsia" w:hint="eastAsia"/>
                <w:lang w:eastAsia="zh-CN"/>
              </w:rPr>
              <w:t xml:space="preserve">. </w:t>
            </w:r>
            <w:r w:rsidRPr="00665552">
              <w:rPr>
                <w:rFonts w:eastAsiaTheme="minorEastAsia" w:hint="eastAsia"/>
                <w:lang w:eastAsia="zh-CN"/>
              </w:rPr>
              <w:t xml:space="preserve">After </w:t>
            </w:r>
            <w:r w:rsidRPr="00AC0C3D">
              <w:rPr>
                <w:b/>
                <w:bCs/>
              </w:rPr>
              <w:t>Proposal 2.10-2rev2</w:t>
            </w:r>
            <w:r>
              <w:rPr>
                <w:rFonts w:hint="eastAsia"/>
                <w:b/>
                <w:bCs/>
                <w:lang w:eastAsia="zh-CN"/>
              </w:rPr>
              <w:t xml:space="preserve"> </w:t>
            </w:r>
            <w:r w:rsidRPr="00665552">
              <w:rPr>
                <w:rFonts w:eastAsiaTheme="minorEastAsia" w:hint="eastAsia"/>
                <w:lang w:eastAsia="zh-CN"/>
              </w:rPr>
              <w:t xml:space="preserve">is agreed, </w:t>
            </w:r>
            <w:r w:rsidRPr="00AC0C3D">
              <w:t xml:space="preserve">the mapping of PDCCH monitoring occasions to SSBs </w:t>
            </w:r>
            <w:r>
              <w:rPr>
                <w:lang w:eastAsia="zh-CN"/>
              </w:rPr>
              <w:t>cannot</w:t>
            </w:r>
            <w:r>
              <w:rPr>
                <w:rFonts w:hint="eastAsia"/>
                <w:lang w:eastAsia="zh-CN"/>
              </w:rPr>
              <w:t xml:space="preserve"> always same as the rule i.e. </w:t>
            </w:r>
            <w:r w:rsidRPr="00AC0C3D">
              <w:rPr>
                <w:iCs/>
              </w:rPr>
              <w:t>defined for OSI in TS 38.331</w:t>
            </w:r>
            <w:r>
              <w:rPr>
                <w:rFonts w:hint="eastAsia"/>
                <w:iCs/>
                <w:lang w:eastAsia="zh-CN"/>
              </w:rPr>
              <w:t xml:space="preserve">. Thus, </w:t>
            </w:r>
            <w:r>
              <w:rPr>
                <w:rFonts w:eastAsiaTheme="minorEastAsia" w:hint="eastAsia"/>
                <w:lang w:eastAsia="zh-CN"/>
              </w:rPr>
              <w:t>the</w:t>
            </w:r>
            <w:r>
              <w:rPr>
                <w:lang w:eastAsia="ko-KR"/>
              </w:rPr>
              <w:t xml:space="preserve"> ‘same as the PDCCH MOs for </w:t>
            </w:r>
            <w:proofErr w:type="spellStart"/>
            <w:r>
              <w:rPr>
                <w:lang w:eastAsia="ko-KR"/>
              </w:rPr>
              <w:t>SIBx</w:t>
            </w:r>
            <w:proofErr w:type="spellEnd"/>
            <w:r>
              <w:rPr>
                <w:lang w:eastAsia="ko-KR"/>
              </w:rPr>
              <w:t xml:space="preserve">’ should be changed to ‘based on the PDCCH MOs for </w:t>
            </w:r>
            <w:proofErr w:type="spellStart"/>
            <w:r>
              <w:rPr>
                <w:lang w:eastAsia="ko-KR"/>
              </w:rPr>
              <w:t>SIBx</w:t>
            </w:r>
            <w:proofErr w:type="spellEnd"/>
            <w:r>
              <w:rPr>
                <w:lang w:eastAsia="ko-KR"/>
              </w:rPr>
              <w:t>’</w:t>
            </w:r>
            <w:r>
              <w:rPr>
                <w:rFonts w:hint="eastAsia"/>
                <w:lang w:eastAsia="zh-CN"/>
              </w:rPr>
              <w:t xml:space="preserve">, as </w:t>
            </w:r>
            <w:r w:rsidRPr="0041078C">
              <w:rPr>
                <w:b/>
                <w:bCs/>
                <w:color w:val="FF0000"/>
              </w:rPr>
              <w:t>Proposal 2.10-5rev</w:t>
            </w:r>
            <w:r>
              <w:rPr>
                <w:b/>
                <w:bCs/>
                <w:color w:val="FF0000"/>
              </w:rPr>
              <w:t>4</w:t>
            </w:r>
            <w:r w:rsidRPr="003E6A5D">
              <w:rPr>
                <w:rFonts w:hint="eastAsia"/>
                <w:lang w:eastAsia="ko-KR"/>
              </w:rPr>
              <w:t xml:space="preserve"> </w:t>
            </w:r>
            <w:r w:rsidR="003E6A5D" w:rsidRPr="003E6A5D">
              <w:rPr>
                <w:rFonts w:hint="eastAsia"/>
                <w:lang w:eastAsia="ko-KR"/>
              </w:rPr>
              <w:t xml:space="preserve">is </w:t>
            </w:r>
            <w:r w:rsidRPr="00665552">
              <w:rPr>
                <w:rFonts w:hint="eastAsia"/>
                <w:lang w:eastAsia="ko-KR"/>
              </w:rPr>
              <w:t>shown.</w:t>
            </w:r>
            <w:r>
              <w:rPr>
                <w:rFonts w:hint="eastAsia"/>
                <w:b/>
                <w:bCs/>
                <w:color w:val="FF0000"/>
                <w:lang w:eastAsia="zh-CN"/>
              </w:rPr>
              <w:t xml:space="preserve"> </w:t>
            </w:r>
          </w:p>
        </w:tc>
      </w:tr>
    </w:tbl>
    <w:p w14:paraId="417630F8" w14:textId="77777777" w:rsidR="009B7898" w:rsidRDefault="009B7898" w:rsidP="007800B8"/>
    <w:p w14:paraId="6BB65CB6" w14:textId="77777777" w:rsidR="008C7EBA" w:rsidRDefault="008C7EBA" w:rsidP="007800B8"/>
    <w:p w14:paraId="0ED48C07" w14:textId="7728FCC0" w:rsidR="001070F2" w:rsidRPr="001070F2" w:rsidRDefault="001070F2" w:rsidP="00D8717E">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8717E">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8717E">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8717E">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D871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8717E">
      <w:pPr>
        <w:pStyle w:val="Heading2"/>
        <w:numPr>
          <w:ilvl w:val="1"/>
          <w:numId w:val="1"/>
        </w:numPr>
      </w:pPr>
      <w:r w:rsidRPr="006E2C04">
        <w:lastRenderedPageBreak/>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8717E">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8717E">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8717E">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871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w:t>
            </w:r>
            <w:r w:rsidRPr="00CB7BDB">
              <w:rPr>
                <w:i/>
                <w:iCs/>
                <w:lang w:eastAsia="ko-KR"/>
              </w:rPr>
              <w:lastRenderedPageBreak/>
              <w:t>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lastRenderedPageBreak/>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8717E">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8717E">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 xml:space="preserve">Details of Common Search Space design for MCCH channel, e.g. is SS#0 allowed to be configured as a search space for </w:t>
            </w:r>
            <w:r w:rsidRPr="00152546">
              <w:rPr>
                <w:rFonts w:ascii="Arial" w:eastAsia="等线" w:hAnsi="Arial" w:cs="Arial"/>
                <w:sz w:val="16"/>
              </w:rPr>
              <w:lastRenderedPageBreak/>
              <w:t>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8717E">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lastRenderedPageBreak/>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8717E">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871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lastRenderedPageBreak/>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8717E">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8717E">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D8717E">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8717E">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D8717E">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8717E">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8717E">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8717E">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8717E">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D8717E">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lastRenderedPageBreak/>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D8717E">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8717E">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lastRenderedPageBreak/>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8717E">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6AEB1" w14:textId="77777777" w:rsidR="00C71231" w:rsidRDefault="00C71231">
      <w:pPr>
        <w:spacing w:after="0"/>
      </w:pPr>
      <w:r>
        <w:separator/>
      </w:r>
    </w:p>
  </w:endnote>
  <w:endnote w:type="continuationSeparator" w:id="0">
    <w:p w14:paraId="7F7B98C1" w14:textId="77777777" w:rsidR="00C71231" w:rsidRDefault="00C712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00000287" w:usb1="09060000" w:usb2="0000001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Times">
    <w:altName w:val="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00000003" w:usb1="08080000" w:usb2="00000010" w:usb3="00000000" w:csb0="00100001" w:csb1="00000000"/>
  </w:font>
  <w:font w:name="Gulim">
    <w:altName w:val="굴림"/>
    <w:panose1 w:val="020B0600000101010101"/>
    <w:charset w:val="81"/>
    <w:family w:val="swiss"/>
    <w:pitch w:val="variable"/>
    <w:sig w:usb0="00000287" w:usb1="09060000" w:usb2="0000001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25B7168B" w:rsidR="009F52BB" w:rsidRDefault="009F52BB">
    <w:pPr>
      <w:pStyle w:val="Footer"/>
    </w:pPr>
    <w:r>
      <w:rPr>
        <w:noProof w:val="0"/>
      </w:rPr>
      <w:fldChar w:fldCharType="begin"/>
    </w:r>
    <w:r>
      <w:instrText xml:space="preserve"> PAGE   \* MERGEFORMAT </w:instrText>
    </w:r>
    <w:r>
      <w:rPr>
        <w:noProof w:val="0"/>
      </w:rPr>
      <w:fldChar w:fldCharType="separate"/>
    </w:r>
    <w:r w:rsidR="003E6A5D">
      <w:t>135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BBD0A" w14:textId="77777777" w:rsidR="00C71231" w:rsidRDefault="00C71231">
      <w:pPr>
        <w:spacing w:after="0"/>
      </w:pPr>
      <w:r>
        <w:separator/>
      </w:r>
    </w:p>
  </w:footnote>
  <w:footnote w:type="continuationSeparator" w:id="0">
    <w:p w14:paraId="10D12D0F" w14:textId="77777777" w:rsidR="00C71231" w:rsidRDefault="00C712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9F52BB" w:rsidRDefault="009F52B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C601FF1"/>
    <w:multiLevelType w:val="hybridMultilevel"/>
    <w:tmpl w:val="AFBEA276"/>
    <w:lvl w:ilvl="0" w:tplc="141CED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5"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49"/>
  </w:num>
  <w:num w:numId="3">
    <w:abstractNumId w:val="23"/>
  </w:num>
  <w:num w:numId="4">
    <w:abstractNumId w:val="45"/>
  </w:num>
  <w:num w:numId="5">
    <w:abstractNumId w:val="38"/>
  </w:num>
  <w:num w:numId="6">
    <w:abstractNumId w:val="32"/>
  </w:num>
  <w:num w:numId="7">
    <w:abstractNumId w:val="8"/>
  </w:num>
  <w:num w:numId="8">
    <w:abstractNumId w:val="3"/>
  </w:num>
  <w:num w:numId="9">
    <w:abstractNumId w:val="30"/>
  </w:num>
  <w:num w:numId="10">
    <w:abstractNumId w:val="10"/>
  </w:num>
  <w:num w:numId="11">
    <w:abstractNumId w:val="24"/>
  </w:num>
  <w:num w:numId="12">
    <w:abstractNumId w:val="63"/>
  </w:num>
  <w:num w:numId="13">
    <w:abstractNumId w:val="48"/>
  </w:num>
  <w:num w:numId="14">
    <w:abstractNumId w:val="57"/>
  </w:num>
  <w:num w:numId="15">
    <w:abstractNumId w:val="43"/>
  </w:num>
  <w:num w:numId="16">
    <w:abstractNumId w:val="4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1"/>
  </w:num>
  <w:num w:numId="20">
    <w:abstractNumId w:val="26"/>
  </w:num>
  <w:num w:numId="21">
    <w:abstractNumId w:val="44"/>
  </w:num>
  <w:num w:numId="22">
    <w:abstractNumId w:val="60"/>
  </w:num>
  <w:num w:numId="23">
    <w:abstractNumId w:val="61"/>
  </w:num>
  <w:num w:numId="24">
    <w:abstractNumId w:val="69"/>
  </w:num>
  <w:num w:numId="25">
    <w:abstractNumId w:val="58"/>
  </w:num>
  <w:num w:numId="26">
    <w:abstractNumId w:val="67"/>
  </w:num>
  <w:num w:numId="27">
    <w:abstractNumId w:val="34"/>
  </w:num>
  <w:num w:numId="28">
    <w:abstractNumId w:val="21"/>
  </w:num>
  <w:num w:numId="29">
    <w:abstractNumId w:val="22"/>
  </w:num>
  <w:num w:numId="30">
    <w:abstractNumId w:val="6"/>
  </w:num>
  <w:num w:numId="31">
    <w:abstractNumId w:val="40"/>
  </w:num>
  <w:num w:numId="32">
    <w:abstractNumId w:val="5"/>
  </w:num>
  <w:num w:numId="33">
    <w:abstractNumId w:val="51"/>
  </w:num>
  <w:num w:numId="34">
    <w:abstractNumId w:val="71"/>
  </w:num>
  <w:num w:numId="35">
    <w:abstractNumId w:val="31"/>
  </w:num>
  <w:num w:numId="36">
    <w:abstractNumId w:val="25"/>
  </w:num>
  <w:num w:numId="37">
    <w:abstractNumId w:val="36"/>
  </w:num>
  <w:num w:numId="38">
    <w:abstractNumId w:val="4"/>
  </w:num>
  <w:num w:numId="39">
    <w:abstractNumId w:val="29"/>
  </w:num>
  <w:num w:numId="40">
    <w:abstractNumId w:val="41"/>
  </w:num>
  <w:num w:numId="41">
    <w:abstractNumId w:val="42"/>
  </w:num>
  <w:num w:numId="42">
    <w:abstractNumId w:val="18"/>
  </w:num>
  <w:num w:numId="43">
    <w:abstractNumId w:val="13"/>
  </w:num>
  <w:num w:numId="44">
    <w:abstractNumId w:val="16"/>
  </w:num>
  <w:num w:numId="45">
    <w:abstractNumId w:val="54"/>
  </w:num>
  <w:num w:numId="46">
    <w:abstractNumId w:val="68"/>
  </w:num>
  <w:num w:numId="47">
    <w:abstractNumId w:val="9"/>
  </w:num>
  <w:num w:numId="48">
    <w:abstractNumId w:val="37"/>
  </w:num>
  <w:num w:numId="49">
    <w:abstractNumId w:val="65"/>
  </w:num>
  <w:num w:numId="50">
    <w:abstractNumId w:val="53"/>
  </w:num>
  <w:num w:numId="51">
    <w:abstractNumId w:val="47"/>
  </w:num>
  <w:num w:numId="52">
    <w:abstractNumId w:val="33"/>
  </w:num>
  <w:num w:numId="53">
    <w:abstractNumId w:val="56"/>
  </w:num>
  <w:num w:numId="54">
    <w:abstractNumId w:val="64"/>
  </w:num>
  <w:num w:numId="55">
    <w:abstractNumId w:val="70"/>
  </w:num>
  <w:num w:numId="56">
    <w:abstractNumId w:val="66"/>
  </w:num>
  <w:num w:numId="57">
    <w:abstractNumId w:val="15"/>
  </w:num>
  <w:num w:numId="58">
    <w:abstractNumId w:val="1"/>
  </w:num>
  <w:num w:numId="59">
    <w:abstractNumId w:val="14"/>
  </w:num>
  <w:num w:numId="60">
    <w:abstractNumId w:val="55"/>
  </w:num>
  <w:num w:numId="61">
    <w:abstractNumId w:val="20"/>
  </w:num>
  <w:num w:numId="62">
    <w:abstractNumId w:val="11"/>
  </w:num>
  <w:num w:numId="63">
    <w:abstractNumId w:val="17"/>
  </w:num>
  <w:num w:numId="64">
    <w:abstractNumId w:val="33"/>
  </w:num>
  <w:num w:numId="65">
    <w:abstractNumId w:val="62"/>
  </w:num>
  <w:num w:numId="66">
    <w:abstractNumId w:val="46"/>
  </w:num>
  <w:num w:numId="67">
    <w:abstractNumId w:val="59"/>
  </w:num>
  <w:num w:numId="68">
    <w:abstractNumId w:val="52"/>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28"/>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A8C"/>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0242"/>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2FF4"/>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6A5D"/>
    <w:rsid w:val="003E73BA"/>
    <w:rsid w:val="003E7413"/>
    <w:rsid w:val="003E7A8A"/>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4EDE"/>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BCD"/>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4B0"/>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E7E5E"/>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23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64B"/>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35A"/>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C187DBF-235A-42DA-A3CC-A24EBB7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23966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8C7C-43FF-4194-8B35-BF8DE77F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153</Pages>
  <Words>62809</Words>
  <Characters>358013</Characters>
  <Application>Microsoft Office Word</Application>
  <DocSecurity>0</DocSecurity>
  <Lines>2983</Lines>
  <Paragraphs>839</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2021-08-26T07:14:00Z</dcterms:created>
  <dcterms:modified xsi:type="dcterms:W3CDTF">2021-08-26T07:23:00Z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