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9"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xml:space="preserve">) submitted to </w:t>
      </w:r>
      <w:proofErr w:type="gramStart"/>
      <w:r w:rsidR="00F311F5">
        <w:rPr>
          <w:lang w:eastAsia="zh-CN"/>
        </w:rPr>
        <w:t>RAN1#10</w:t>
      </w:r>
      <w:r w:rsidR="00ED3E99">
        <w:rPr>
          <w:lang w:eastAsia="zh-CN"/>
        </w:rPr>
        <w:t>6</w:t>
      </w:r>
      <w:r w:rsidR="00F311F5">
        <w:rPr>
          <w:lang w:eastAsia="zh-CN"/>
        </w:rPr>
        <w:t>-e to the.</w:t>
      </w:r>
      <w:proofErr w:type="gramEnd"/>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 xml:space="preserve">Proposal-4: Support </w:t>
      </w:r>
      <w:proofErr w:type="gramStart"/>
      <w:r>
        <w:t>more than one CFRs, with separate CFR for MCCH and MTCH,</w:t>
      </w:r>
      <w:proofErr w:type="gramEnd"/>
      <w:r>
        <w:t xml:space="preserve">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 xml:space="preserve">Proposal 1a: For Idle/Inactive UEs broadcast </w:t>
      </w:r>
      <w:proofErr w:type="gramStart"/>
      <w:r w:rsidRPr="001850F8">
        <w:t>reception,</w:t>
      </w:r>
      <w:proofErr w:type="gramEnd"/>
      <w:r w:rsidRPr="001850F8">
        <w:t xml:space="preserve"> the common frequency resource (CFR) for group-common PDCCH/PDSCH is fully contained within the initial BWP and is configured by SIB.  Furthermore, the frequency </w:t>
      </w:r>
      <w:proofErr w:type="gramStart"/>
      <w:r w:rsidRPr="001850F8">
        <w:t>resources for the CFR does</w:t>
      </w:r>
      <w:proofErr w:type="gramEnd"/>
      <w:r w:rsidRPr="001850F8">
        <w:t xml:space="preserve">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proofErr w:type="spellStart"/>
      <w:r>
        <w:t>MediaTek</w:t>
      </w:r>
      <w:proofErr w:type="spellEnd"/>
      <w:r>
        <w:t>]</w:t>
      </w:r>
    </w:p>
    <w:p w14:paraId="7F130F51" w14:textId="2160B0FE" w:rsidR="00EE7AD1" w:rsidRDefault="00EE7AD1" w:rsidP="00BB49B8">
      <w:pPr>
        <w:pStyle w:val="a"/>
        <w:numPr>
          <w:ilvl w:val="1"/>
          <w:numId w:val="18"/>
        </w:numPr>
      </w:pPr>
      <w:r w:rsidRPr="00EE7AD1">
        <w:t xml:space="preserve">Proposal 1: The unified CFR is </w:t>
      </w:r>
      <w:proofErr w:type="gramStart"/>
      <w:r w:rsidRPr="00EE7AD1">
        <w:t>defined/configured</w:t>
      </w:r>
      <w:proofErr w:type="gramEnd"/>
      <w:r w:rsidRPr="00EE7AD1">
        <w:t xml:space="preserve">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w:t>
      </w:r>
      <w:proofErr w:type="spellStart"/>
      <w:r w:rsidR="0016677F">
        <w:t>MediaTek</w:t>
      </w:r>
      <w:proofErr w:type="spellEnd"/>
      <w:r w:rsidR="0016677F">
        <w:t>,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xml:space="preserve">, Lenovo, OPPO, Qualcomm, CMCC, LGE, </w:t>
      </w:r>
      <w:proofErr w:type="spellStart"/>
      <w:r w:rsidR="008400F0">
        <w:t>MediaTek</w:t>
      </w:r>
      <w:proofErr w:type="spellEnd"/>
      <w:r w:rsidR="008400F0">
        <w:t>,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 xml:space="preserve">vivo, Nokia, ZTE, OPPO, Qualcomm, LGE, Apple, NTT DOCOMO, Chengdu Td Tech, </w:t>
      </w:r>
      <w:proofErr w:type="gramStart"/>
      <w:r w:rsidR="000A4BE0">
        <w:t>Ericsson</w:t>
      </w:r>
      <w:proofErr w:type="gramEnd"/>
      <w:r w:rsidR="00374B70">
        <w:t>]</w:t>
      </w:r>
      <w:r w:rsidR="000A4BE0">
        <w:t xml:space="preserve">. </w:t>
      </w:r>
      <w:r>
        <w:t xml:space="preserve">Concerns about BWP switching for a configured BWP are presented in [Huawei, CATT, CMCC, </w:t>
      </w:r>
      <w:proofErr w:type="spellStart"/>
      <w:proofErr w:type="gramStart"/>
      <w:r>
        <w:t>MediaTek</w:t>
      </w:r>
      <w:proofErr w:type="spellEnd"/>
      <w:proofErr w:type="gramEnd"/>
      <w:r>
        <w:t>].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 xml:space="preserve">There is </w:t>
      </w:r>
      <w:proofErr w:type="gramStart"/>
      <w:r>
        <w:t>no strong support nor</w:t>
      </w:r>
      <w:proofErr w:type="gramEnd"/>
      <w:r>
        <w:t xml:space="preserve">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w:t>
      </w:r>
      <w:proofErr w:type="gramStart"/>
      <w:r w:rsidR="00BB6182" w:rsidRPr="00BB6182">
        <w:t>MTCH,</w:t>
      </w:r>
      <w:proofErr w:type="gramEnd"/>
      <w:r w:rsidR="00BB6182" w:rsidRPr="00BB6182">
        <w:t xml:space="preserve">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proofErr w:type="spellStart"/>
      <w:r w:rsidR="009A548C" w:rsidRPr="00BB6182">
        <w:t>MediaTek</w:t>
      </w:r>
      <w:proofErr w:type="spellEnd"/>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proofErr w:type="gramStart"/>
      <w:r>
        <w:t>to switch</w:t>
      </w:r>
      <w:proofErr w:type="gramEnd"/>
      <w:r>
        <w:t xml:space="preserve">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proofErr w:type="gramEnd"/>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w:t>
            </w:r>
            <w:proofErr w:type="gramStart"/>
            <w:r w:rsidRPr="00205D65">
              <w:rPr>
                <w:rFonts w:eastAsia="DengXian"/>
                <w:lang w:eastAsia="zh-CN"/>
              </w:rPr>
              <w:t>services,</w:t>
            </w:r>
            <w:proofErr w:type="gramEnd"/>
            <w:r w:rsidRPr="00205D65">
              <w:rPr>
                <w:rFonts w:eastAsia="DengXian"/>
                <w:lang w:eastAsia="zh-CN"/>
              </w:rPr>
              <w:t xml:space="preserve">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 xml:space="preserve">a configured/defined CFR with larger size than the initial BWP, where the initial BWP has the frequency resources configured by </w:t>
            </w:r>
            <w:proofErr w:type="gramStart"/>
            <w:r w:rsidRPr="00C2509D">
              <w:rPr>
                <w:rFonts w:eastAsia="宋体"/>
                <w:lang w:eastAsia="x-none"/>
              </w:rPr>
              <w:t>SIB1</w:t>
            </w:r>
            <w:r w:rsidRPr="00054E90">
              <w:rPr>
                <w:rFonts w:eastAsia="宋体"/>
                <w:color w:val="FF0000"/>
                <w:lang w:eastAsia="x-none"/>
              </w:rPr>
              <w:t>(</w:t>
            </w:r>
            <w:proofErr w:type="gramEnd"/>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 xml:space="preserve">ur understanding the proposal 2.1-2 is supporting Case </w:t>
            </w:r>
            <w:proofErr w:type="gramStart"/>
            <w:r>
              <w:rPr>
                <w:rFonts w:eastAsia="DengXian"/>
                <w:lang w:eastAsia="zh-CN"/>
              </w:rPr>
              <w:t>C,</w:t>
            </w:r>
            <w:proofErr w:type="gramEnd"/>
            <w:r>
              <w:rPr>
                <w:rFonts w:eastAsia="DengXian"/>
                <w:lang w:eastAsia="zh-CN"/>
              </w:rPr>
              <w:t xml:space="preserve">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 xml:space="preserve">Proposal 2.1-3: Support the main bullet. We do not see quite strong motivation/benefit to support the FFS </w:t>
            </w:r>
            <w:proofErr w:type="gramStart"/>
            <w:r>
              <w:rPr>
                <w:rFonts w:eastAsia="DengXian"/>
                <w:lang w:eastAsia="zh-CN"/>
              </w:rPr>
              <w:t>that different CFR bandwidth configurations</w:t>
            </w:r>
            <w:proofErr w:type="gramEnd"/>
            <w:r>
              <w:rPr>
                <w:rFonts w:eastAsia="DengXian"/>
                <w:lang w:eastAsia="zh-CN"/>
              </w:rPr>
              <w:t xml:space="preserve">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proofErr w:type="spellStart"/>
            <w:r>
              <w:rPr>
                <w:rFonts w:eastAsia="DengXian" w:hint="eastAsia"/>
                <w:lang w:eastAsia="zh-CN"/>
              </w:rPr>
              <w:t>M</w:t>
            </w:r>
            <w:r>
              <w:rPr>
                <w:rFonts w:eastAsia="DengXian"/>
                <w:lang w:eastAsia="zh-CN"/>
              </w:rPr>
              <w:t>ediaTek</w:t>
            </w:r>
            <w:proofErr w:type="spellEnd"/>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w:t>
            </w:r>
            <w:proofErr w:type="gramStart"/>
            <w:r w:rsidRPr="00DD6311">
              <w:rPr>
                <w:rFonts w:eastAsia="DengXian"/>
                <w:bCs/>
                <w:lang w:eastAsia="zh-CN"/>
              </w:rPr>
              <w:t>others,</w:t>
            </w:r>
            <w:proofErr w:type="gramEnd"/>
            <w:r w:rsidRPr="00DD6311">
              <w:rPr>
                <w:rFonts w:eastAsia="DengXian"/>
                <w:bCs/>
                <w:lang w:eastAsia="zh-CN"/>
              </w:rPr>
              <w:t xml:space="preserve">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 xml:space="preserve">Thank you all for the good </w:t>
            </w:r>
            <w:proofErr w:type="gramStart"/>
            <w:r>
              <w:rPr>
                <w:bCs/>
              </w:rPr>
              <w:t>discussion,</w:t>
            </w:r>
            <w:proofErr w:type="gramEnd"/>
            <w:r>
              <w:rPr>
                <w:bCs/>
              </w:rPr>
              <w:t xml:space="preserve">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w:t>
            </w:r>
            <w:proofErr w:type="gramStart"/>
            <w:r w:rsidRPr="001B1981">
              <w:rPr>
                <w:rFonts w:ascii="Times" w:eastAsia="宋体" w:hAnsi="Times" w:cs="Times"/>
                <w:i/>
                <w:iCs/>
                <w:sz w:val="14"/>
                <w:szCs w:val="18"/>
                <w:lang w:eastAsia="x-none"/>
              </w:rPr>
              <w:t>the</w:t>
            </w:r>
            <w:proofErr w:type="gramEnd"/>
            <w:r w:rsidRPr="001B1981">
              <w:rPr>
                <w:rFonts w:ascii="Times" w:eastAsia="宋体" w:hAnsi="Times" w:cs="Times"/>
                <w:i/>
                <w:iCs/>
                <w:sz w:val="14"/>
                <w:szCs w:val="18"/>
                <w:lang w:eastAsia="x-none"/>
              </w:rPr>
              <w:t xml:space="preserv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w:t>
            </w:r>
            <w:proofErr w:type="gramStart"/>
            <w:r>
              <w:rPr>
                <w:bCs/>
              </w:rPr>
              <w:t>BWP,</w:t>
            </w:r>
            <w:proofErr w:type="gramEnd"/>
            <w:r>
              <w:rPr>
                <w:bCs/>
              </w:rPr>
              <w:t xml:space="preserve">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w:t>
            </w:r>
            <w:proofErr w:type="gramStart"/>
            <w:r>
              <w:rPr>
                <w:bCs/>
              </w:rPr>
              <w:t>are</w:t>
            </w:r>
            <w:proofErr w:type="gramEnd"/>
            <w:r>
              <w:rPr>
                <w:bCs/>
              </w:rPr>
              <w:t xml:space="preserv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xml:space="preserve">, would not allow </w:t>
            </w:r>
            <w:proofErr w:type="gramStart"/>
            <w:r>
              <w:rPr>
                <w:rFonts w:eastAsia="宋体"/>
                <w:lang w:eastAsia="zh-CN"/>
              </w:rPr>
              <w:t>to schedule</w:t>
            </w:r>
            <w:proofErr w:type="gramEnd"/>
            <w:r>
              <w:rPr>
                <w:rFonts w:eastAsia="宋体"/>
                <w:lang w:eastAsia="zh-CN"/>
              </w:rPr>
              <w:t xml:space="preserv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w:t>
            </w:r>
            <w:proofErr w:type="gramStart"/>
            <w:r>
              <w:rPr>
                <w:bCs/>
              </w:rPr>
              <w:t>please</w:t>
            </w:r>
            <w:proofErr w:type="gramEnd"/>
            <w:r>
              <w:rPr>
                <w:bCs/>
              </w:rPr>
              <w:t xml:space="preserv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w:t>
            </w:r>
            <w:proofErr w:type="spellStart"/>
            <w:r>
              <w:rPr>
                <w:bCs/>
              </w:rPr>
              <w:t>MediaTek</w:t>
            </w:r>
            <w:proofErr w:type="spellEnd"/>
            <w:r>
              <w:rPr>
                <w:bCs/>
              </w:rPr>
              <w:t>: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w:t>
            </w:r>
            <w:proofErr w:type="gramStart"/>
            <w:r w:rsidR="00D70205">
              <w:rPr>
                <w:bCs/>
              </w:rPr>
              <w:t>proposals 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xml:space="preserve">, would not allow </w:t>
            </w:r>
            <w:proofErr w:type="gramStart"/>
            <w:r>
              <w:rPr>
                <w:rFonts w:eastAsia="宋体"/>
                <w:lang w:eastAsia="zh-CN"/>
              </w:rPr>
              <w:t>to schedule</w:t>
            </w:r>
            <w:proofErr w:type="gramEnd"/>
            <w:r>
              <w:rPr>
                <w:rFonts w:eastAsia="宋体"/>
                <w:lang w:eastAsia="zh-CN"/>
              </w:rPr>
              <w:t xml:space="preserve"> anything outside the blue region. Does my explanation make sense and is my interpretation of your case D-1 correct?</w:t>
            </w:r>
            <w:proofErr w:type="gramStart"/>
            <w:r>
              <w:rPr>
                <w:lang w:eastAsia="ko-KR"/>
              </w:rPr>
              <w:t>”</w:t>
            </w:r>
            <w:r w:rsidR="003C1142">
              <w:rPr>
                <w:lang w:eastAsia="ko-KR"/>
              </w:rPr>
              <w:t>,</w:t>
            </w:r>
            <w:proofErr w:type="gramEnd"/>
            <w:r w:rsidR="003C1142">
              <w:rPr>
                <w:lang w:eastAsia="ko-KR"/>
              </w:rPr>
              <w:t xml:space="preserve">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w:t>
            </w:r>
            <w:proofErr w:type="gramStart"/>
            <w:r>
              <w:rPr>
                <w:lang w:eastAsia="ko-KR"/>
              </w:rPr>
              <w:t>understanding,</w:t>
            </w:r>
            <w:proofErr w:type="gramEnd"/>
            <w:r>
              <w:rPr>
                <w:lang w:eastAsia="ko-KR"/>
              </w:rPr>
              <w:t xml:space="preserve">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w:t>
            </w:r>
            <w:proofErr w:type="gramStart"/>
            <w:r>
              <w:rPr>
                <w:rFonts w:eastAsia="DengXian"/>
                <w:bCs/>
                <w:lang w:eastAsia="zh-CN"/>
              </w:rPr>
              <w:t>E,</w:t>
            </w:r>
            <w:proofErr w:type="gramEnd"/>
            <w:r>
              <w:rPr>
                <w:rFonts w:eastAsia="DengXian"/>
                <w:bCs/>
                <w:lang w:eastAsia="zh-CN"/>
              </w:rPr>
              <w:t xml:space="preserv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 xml:space="preserve">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w:t>
            </w:r>
            <w:proofErr w:type="gramStart"/>
            <w:r w:rsidRPr="003F3DC0">
              <w:rPr>
                <w:rFonts w:eastAsia="DengXian"/>
                <w:bCs/>
                <w:lang w:eastAsia="zh-CN"/>
              </w:rPr>
              <w:t>then</w:t>
            </w:r>
            <w:proofErr w:type="gramEnd"/>
            <w:r w:rsidRPr="003F3DC0">
              <w:rPr>
                <w:rFonts w:eastAsia="DengXian"/>
                <w:bCs/>
                <w:lang w:eastAsia="zh-CN"/>
              </w:rPr>
              <w:t xml:space="preserve">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xml:space="preserve">: Not support. This is totally opposite way of Proposal 2.1-1. There is no reason to allow </w:t>
            </w:r>
            <w:proofErr w:type="gramStart"/>
            <w:r w:rsidRPr="003F3DC0">
              <w:rPr>
                <w:rFonts w:eastAsia="DengXian"/>
                <w:bCs/>
                <w:lang w:eastAsia="zh-CN"/>
              </w:rPr>
              <w:t>to configure</w:t>
            </w:r>
            <w:proofErr w:type="gramEnd"/>
            <w:r w:rsidRPr="003F3DC0">
              <w:rPr>
                <w:rFonts w:eastAsia="DengXian"/>
                <w:bCs/>
                <w:lang w:eastAsia="zh-CN"/>
              </w:rPr>
              <w:t xml:space="preserv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proofErr w:type="spellStart"/>
            <w:r>
              <w:rPr>
                <w:rFonts w:eastAsia="Malgun Gothic"/>
                <w:lang w:eastAsia="ko-KR"/>
              </w:rPr>
              <w:t>MediaTek</w:t>
            </w:r>
            <w:proofErr w:type="spellEnd"/>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w:t>
            </w:r>
            <w:proofErr w:type="gramStart"/>
            <w:r>
              <w:rPr>
                <w:rFonts w:eastAsia="DengXian"/>
                <w:bCs/>
                <w:lang w:eastAsia="zh-CN"/>
              </w:rPr>
              <w:t xml:space="preserve">need to preclude the possibility of case D since </w:t>
            </w:r>
            <w:proofErr w:type="spellStart"/>
            <w:r>
              <w:rPr>
                <w:rFonts w:eastAsia="DengXian"/>
                <w:bCs/>
                <w:lang w:eastAsia="zh-CN"/>
              </w:rPr>
              <w:t>gNB</w:t>
            </w:r>
            <w:proofErr w:type="spellEnd"/>
            <w:r>
              <w:rPr>
                <w:rFonts w:eastAsia="DengXian"/>
                <w:bCs/>
                <w:lang w:eastAsia="zh-CN"/>
              </w:rPr>
              <w:t xml:space="preserve"> can flexible configure</w:t>
            </w:r>
            <w:proofErr w:type="gramEnd"/>
            <w:r>
              <w:rPr>
                <w:rFonts w:eastAsia="DengXian"/>
                <w:bCs/>
                <w:lang w:eastAsia="zh-CN"/>
              </w:rPr>
              <w:t xml:space="preserv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 xml:space="preserve">For case C, the initial DL BWP configured by SIB 1 can be used immediately after SIB 1 decoded and the enabled time is during </w:t>
            </w:r>
            <w:proofErr w:type="gramStart"/>
            <w:r>
              <w:rPr>
                <w:rFonts w:eastAsia="DengXian"/>
                <w:bCs/>
                <w:lang w:eastAsia="zh-CN"/>
              </w:rPr>
              <w:t>IDLE/INACTIVE</w:t>
            </w:r>
            <w:proofErr w:type="gramEnd"/>
            <w:r>
              <w:rPr>
                <w:rFonts w:eastAsia="DengXian"/>
                <w:bCs/>
                <w:lang w:eastAsia="zh-CN"/>
              </w:rPr>
              <w:t>.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w:t>
            </w:r>
            <w:proofErr w:type="spellStart"/>
            <w:r>
              <w:rPr>
                <w:rFonts w:eastAsia="DengXian"/>
                <w:bCs/>
                <w:lang w:eastAsia="zh-CN"/>
              </w:rPr>
              <w:t>config</w:t>
            </w:r>
            <w:proofErr w:type="spellEnd"/>
            <w:r>
              <w:rPr>
                <w:rFonts w:eastAsia="DengXian"/>
                <w:bCs/>
                <w:lang w:eastAsia="zh-CN"/>
              </w:rPr>
              <w:t xml:space="preserve">. for multicast AI 8.12.1), the switching can be avoided. Therefore, the configuration of CFR should also be </w:t>
            </w:r>
            <w:proofErr w:type="gramStart"/>
            <w:r>
              <w:rPr>
                <w:rFonts w:eastAsia="DengXian"/>
                <w:bCs/>
                <w:lang w:eastAsia="zh-CN"/>
              </w:rPr>
              <w:t>discussed/considered</w:t>
            </w:r>
            <w:proofErr w:type="gramEnd"/>
            <w:r>
              <w:rPr>
                <w:rFonts w:eastAsia="DengXian"/>
                <w:bCs/>
                <w:lang w:eastAsia="zh-CN"/>
              </w:rPr>
              <w:t>.</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25pt;height:338.95pt;mso-width-percent:0;mso-height-percent:0;mso-width-percent:0;mso-height-percent:0" o:ole="">
                  <v:imagedata r:id="rId11" o:title=""/>
                </v:shape>
                <o:OLEObject Type="Embed" ProgID="Visio.Drawing.15" ShapeID="_x0000_i1025" DrawAspect="Content" ObjectID="_1691493516" r:id="rId12"/>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DengXian"/>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45pt;height:123.6pt;mso-width-percent:0;mso-height-percent:0;mso-width-percent:0;mso-height-percent:0" o:ole="">
                  <v:imagedata r:id="rId14" o:title=""/>
                </v:shape>
                <o:OLEObject Type="Embed" ProgID="Visio.Drawing.15" ShapeID="_x0000_i1026" DrawAspect="Content" ObjectID="_1691493517" r:id="rId15"/>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lastRenderedPageBreak/>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lastRenderedPageBreak/>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w:t>
            </w:r>
            <w:r>
              <w:lastRenderedPageBreak/>
              <w:t>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w:t>
            </w:r>
            <w:r w:rsidRPr="00E10384">
              <w:rPr>
                <w:rFonts w:eastAsia="Calibri"/>
              </w:rPr>
              <w:lastRenderedPageBreak/>
              <w:t xml:space="preserve">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w:t>
            </w:r>
            <w:r w:rsidR="001B7A19" w:rsidRPr="001B7A19">
              <w:rPr>
                <w:rFonts w:eastAsia="DengXian"/>
                <w:b/>
                <w:lang w:eastAsia="zh-CN"/>
              </w:rPr>
              <w:lastRenderedPageBreak/>
              <w:t>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DengXian" w:eastAsia="DengXian" w:hAnsi="DengXian" w:hint="eastAsia"/>
                <w:lang w:eastAsia="zh-CN"/>
              </w:rPr>
              <w:t>”</w:t>
            </w:r>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a"/>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DengXian"/>
                <w:lang w:eastAsia="zh-CN"/>
              </w:rPr>
            </w:pPr>
            <w:r>
              <w:rPr>
                <w:rFonts w:eastAsia="DengXian" w:hint="eastAsia"/>
                <w:lang w:eastAsia="zh-CN"/>
              </w:rPr>
              <w:t>M</w:t>
            </w:r>
            <w:r>
              <w:rPr>
                <w:rFonts w:eastAsia="DengXian"/>
                <w:lang w:eastAsia="zh-CN"/>
              </w:rPr>
              <w:t>TCH and MCCH apply the same CFR. So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or case E, CFR is larger than initial DL BWP, which means that UEs have to maintain the CFR (at least the bandwidth) which also contains the initial DL BWP when UEs transfer from IDLE </w:t>
            </w:r>
            <w:r>
              <w:rPr>
                <w:rFonts w:eastAsia="DengXian"/>
                <w:lang w:eastAsia="zh-CN"/>
              </w:rPr>
              <w:lastRenderedPageBreak/>
              <w:t>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lastRenderedPageBreak/>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w:t>
            </w:r>
            <w:r w:rsidRPr="003B331A">
              <w:rPr>
                <w:rFonts w:ascii="Times" w:eastAsia="Calibri" w:hAnsi="Times"/>
                <w:szCs w:val="24"/>
              </w:rPr>
              <w:lastRenderedPageBreak/>
              <w:t xml:space="preserve">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 xml:space="preserve">@Lenovo: thank you for the questions on the wording of the different alternatives, please check new wording and check whether it is clear or not. If not, please do let me know. I would also </w:t>
            </w:r>
            <w:r>
              <w:rPr>
                <w:rFonts w:eastAsia="Calibri"/>
                <w:szCs w:val="24"/>
                <w:lang w:eastAsia="en-US"/>
              </w:rPr>
              <w:lastRenderedPageBreak/>
              <w:t>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We have initially focused on the alternatives below for the configuration of Case C only. However, the alternatives below are relevant to configure other 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lastRenderedPageBreak/>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lastRenderedPageBreak/>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lastRenderedPageBreak/>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e"/>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lastRenderedPageBreak/>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DengXian"/>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r w:rsidRPr="00FF4C6B">
              <w:rPr>
                <w:rFonts w:eastAsia="DengXian" w:hint="eastAsia"/>
                <w:b/>
                <w:bCs/>
                <w:lang w:eastAsia="zh-CN"/>
              </w:rPr>
              <w:t>T</w:t>
            </w:r>
            <w:r w:rsidRPr="00FF4C6B">
              <w:rPr>
                <w:rFonts w:eastAsia="DengXian"/>
                <w:b/>
                <w:bCs/>
                <w:lang w:eastAsia="zh-CN"/>
              </w:rPr>
              <w:t>hanks David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t>For FFS, the intention is clear to everyone that the FFS cases in the previous agreement will be further studied with more details.</w:t>
            </w:r>
            <w:r w:rsidR="004C5DEC">
              <w:rPr>
                <w:rFonts w:eastAsia="DengXian"/>
                <w:lang w:eastAsia="zh-CN"/>
              </w:rPr>
              <w:t xml:space="preserve"> More general wording (i.e.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lastRenderedPageBreak/>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revert back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 xml:space="preserve">Proposal </w:t>
            </w:r>
            <w:r w:rsidRPr="00C474D9">
              <w:rPr>
                <w:rFonts w:eastAsia="宋体"/>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This proposal is trying to agree, on top of the already agreed Case A at RAN1#105-e, Case C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lastRenderedPageBreak/>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e"/>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27B7E233" w14:textId="77777777" w:rsidR="003C3A94" w:rsidRDefault="00DF39D6" w:rsidP="00DF39D6">
            <w:pPr>
              <w:rPr>
                <w:rFonts w:eastAsia="DengXian"/>
                <w:lang w:eastAsia="zh-CN"/>
              </w:rPr>
            </w:pPr>
            <w:r>
              <w:rPr>
                <w:rFonts w:eastAsia="DengXian" w:hint="eastAsia"/>
                <w:lang w:eastAsia="zh-CN"/>
              </w:rPr>
              <w:t>T</w:t>
            </w:r>
            <w:r>
              <w:rPr>
                <w:rFonts w:eastAsia="DengXian"/>
                <w:lang w:eastAsia="zh-CN"/>
              </w:rPr>
              <w:t xml:space="preserve">hanks for the nice discussion. </w:t>
            </w:r>
          </w:p>
          <w:p w14:paraId="7AFD3641" w14:textId="7449444C" w:rsidR="00132560" w:rsidRDefault="00DF39D6" w:rsidP="00DF39D6">
            <w:pPr>
              <w:rPr>
                <w:rFonts w:eastAsia="DengXian"/>
                <w:lang w:eastAsia="zh-CN"/>
              </w:rPr>
            </w:pPr>
            <w:r>
              <w:rPr>
                <w:rFonts w:eastAsia="DengXian"/>
                <w:lang w:eastAsia="zh-CN"/>
              </w:rPr>
              <w:t xml:space="preserve">We are supportive of the following proposal. </w:t>
            </w:r>
            <w:r w:rsidR="00132560">
              <w:rPr>
                <w:rFonts w:eastAsia="DengXian"/>
                <w:lang w:eastAsia="zh-CN"/>
              </w:rPr>
              <w:t xml:space="preserve">But we think the following proposal should be endorsed together with </w:t>
            </w:r>
            <w:r w:rsidR="00132560" w:rsidRPr="00132560">
              <w:rPr>
                <w:rFonts w:eastAsia="DengXian"/>
                <w:lang w:eastAsia="zh-CN"/>
              </w:rPr>
              <w:t>Proposal 2.1-2rev6</w:t>
            </w:r>
            <w:r w:rsidR="00132560">
              <w:rPr>
                <w:rFonts w:eastAsia="DengXian"/>
                <w:lang w:eastAsia="zh-CN"/>
              </w:rPr>
              <w:t xml:space="preserve"> instead of postponing it to next meeting.</w:t>
            </w:r>
          </w:p>
          <w:p w14:paraId="0F8C3A6D" w14:textId="5F1757EB" w:rsidR="00DF39D6" w:rsidRDefault="00DF39D6" w:rsidP="00DF39D6">
            <w:pPr>
              <w:rPr>
                <w:rFonts w:eastAsia="DengXian"/>
                <w:lang w:eastAsia="zh-CN"/>
              </w:rPr>
            </w:pPr>
            <w:r>
              <w:rPr>
                <w:rFonts w:eastAsia="DengXian"/>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DengXian"/>
                <w:lang w:eastAsia="zh-CN"/>
              </w:rPr>
            </w:pPr>
          </w:p>
          <w:p w14:paraId="74C8274F" w14:textId="77777777" w:rsidR="00132560" w:rsidRDefault="00132560" w:rsidP="00132560">
            <w:pPr>
              <w:rPr>
                <w:rFonts w:eastAsia="DengXian"/>
                <w:lang w:eastAsia="zh-CN"/>
              </w:rPr>
            </w:pPr>
            <w:r>
              <w:rPr>
                <w:rFonts w:eastAsia="DengXian" w:hint="eastAsia"/>
                <w:lang w:eastAsia="zh-CN"/>
              </w:rPr>
              <w:t>R</w:t>
            </w:r>
            <w:r>
              <w:rPr>
                <w:rFonts w:eastAsia="DengXian"/>
                <w:lang w:eastAsia="zh-CN"/>
              </w:rPr>
              <w:t xml:space="preserve">egarding the difference between Alt.2 and Alt.3 in </w:t>
            </w:r>
            <w:r w:rsidRPr="00132560">
              <w:rPr>
                <w:rFonts w:eastAsia="DengXian"/>
                <w:lang w:eastAsia="zh-CN"/>
              </w:rPr>
              <w:t>Proposal 2.1-2a</w:t>
            </w:r>
            <w:r>
              <w:rPr>
                <w:rFonts w:eastAsia="DengXian"/>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DengXian"/>
                <w:lang w:eastAsia="zh-CN"/>
              </w:rPr>
            </w:pPr>
            <w:r>
              <w:rPr>
                <w:rFonts w:eastAsia="DengXian"/>
                <w:lang w:eastAsia="zh-CN"/>
              </w:rPr>
              <w:t xml:space="preserve">We are ok with </w:t>
            </w:r>
            <w:r w:rsidRPr="00132560">
              <w:rPr>
                <w:rFonts w:eastAsia="DengXian"/>
                <w:lang w:eastAsia="zh-CN"/>
              </w:rPr>
              <w:t>(NEW)Proposal 2.1-2b</w:t>
            </w:r>
            <w:r>
              <w:rPr>
                <w:rFonts w:eastAsia="DengXian"/>
                <w:lang w:eastAsia="zh-CN"/>
              </w:rPr>
              <w:t xml:space="preserve"> (maybe as a conclusion) and </w:t>
            </w:r>
            <w:r w:rsidRPr="00132560">
              <w:rPr>
                <w:rFonts w:eastAsia="DengXian"/>
                <w:lang w:eastAsia="zh-CN"/>
              </w:rPr>
              <w:t>(NEW) Proposal 2.1-3a</w:t>
            </w:r>
            <w:r>
              <w:rPr>
                <w:rFonts w:eastAsia="DengXian"/>
                <w:lang w:eastAsia="zh-CN"/>
              </w:rPr>
              <w:t>.</w:t>
            </w:r>
          </w:p>
        </w:tc>
      </w:tr>
      <w:tr w:rsidR="00B13067" w14:paraId="008BB1AD" w14:textId="77777777" w:rsidTr="00DF39D6">
        <w:tc>
          <w:tcPr>
            <w:tcW w:w="1650" w:type="dxa"/>
          </w:tcPr>
          <w:p w14:paraId="7E5F66C3" w14:textId="6888D3D2" w:rsidR="00B13067" w:rsidRDefault="00B13067"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5211F603" w14:textId="68888AD4" w:rsidR="00B13067" w:rsidRDefault="00B13067" w:rsidP="00DF39D6">
            <w:pPr>
              <w:rPr>
                <w:rFonts w:eastAsia="DengXian"/>
                <w:lang w:eastAsia="zh-CN"/>
              </w:rPr>
            </w:pPr>
            <w:r>
              <w:rPr>
                <w:rFonts w:eastAsia="DengXian" w:hint="eastAsia"/>
                <w:lang w:eastAsia="zh-CN"/>
              </w:rPr>
              <w:t>W</w:t>
            </w:r>
            <w:r>
              <w:rPr>
                <w:rFonts w:eastAsia="DengXian"/>
                <w:lang w:eastAsia="zh-CN"/>
              </w:rPr>
              <w:t>e support the WF</w:t>
            </w:r>
            <w:r w:rsidR="00FB6AF0">
              <w:rPr>
                <w:rFonts w:eastAsia="DengXian"/>
                <w:lang w:eastAsia="zh-CN"/>
              </w:rPr>
              <w:t xml:space="preserve"> from </w:t>
            </w:r>
            <w:r w:rsidR="00FB6AF0" w:rsidRPr="00FB6AF0">
              <w:rPr>
                <w:iCs/>
              </w:rPr>
              <w:t>[Huawei, Qualcomm, Intel]</w:t>
            </w:r>
            <w:r>
              <w:rPr>
                <w:rFonts w:eastAsia="DengXian"/>
                <w:lang w:eastAsia="zh-CN"/>
              </w:rPr>
              <w:t xml:space="preserve">. </w:t>
            </w:r>
          </w:p>
          <w:p w14:paraId="6A49096A" w14:textId="33B2139B" w:rsidR="00B13067" w:rsidRDefault="00B13067" w:rsidP="00DF39D6">
            <w:pPr>
              <w:rPr>
                <w:rFonts w:eastAsia="DengXian"/>
                <w:lang w:eastAsia="zh-CN"/>
              </w:rPr>
            </w:pPr>
            <w:r>
              <w:rPr>
                <w:rFonts w:eastAsia="DengXian" w:hint="eastAsia"/>
                <w:lang w:eastAsia="zh-CN"/>
              </w:rPr>
              <w:t>A</w:t>
            </w:r>
            <w:r>
              <w:rPr>
                <w:rFonts w:eastAsia="DengXian"/>
                <w:lang w:eastAsia="zh-CN"/>
              </w:rPr>
              <w:t xml:space="preserve">s more and more companies have common understanding on spec effort and flexibility of CASE C and Case E, we recommend to endorse the WF in this meeting </w:t>
            </w:r>
            <w:r w:rsidR="00FB6AF0">
              <w:rPr>
                <w:rFonts w:eastAsia="DengXian"/>
                <w:lang w:eastAsia="zh-CN"/>
              </w:rPr>
              <w:t xml:space="preserve">without postponing </w:t>
            </w:r>
            <w:r>
              <w:rPr>
                <w:rFonts w:eastAsia="DengXian"/>
                <w:lang w:eastAsia="zh-CN"/>
              </w:rPr>
              <w:t xml:space="preserve">and leave the </w:t>
            </w:r>
            <w:r w:rsidR="00FB6AF0">
              <w:rPr>
                <w:rFonts w:eastAsia="DengXian"/>
                <w:lang w:eastAsia="zh-CN"/>
              </w:rPr>
              <w:t>further details for next meeting.</w:t>
            </w:r>
          </w:p>
          <w:p w14:paraId="2CF650EF" w14:textId="0BB1DEDF" w:rsidR="00B13067" w:rsidRDefault="00B13067" w:rsidP="00DF39D6">
            <w:pPr>
              <w:rPr>
                <w:rFonts w:eastAsia="DengXian"/>
                <w:lang w:eastAsia="zh-CN"/>
              </w:rPr>
            </w:pPr>
            <w:r>
              <w:rPr>
                <w:rFonts w:eastAsia="DengXian" w:hint="eastAsia"/>
                <w:lang w:eastAsia="zh-CN"/>
              </w:rPr>
              <w:lastRenderedPageBreak/>
              <w:t>W</w:t>
            </w:r>
            <w:r>
              <w:rPr>
                <w:rFonts w:eastAsia="DengXian"/>
                <w:lang w:eastAsia="zh-CN"/>
              </w:rPr>
              <w:t>e are fine to other proposal</w:t>
            </w:r>
            <w:r w:rsidR="00FB6AF0">
              <w:rPr>
                <w:rFonts w:eastAsia="DengXian"/>
                <w:lang w:eastAsia="zh-CN"/>
              </w:rPr>
              <w:t>s</w:t>
            </w:r>
            <w:r>
              <w:rPr>
                <w:rFonts w:eastAsia="DengXian"/>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DengXian"/>
                <w:lang w:eastAsia="zh-CN"/>
              </w:rPr>
            </w:pPr>
            <w:r>
              <w:rPr>
                <w:lang w:eastAsia="ko-KR"/>
              </w:rPr>
              <w:lastRenderedPageBreak/>
              <w:t>NOKIA/NSB</w:t>
            </w:r>
          </w:p>
        </w:tc>
        <w:tc>
          <w:tcPr>
            <w:tcW w:w="7979" w:type="dxa"/>
          </w:tcPr>
          <w:p w14:paraId="3D069F1A" w14:textId="77777777" w:rsidR="0041674A" w:rsidRDefault="0041674A" w:rsidP="009F52BB">
            <w:pPr>
              <w:pStyle w:val="a"/>
              <w:numPr>
                <w:ilvl w:val="0"/>
                <w:numId w:val="0"/>
              </w:numPr>
              <w:rPr>
                <w:rFonts w:eastAsia="Calibri"/>
                <w:b/>
                <w:bCs/>
                <w:color w:val="FF0000"/>
              </w:rPr>
            </w:pPr>
          </w:p>
          <w:p w14:paraId="42127D30" w14:textId="77777777" w:rsidR="0041674A" w:rsidRDefault="0041674A" w:rsidP="009F52BB">
            <w:pPr>
              <w:pStyle w:val="a"/>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a"/>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a"/>
              <w:numPr>
                <w:ilvl w:val="0"/>
                <w:numId w:val="0"/>
              </w:numPr>
              <w:rPr>
                <w:lang w:eastAsia="ko-KR"/>
              </w:rPr>
            </w:pPr>
          </w:p>
          <w:p w14:paraId="06C2D635" w14:textId="77777777" w:rsidR="0041674A" w:rsidRDefault="0041674A" w:rsidP="009F52BB">
            <w:pPr>
              <w:pStyle w:val="a"/>
              <w:numPr>
                <w:ilvl w:val="0"/>
                <w:numId w:val="0"/>
              </w:num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Agree</w:t>
            </w:r>
          </w:p>
          <w:p w14:paraId="7BA068F2" w14:textId="77777777" w:rsidR="0041674A" w:rsidRDefault="0041674A" w:rsidP="009F52BB">
            <w:pPr>
              <w:pStyle w:val="a"/>
              <w:numPr>
                <w:ilvl w:val="0"/>
                <w:numId w:val="0"/>
              </w:numPr>
              <w:rPr>
                <w:lang w:eastAsia="ko-KR"/>
              </w:rPr>
            </w:pPr>
          </w:p>
          <w:p w14:paraId="53E706DF" w14:textId="77777777" w:rsidR="0041674A" w:rsidRDefault="0041674A" w:rsidP="009F52BB">
            <w:pPr>
              <w:pStyle w:val="a"/>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a"/>
              <w:numPr>
                <w:ilvl w:val="0"/>
                <w:numId w:val="0"/>
              </w:numPr>
              <w:rPr>
                <w:lang w:eastAsia="ko-KR"/>
              </w:rPr>
            </w:pPr>
          </w:p>
          <w:p w14:paraId="435321F4" w14:textId="77777777" w:rsidR="0041674A" w:rsidRDefault="0041674A" w:rsidP="009F52BB">
            <w:pPr>
              <w:rPr>
                <w:rFonts w:eastAsia="DengXian"/>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DengXian"/>
                <w:lang w:eastAsia="zh-CN"/>
              </w:rPr>
            </w:pPr>
            <w:r>
              <w:rPr>
                <w:rFonts w:eastAsia="DengXian" w:hint="eastAsia"/>
                <w:lang w:eastAsia="zh-CN"/>
              </w:rPr>
              <w:t>O</w:t>
            </w:r>
            <w:r>
              <w:rPr>
                <w:rFonts w:eastAsia="DengXian"/>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DengXian"/>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DengXian"/>
                <w:lang w:val="en-US" w:eastAsia="zh-CN"/>
              </w:rPr>
            </w:pPr>
          </w:p>
          <w:p w14:paraId="1E1100B6" w14:textId="11E677A6" w:rsidR="00227307" w:rsidRDefault="00227307" w:rsidP="003C6AF1">
            <w:pPr>
              <w:rPr>
                <w:rFonts w:eastAsia="DengXian"/>
                <w:lang w:eastAsia="zh-CN"/>
              </w:rPr>
            </w:pPr>
            <w:r w:rsidRPr="00BF5D8E">
              <w:rPr>
                <w:rFonts w:eastAsia="DengXian"/>
                <w:b/>
                <w:bCs/>
                <w:color w:val="FF0000"/>
                <w:lang w:eastAsia="zh-CN"/>
              </w:rPr>
              <w:t>(NEW)Proposal 2.1-2b</w:t>
            </w:r>
            <w:r w:rsidRPr="00BF5D8E">
              <w:rPr>
                <w:rFonts w:eastAsia="DengXian"/>
                <w:lang w:eastAsia="zh-CN"/>
              </w:rPr>
              <w:t>:</w:t>
            </w:r>
          </w:p>
          <w:p w14:paraId="5188E269" w14:textId="05396DF0" w:rsidR="00227307" w:rsidRPr="00315B10" w:rsidRDefault="00227307" w:rsidP="003C6AF1">
            <w:pPr>
              <w:rPr>
                <w:rFonts w:eastAsia="DengXian"/>
                <w:lang w:val="en-US" w:eastAsia="zh-CN"/>
              </w:rPr>
            </w:pPr>
            <w:r>
              <w:rPr>
                <w:rFonts w:eastAsia="DengXian"/>
                <w:lang w:val="en-US" w:eastAsia="zh-CN"/>
              </w:rPr>
              <w:t>One clarification on this proposal, does the “UEs” mean legacy Rel-15/16 UEs or mean both legacy Rel-15/16 and Rel-17 UEs?</w:t>
            </w:r>
            <w:r w:rsidR="009F52BB">
              <w:rPr>
                <w:rFonts w:eastAsia="DengXian"/>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DengXian"/>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DengXian"/>
                <w:b/>
                <w:bCs/>
                <w:color w:val="FF0000"/>
                <w:lang w:eastAsia="zh-CN"/>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DengXian"/>
                <w:lang w:eastAsia="zh-CN"/>
              </w:rPr>
            </w:pPr>
            <w:r w:rsidRPr="002B606D">
              <w:rPr>
                <w:rFonts w:hint="eastAsia"/>
                <w:lang w:eastAsia="ko-KR"/>
              </w:rPr>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DengXian"/>
                <w:lang w:eastAsia="zh-CN"/>
              </w:rPr>
            </w:pPr>
            <w:r w:rsidRPr="002B606D">
              <w:rPr>
                <w:rFonts w:eastAsia="DengXian"/>
                <w:b/>
                <w:bCs/>
                <w:lang w:eastAsia="zh-CN"/>
              </w:rPr>
              <w:t>(NEW)Proposal 2.1-2b</w:t>
            </w:r>
            <w:r w:rsidRPr="002B606D">
              <w:rPr>
                <w:rFonts w:eastAsia="DengXian"/>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lastRenderedPageBreak/>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a"/>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a"/>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a"/>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a"/>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rFonts w:hint="eastAsia"/>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hint="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w:t>
            </w:r>
            <w:proofErr w:type="spellStart"/>
            <w:r>
              <w:rPr>
                <w:rFonts w:hint="eastAsia"/>
                <w:szCs w:val="22"/>
                <w:lang w:eastAsia="zh-CN"/>
              </w:rPr>
              <w:t>gNB</w:t>
            </w:r>
            <w:proofErr w:type="spellEnd"/>
            <w:r>
              <w:rPr>
                <w:rFonts w:hint="eastAsia"/>
                <w:szCs w:val="22"/>
                <w:lang w:eastAsia="zh-CN"/>
              </w:rPr>
              <w:t xml:space="preserve">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等线"/>
                <w:lang w:eastAsia="zh-CN"/>
              </w:rPr>
              <w:t xml:space="preserve">the agreement </w:t>
            </w:r>
            <w:r>
              <w:rPr>
                <w:rFonts w:eastAsia="等线" w:hint="eastAsia"/>
                <w:lang w:eastAsia="zh-CN"/>
              </w:rPr>
              <w:t xml:space="preserve">that </w:t>
            </w:r>
            <w:r>
              <w:rPr>
                <w:rFonts w:eastAsia="等线"/>
                <w:lang w:eastAsia="zh-CN"/>
              </w:rPr>
              <w:t xml:space="preserve">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bl>
    <w:p w14:paraId="50B6DBB2" w14:textId="77777777" w:rsidR="003C3A94" w:rsidRDefault="003C3A94" w:rsidP="00E137FF"/>
    <w:p w14:paraId="63E1C6F0" w14:textId="0E03BCBB" w:rsidR="00046197" w:rsidRPr="00141667" w:rsidRDefault="00046197" w:rsidP="009860DE">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lastRenderedPageBreak/>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definitely </w:t>
            </w:r>
            <w:r>
              <w:rPr>
                <w:rFonts w:eastAsia="DengXian"/>
                <w:lang w:eastAsia="zh-CN"/>
              </w:rPr>
              <w:lastRenderedPageBreak/>
              <w:t>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lastRenderedPageBreak/>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lastRenderedPageBreak/>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860DE">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 xml:space="preserve">s could support up to 2 CFRs, one for MCCH and one for broadcast MTCH, considering that the </w:t>
            </w:r>
            <w:r>
              <w:rPr>
                <w:lang w:eastAsia="ko-KR"/>
              </w:rPr>
              <w:lastRenderedPageBreak/>
              <w:t>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5pt;height:122.25pt;mso-width-percent:0;mso-height-percent:0;mso-width-percent:0;mso-height-percent:0" o:ole="">
                  <v:imagedata r:id="rId16" o:title=""/>
                </v:shape>
                <o:OLEObject Type="Embed" ProgID="Visio.Drawing.15" ShapeID="_x0000_i1027" DrawAspect="Content" ObjectID="_1691493518" r:id="rId17"/>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w:t>
            </w:r>
            <w:r w:rsidRPr="005B7C4E">
              <w:rPr>
                <w:lang w:eastAsia="en-US"/>
              </w:rPr>
              <w:lastRenderedPageBreak/>
              <w:t>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宋体"/>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860DE">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w:t>
            </w:r>
            <w:r w:rsidR="003A7330">
              <w:lastRenderedPageBreak/>
              <w:t>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58CF5440" w:rsidR="008D1918" w:rsidRDefault="008D1918" w:rsidP="008D1918">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ae"/>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85" w:type="dxa"/>
          </w:tcPr>
          <w:p w14:paraId="2700CA0C" w14:textId="0672DFAF" w:rsidR="00DE2D49"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2B606D" w14:paraId="3E83A912" w14:textId="77777777" w:rsidTr="002B606D">
        <w:tc>
          <w:tcPr>
            <w:tcW w:w="1644" w:type="dxa"/>
          </w:tcPr>
          <w:p w14:paraId="0E1C895C" w14:textId="77777777" w:rsidR="002B606D" w:rsidRDefault="002B606D" w:rsidP="004716C7">
            <w:pPr>
              <w:rPr>
                <w:rFonts w:eastAsia="DengXian"/>
                <w:lang w:eastAsia="ko-KR"/>
              </w:rPr>
            </w:pPr>
            <w:r>
              <w:rPr>
                <w:rFonts w:eastAsia="DengXian" w:hint="eastAsia"/>
                <w:lang w:eastAsia="ko-KR"/>
              </w:rPr>
              <w:t>LG</w:t>
            </w:r>
          </w:p>
        </w:tc>
        <w:tc>
          <w:tcPr>
            <w:tcW w:w="7985" w:type="dxa"/>
          </w:tcPr>
          <w:p w14:paraId="77CE403F" w14:textId="77777777" w:rsidR="002B606D" w:rsidRDefault="002B606D" w:rsidP="004716C7">
            <w:pPr>
              <w:rPr>
                <w:rFonts w:eastAsia="DengXian"/>
                <w:lang w:eastAsia="ko-KR"/>
              </w:rPr>
            </w:pPr>
            <w:r>
              <w:rPr>
                <w:rFonts w:eastAsia="DengXian"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DengXian"/>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DengXian"/>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等线"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等线" w:hint="eastAsia"/>
                <w:lang w:eastAsia="zh-CN"/>
              </w:rPr>
              <w:t xml:space="preserve">Ok </w:t>
            </w:r>
          </w:p>
        </w:tc>
      </w:tr>
    </w:tbl>
    <w:p w14:paraId="207CD63A" w14:textId="703323F8" w:rsidR="008D1918" w:rsidRPr="002B606D"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8D1918">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lastRenderedPageBreak/>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FFS: Other configurations and details including whether signaling of starting PRB and the length of PRBs is needed when CFR is equal to </w:t>
            </w:r>
            <w:r w:rsidRPr="00232B5C">
              <w:rPr>
                <w:rFonts w:eastAsia="宋体"/>
                <w:sz w:val="16"/>
                <w:szCs w:val="16"/>
                <w:lang w:val="en-US" w:eastAsia="x-none"/>
              </w:rPr>
              <w:lastRenderedPageBreak/>
              <w:t>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8D1918">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lastRenderedPageBreak/>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8D1918">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lastRenderedPageBreak/>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8D1918">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lastRenderedPageBreak/>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8D191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lastRenderedPageBreak/>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tc>
      </w:tr>
    </w:tbl>
    <w:p w14:paraId="2EF8FAE4" w14:textId="77777777" w:rsidR="00C44F6E" w:rsidRDefault="00C44F6E" w:rsidP="000C1501"/>
    <w:p w14:paraId="07B953AF" w14:textId="3A073319" w:rsidR="000C1501" w:rsidRDefault="000C1501" w:rsidP="008D1918">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lastRenderedPageBreak/>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lastRenderedPageBreak/>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8D191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DengXian"/>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w:t>
            </w:r>
            <w:r w:rsidR="007B01EF">
              <w:rPr>
                <w:rFonts w:eastAsia="DengXian"/>
                <w:bCs/>
                <w:lang w:eastAsia="zh-CN"/>
              </w:rPr>
              <w:lastRenderedPageBreak/>
              <w:t xml:space="preserve">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w:t>
            </w:r>
            <w:r>
              <w:lastRenderedPageBreak/>
              <w:t xml:space="preserve">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w:t>
            </w:r>
            <w:r w:rsidRPr="00FE35BC">
              <w:rPr>
                <w:rFonts w:ascii="Arial" w:hAnsi="Arial" w:cs="Arial"/>
                <w:b/>
                <w:bCs/>
                <w:color w:val="000000"/>
                <w:sz w:val="14"/>
                <w:szCs w:val="8"/>
                <w:lang w:val="en-US" w:eastAsia="zh-CN"/>
              </w:rPr>
              <w:lastRenderedPageBreak/>
              <w:t>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w:t>
      </w:r>
      <w:r w:rsidRPr="006F53EF">
        <w:lastRenderedPageBreak/>
        <w:t>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w:t>
      </w:r>
      <w:r w:rsidRPr="007A279C">
        <w:lastRenderedPageBreak/>
        <w:t>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8D1918">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 xml:space="preserve">[ZTE] discusses that the size of DCI 1_0 format with CRC scrambled by G-RNTI cannot be larger than the size of DCI 1_0 format with CRC scrambled by SI-RNTI/P-RNTI. Since including the notification in the DCI would add two bits, </w:t>
      </w:r>
      <w:r>
        <w:lastRenderedPageBreak/>
        <w:t>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8D1918">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lastRenderedPageBreak/>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w:t>
            </w:r>
            <w:r>
              <w:rPr>
                <w:rStyle w:val="afb"/>
                <w:rFonts w:ascii="Segoe UI" w:hAnsi="Segoe UI" w:cs="Segoe UI"/>
                <w:sz w:val="20"/>
                <w:szCs w:val="20"/>
              </w:rPr>
              <w:lastRenderedPageBreak/>
              <w:t xml:space="preserve">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lastRenderedPageBreak/>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lastRenderedPageBreak/>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lastRenderedPageBreak/>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8D1918">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e"/>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050EB4EC" w14:textId="6A18F635" w:rsidR="00283307"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FB6AF0" w14:paraId="70FDFAF9" w14:textId="77777777" w:rsidTr="00DF39D6">
        <w:tc>
          <w:tcPr>
            <w:tcW w:w="1650" w:type="dxa"/>
          </w:tcPr>
          <w:p w14:paraId="106403A4" w14:textId="28C37E24"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67EC5822" w14:textId="5CD2D835" w:rsidR="00FB6AF0" w:rsidRDefault="00FB6AF0" w:rsidP="00DF39D6">
            <w:pPr>
              <w:rPr>
                <w:rFonts w:eastAsia="DengXian"/>
                <w:lang w:eastAsia="zh-CN"/>
              </w:rPr>
            </w:pPr>
            <w:r>
              <w:rPr>
                <w:rFonts w:eastAsia="DengXian" w:hint="eastAsia"/>
                <w:lang w:eastAsia="zh-CN"/>
              </w:rPr>
              <w:t>f</w:t>
            </w:r>
            <w:r>
              <w:rPr>
                <w:rFonts w:eastAsia="DengXian"/>
                <w:lang w:eastAsia="zh-CN"/>
              </w:rPr>
              <w:t>ine</w:t>
            </w:r>
          </w:p>
        </w:tc>
      </w:tr>
      <w:tr w:rsidR="006C7993" w14:paraId="7A878CC9" w14:textId="77777777" w:rsidTr="00DF39D6">
        <w:tc>
          <w:tcPr>
            <w:tcW w:w="1650" w:type="dxa"/>
          </w:tcPr>
          <w:p w14:paraId="54C9D975" w14:textId="5F39F931" w:rsidR="006C7993" w:rsidRDefault="006C7993" w:rsidP="006C7993">
            <w:pPr>
              <w:rPr>
                <w:rFonts w:eastAsia="DengXian"/>
                <w:lang w:eastAsia="zh-CN"/>
              </w:rPr>
            </w:pPr>
            <w:r>
              <w:rPr>
                <w:lang w:eastAsia="ko-KR"/>
              </w:rPr>
              <w:t>NOKIA/NSB</w:t>
            </w:r>
          </w:p>
        </w:tc>
        <w:tc>
          <w:tcPr>
            <w:tcW w:w="7979" w:type="dxa"/>
          </w:tcPr>
          <w:p w14:paraId="5EA85311" w14:textId="4E19B00B" w:rsidR="006C7993" w:rsidRDefault="006C7993" w:rsidP="006C7993">
            <w:pPr>
              <w:rPr>
                <w:rFonts w:eastAsia="DengXian"/>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lastRenderedPageBreak/>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lastRenderedPageBreak/>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E5D11">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Spreadtrum, CMCC, MediaTek, Intel, Ericsson] propose that the FDRA field is based on the size of the CFR. [CMCC, MediaTek] propose the minimum set of fields that are required for the DCI scheduling GC-PDSCH. [CMCC] </w:t>
      </w:r>
      <w:r>
        <w:lastRenderedPageBreak/>
        <w:t>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lastRenderedPageBreak/>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lastRenderedPageBreak/>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 xml:space="preserve">FFS: RB numbering starts from the lowest RB of the CFR and support of resource </w:t>
            </w:r>
            <w:r>
              <w:lastRenderedPageBreak/>
              <w:t>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lastRenderedPageBreak/>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6pt;height:14.95pt;mso-width-percent:0;mso-height-percent:0;mso-width-percent:0;mso-height-percent:0" o:ole=""/>
                <o:OLEObject Type="Embed" ProgID="Equation.3" ShapeID="_x0000_i1028" DrawAspect="Content" ObjectID="_1691493519" r:id="rId18"/>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4.95pt;mso-width-percent:0;mso-height-percent:0;mso-width-percent:0;mso-height-percent:0" o:ole=""/>
                <o:OLEObject Type="Embed" ProgID="Equation.3" ShapeID="_x0000_i1029" DrawAspect="Content" ObjectID="_1691493520" r:id="rId19"/>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lastRenderedPageBreak/>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lastRenderedPageBreak/>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w:t>
            </w:r>
            <w:r w:rsidR="009007D4">
              <w:rPr>
                <w:rFonts w:eastAsia="DengXian"/>
                <w:lang w:eastAsia="zh-CN"/>
              </w:rPr>
              <w:lastRenderedPageBreak/>
              <w:t xml:space="preserve">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E5D11">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r>
              <w:rPr>
                <w:rFonts w:eastAsia="DengXian"/>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DengXian"/>
                <w:lang w:val="es-ES" w:eastAsia="ko-KR"/>
              </w:rPr>
            </w:pPr>
            <w:r>
              <w:rPr>
                <w:rFonts w:eastAsia="DengXian"/>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lastRenderedPageBreak/>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e"/>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10F868C3" w14:textId="7EDBC268" w:rsidR="00D94204" w:rsidRPr="00132560" w:rsidRDefault="00132560" w:rsidP="00DF39D6">
            <w:pPr>
              <w:rPr>
                <w:rFonts w:eastAsia="DengXian"/>
                <w:lang w:eastAsia="zh-CN"/>
              </w:rPr>
            </w:pPr>
            <w:r>
              <w:rPr>
                <w:rFonts w:eastAsia="DengXian" w:hint="eastAsia"/>
                <w:lang w:eastAsia="zh-CN"/>
              </w:rPr>
              <w:t>O</w:t>
            </w:r>
            <w:r>
              <w:rPr>
                <w:rFonts w:eastAsia="DengXian"/>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451FEAB8" w14:textId="64DAEE9F" w:rsidR="00FB6AF0" w:rsidRDefault="00FB6AF0" w:rsidP="00DF39D6">
            <w:pPr>
              <w:rPr>
                <w:rFonts w:eastAsia="DengXian"/>
                <w:lang w:eastAsia="zh-CN"/>
              </w:rPr>
            </w:pPr>
            <w:r>
              <w:rPr>
                <w:rFonts w:eastAsia="DengXian"/>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DengXian"/>
                <w:lang w:eastAsia="zh-CN"/>
              </w:rPr>
            </w:pPr>
            <w:r>
              <w:rPr>
                <w:lang w:eastAsia="ko-KR"/>
              </w:rPr>
              <w:t>NOKIA/NSB</w:t>
            </w:r>
          </w:p>
        </w:tc>
        <w:tc>
          <w:tcPr>
            <w:tcW w:w="7979" w:type="dxa"/>
          </w:tcPr>
          <w:p w14:paraId="58908AE9" w14:textId="34639BC8" w:rsidR="00C06804" w:rsidRDefault="00C06804" w:rsidP="00C06804">
            <w:pPr>
              <w:rPr>
                <w:rFonts w:eastAsia="DengXian"/>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DengXian"/>
                <w:lang w:val="es-ES" w:eastAsia="ko-KR"/>
              </w:rPr>
            </w:pPr>
            <w:r>
              <w:rPr>
                <w:rFonts w:eastAsia="DengXian"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DengXian"/>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等线"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bl>
    <w:p w14:paraId="49F9ABC3" w14:textId="77777777" w:rsidR="00D94204" w:rsidRPr="002B606D" w:rsidRDefault="00D94204" w:rsidP="00BB7181">
      <w:pPr>
        <w:rPr>
          <w:lang w:val="es-ES"/>
        </w:rPr>
      </w:pPr>
    </w:p>
    <w:p w14:paraId="4AEF0C02" w14:textId="1974E683" w:rsidR="008E5B6E" w:rsidRPr="006E2C04" w:rsidRDefault="008E5B6E" w:rsidP="0095794C">
      <w:pPr>
        <w:pStyle w:val="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95794C">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95794C">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lastRenderedPageBreak/>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5794C">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w:t>
            </w:r>
            <w:r>
              <w:lastRenderedPageBreak/>
              <w:t xml:space="preserve">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E364C7">
            <w:pPr>
              <w:rPr>
                <w:rFonts w:eastAsia="DengXian"/>
                <w:lang w:val="es-ES" w:eastAsia="zh-CN"/>
              </w:rPr>
            </w:pPr>
            <w:r>
              <w:rPr>
                <w:rFonts w:eastAsia="DengXian" w:hint="eastAsia"/>
                <w:lang w:val="es-ES" w:eastAsia="zh-CN"/>
              </w:rPr>
              <w:t>S</w:t>
            </w:r>
            <w:r>
              <w:rPr>
                <w:rFonts w:eastAsia="DengXian"/>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DengXian"/>
                <w:lang w:val="es-ES" w:eastAsia="ko-KR"/>
              </w:rPr>
            </w:pPr>
            <w:r>
              <w:rPr>
                <w:rFonts w:eastAsia="DengXian" w:hint="eastAsia"/>
                <w:lang w:val="es-ES" w:eastAsia="ko-KR"/>
              </w:rPr>
              <w:t>LG</w:t>
            </w:r>
          </w:p>
        </w:tc>
        <w:tc>
          <w:tcPr>
            <w:tcW w:w="7985" w:type="dxa"/>
          </w:tcPr>
          <w:p w14:paraId="3D9F230D" w14:textId="1C1D441C" w:rsidR="0006036D" w:rsidRDefault="0006036D" w:rsidP="0006036D">
            <w:pPr>
              <w:rPr>
                <w:rFonts w:eastAsia="DengXian"/>
                <w:lang w:val="es-ES" w:eastAsia="ko-KR"/>
              </w:rPr>
            </w:pPr>
            <w:r>
              <w:rPr>
                <w:rFonts w:eastAsia="DengXian"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w:t>
      </w:r>
      <w:r w:rsidRPr="007F009E">
        <w:lastRenderedPageBreak/>
        <w:t>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lastRenderedPageBreak/>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lastRenderedPageBreak/>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lastRenderedPageBreak/>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lastRenderedPageBreak/>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lastRenderedPageBreak/>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lastRenderedPageBreak/>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lastRenderedPageBreak/>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lastRenderedPageBreak/>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lastRenderedPageBreak/>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lastRenderedPageBreak/>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exactly the same as SIBx procedure. Regarding your second point, thanks for the question. I am not sure. If </w:t>
            </w:r>
            <w:r w:rsidR="00662751">
              <w:rPr>
                <w:rFonts w:eastAsia="DengXian"/>
                <w:lang w:eastAsia="zh-CN"/>
              </w:rPr>
              <w:lastRenderedPageBreak/>
              <w:t>this is RAN2 scope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D8717E">
      <w:pPr>
        <w:pStyle w:val="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lastRenderedPageBreak/>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t>monitoring periodicity and offset</w:t>
      </w:r>
    </w:p>
    <w:p w14:paraId="360026BE" w14:textId="77777777" w:rsidR="009B7898" w:rsidRDefault="009B7898" w:rsidP="009B7898">
      <w:pPr>
        <w:pStyle w:val="a"/>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e"/>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a"/>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a"/>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a"/>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a"/>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a"/>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a"/>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a"/>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a"/>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a"/>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a"/>
              <w:numPr>
                <w:ilvl w:val="2"/>
                <w:numId w:val="50"/>
              </w:numPr>
              <w:ind w:left="2444"/>
              <w:rPr>
                <w:iCs/>
              </w:rPr>
            </w:pPr>
            <w:r w:rsidRPr="0041078C">
              <w:rPr>
                <w:iCs/>
              </w:rPr>
              <w:t xml:space="preserve">GC-PDCCH Mos in one transmission window length are </w:t>
            </w:r>
            <w:r w:rsidRPr="0041078C">
              <w:rPr>
                <w:iCs/>
              </w:rPr>
              <w:lastRenderedPageBreak/>
              <w:t>allocated to one SSB with consecutive monitoring occasions.</w:t>
            </w:r>
          </w:p>
          <w:p w14:paraId="7F2ED20B" w14:textId="77777777" w:rsidR="008A29C4" w:rsidRPr="00334671" w:rsidRDefault="008A29C4" w:rsidP="008A29C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a"/>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lastRenderedPageBreak/>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a"/>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hint="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w:t>
            </w:r>
            <w:proofErr w:type="spellStart"/>
            <w:r>
              <w:rPr>
                <w:lang w:eastAsia="ko-KR"/>
              </w:rPr>
              <w:t>SIBx</w:t>
            </w:r>
            <w:proofErr w:type="spellEnd"/>
            <w:r>
              <w:rPr>
                <w:lang w:eastAsia="ko-KR"/>
              </w:rPr>
              <w:t xml:space="preserve">’ should be changed to ‘based on the PDCCH MOs for </w:t>
            </w:r>
            <w:proofErr w:type="spellStart"/>
            <w:r>
              <w:rPr>
                <w:lang w:eastAsia="ko-KR"/>
              </w:rPr>
              <w:t>SIBx</w:t>
            </w:r>
            <w:proofErr w:type="spellEnd"/>
            <w:r>
              <w:rPr>
                <w:lang w:eastAsia="ko-KR"/>
              </w:rPr>
              <w:t>’</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w:t>
            </w:r>
            <w:bookmarkStart w:id="20" w:name="_GoBack"/>
            <w:bookmarkEnd w:id="20"/>
            <w:r w:rsidRPr="00665552">
              <w:rPr>
                <w:rFonts w:hint="eastAsia"/>
                <w:lang w:eastAsia="ko-KR"/>
              </w:rPr>
              <w:t>n.</w:t>
            </w:r>
            <w:r>
              <w:rPr>
                <w:rFonts w:hint="eastAsia"/>
                <w:b/>
                <w:bCs/>
                <w:color w:val="FF0000"/>
                <w:lang w:eastAsia="zh-CN"/>
              </w:rPr>
              <w:t xml:space="preserve"> </w:t>
            </w: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2"/>
        <w:numPr>
          <w:ilvl w:val="1"/>
          <w:numId w:val="1"/>
        </w:numPr>
      </w:pPr>
      <w:r w:rsidRPr="001070F2">
        <w:lastRenderedPageBreak/>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3"/>
        <w:numPr>
          <w:ilvl w:val="2"/>
          <w:numId w:val="1"/>
        </w:numPr>
        <w:rPr>
          <w:b/>
          <w:bCs/>
        </w:rPr>
      </w:pPr>
      <w:r>
        <w:rPr>
          <w:b/>
          <w:bCs/>
        </w:rPr>
        <w:lastRenderedPageBreak/>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DengXian"/>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lastRenderedPageBreak/>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 xml:space="preserve">multiple MCCH-RNTIs, multiple MCCH-N-RNTIs (if defined </w:t>
            </w:r>
            <w:r w:rsidRPr="00566001">
              <w:rPr>
                <w:rFonts w:eastAsia="DengXian"/>
                <w:lang w:eastAsia="zh-CN"/>
              </w:rPr>
              <w:lastRenderedPageBreak/>
              <w:t>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lastRenderedPageBreak/>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8717E">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8717E">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1"/>
        <w:numPr>
          <w:ilvl w:val="0"/>
          <w:numId w:val="1"/>
        </w:numPr>
        <w:rPr>
          <w:lang w:eastAsia="zh-CN"/>
        </w:rPr>
      </w:pPr>
      <w:r>
        <w:rPr>
          <w:lang w:eastAsia="zh-CN"/>
        </w:rPr>
        <w:lastRenderedPageBreak/>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1"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1CCED" w14:textId="77777777" w:rsidR="00111A8C" w:rsidRDefault="00111A8C">
      <w:pPr>
        <w:spacing w:after="0"/>
      </w:pPr>
      <w:r>
        <w:separator/>
      </w:r>
    </w:p>
  </w:endnote>
  <w:endnote w:type="continuationSeparator" w:id="0">
    <w:p w14:paraId="69F608A6" w14:textId="77777777" w:rsidR="00111A8C" w:rsidRDefault="00111A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25B7168B" w:rsidR="009F52BB" w:rsidRDefault="009F52BB">
    <w:pPr>
      <w:pStyle w:val="aa"/>
    </w:pPr>
    <w:r>
      <w:rPr>
        <w:noProof w:val="0"/>
      </w:rPr>
      <w:fldChar w:fldCharType="begin"/>
    </w:r>
    <w:r>
      <w:instrText xml:space="preserve"> PAGE   \* MERGEFORMAT </w:instrText>
    </w:r>
    <w:r>
      <w:rPr>
        <w:noProof w:val="0"/>
      </w:rPr>
      <w:fldChar w:fldCharType="separate"/>
    </w:r>
    <w:r w:rsidR="003E6A5D">
      <w:t>135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15F9D" w14:textId="77777777" w:rsidR="00111A8C" w:rsidRDefault="00111A8C">
      <w:pPr>
        <w:spacing w:after="0"/>
      </w:pPr>
      <w:r>
        <w:separator/>
      </w:r>
    </w:p>
  </w:footnote>
  <w:footnote w:type="continuationSeparator" w:id="0">
    <w:p w14:paraId="259C058F" w14:textId="77777777" w:rsidR="00111A8C" w:rsidRDefault="00111A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9F52BB" w:rsidRDefault="009F52B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024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footnotes" Target="footnotes.xml"/><Relationship Id="rId12" Type="http://schemas.openxmlformats.org/officeDocument/2006/relationships/package" Target="embeddings/Microsoft_Visio_Drawing11.vsdx"/><Relationship Id="rId17" Type="http://schemas.openxmlformats.org/officeDocument/2006/relationships/package" Target="embeddings/Microsoft_Visio_Drawing233.vs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122.vsdx"/><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hyperlink" Target="file:///D:\Documents\3GPP%20documents\RAN1\TSGR1_106-e\Docs\R1-2106410.zip" TargetMode="External"/><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8C7C-43FF-4194-8B35-BF8DE77F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152</Pages>
  <Words>62545</Words>
  <Characters>356510</Characters>
  <Application>Microsoft Office Word</Application>
  <DocSecurity>0</DocSecurity>
  <Lines>2970</Lines>
  <Paragraphs>836</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418219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4</cp:revision>
  <cp:lastPrinted>2019-08-16T08:11:00Z</cp:lastPrinted>
  <dcterms:created xsi:type="dcterms:W3CDTF">2021-08-26T06:28:00Z</dcterms:created>
  <dcterms:modified xsi:type="dcterms:W3CDTF">2021-08-26T06:31:00Z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