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4pt;height:338.7pt;mso-width-percent:0;mso-height-percent:0;mso-width-percent:0;mso-height-percent:0" o:ole="">
                  <v:imagedata r:id="rId10" o:title=""/>
                </v:shape>
                <o:OLEObject Type="Embed" ProgID="Visio.Drawing.15" ShapeID="_x0000_i1025" DrawAspect="Content" ObjectID="_1691496259"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2pt;height:123.25pt;mso-width-percent:0;mso-height-percent:0;mso-width-percent:0;mso-height-percent:0" o:ole="">
                  <v:imagedata r:id="rId13" o:title=""/>
                </v:shape>
                <o:OLEObject Type="Embed" ProgID="Visio.Drawing.15" ShapeID="_x0000_i1026" DrawAspect="Content" ObjectID="_1691496260"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맑은 고딕"/>
                <w:lang w:eastAsia="ko-KR"/>
              </w:rPr>
            </w:pPr>
            <w:r>
              <w:rPr>
                <w:rFonts w:eastAsia="맑은 고딕"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맑은 고딕"/>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a"/>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맑은 고딕"/>
                <w:lang w:eastAsia="ko-KR"/>
              </w:rPr>
            </w:pPr>
            <w:r>
              <w:rPr>
                <w:rFonts w:eastAsia="Calibri"/>
              </w:rPr>
              <w:t xml:space="preserve">Proposal 2.1-2rev4: </w:t>
            </w:r>
            <w:r w:rsidRPr="000F6234">
              <w:rPr>
                <w:rFonts w:eastAsia="DengXian"/>
                <w:lang w:eastAsia="zh-CN"/>
              </w:rPr>
              <w:t>We are fine with this proposal.</w:t>
            </w:r>
            <w:r>
              <w:rPr>
                <w:rFonts w:eastAsia="맑은 고딕" w:hint="eastAsia"/>
                <w:lang w:eastAsia="ko-KR"/>
              </w:rPr>
              <w:t xml:space="preserve"> We </w:t>
            </w:r>
            <w:r>
              <w:rPr>
                <w:rFonts w:eastAsia="맑은 고딕"/>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e"/>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lastRenderedPageBreak/>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revert back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Equal to the </w:t>
            </w:r>
            <w:r w:rsidRPr="00C474D9">
              <w:rPr>
                <w:rFonts w:eastAsia="굴림"/>
                <w:b/>
                <w:bCs/>
                <w:color w:val="00B050"/>
                <w:lang w:eastAsia="en-US"/>
              </w:rPr>
              <w:t xml:space="preserve">BW </w:t>
            </w:r>
            <w:r w:rsidRPr="00C474D9">
              <w:rPr>
                <w:rFonts w:eastAsia="굴림"/>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Equal to the </w:t>
            </w:r>
            <w:r w:rsidRPr="00C474D9">
              <w:rPr>
                <w:rFonts w:eastAsia="굴림"/>
                <w:b/>
                <w:bCs/>
                <w:color w:val="00B050"/>
                <w:lang w:eastAsia="en-US"/>
              </w:rPr>
              <w:t xml:space="preserve">BW </w:t>
            </w:r>
            <w:r w:rsidRPr="00C474D9">
              <w:rPr>
                <w:rFonts w:eastAsia="굴림"/>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Larger than the </w:t>
            </w:r>
            <w:r w:rsidRPr="00C474D9">
              <w:rPr>
                <w:rFonts w:eastAsia="굴림"/>
                <w:b/>
                <w:bCs/>
                <w:color w:val="00B050"/>
                <w:lang w:eastAsia="en-US"/>
              </w:rPr>
              <w:t xml:space="preserve">BW </w:t>
            </w:r>
            <w:r w:rsidRPr="00C474D9">
              <w:rPr>
                <w:rFonts w:eastAsia="굴림"/>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굴림"/>
                <w:b/>
                <w:bCs/>
                <w:color w:val="00B050"/>
                <w:lang w:eastAsia="en-US"/>
              </w:rPr>
            </w:pPr>
            <w:r w:rsidRPr="00C474D9">
              <w:rPr>
                <w:rFonts w:eastAsia="굴림"/>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굴림"/>
                <w:b/>
                <w:bCs/>
                <w:color w:val="FF0000"/>
                <w:sz w:val="22"/>
                <w:szCs w:val="22"/>
                <w:lang w:eastAsia="en-US"/>
              </w:rPr>
            </w:pPr>
            <w:r w:rsidRPr="00C474D9">
              <w:rPr>
                <w:rFonts w:eastAsia="굴림"/>
                <w:b/>
                <w:bCs/>
                <w:color w:val="FF0000"/>
                <w:lang w:eastAsia="zh-CN"/>
              </w:rPr>
              <w:t>Up to RAN2 for the signalling design</w:t>
            </w:r>
            <w:r w:rsidRPr="00C474D9">
              <w:rPr>
                <w:rFonts w:eastAsia="굴림"/>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This proposal is trying to agree,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굴림"/>
                <w:lang w:eastAsia="x-none"/>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Larger than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굴림"/>
          <w:b/>
          <w:bCs/>
          <w:color w:val="00B050"/>
          <w:sz w:val="18"/>
          <w:szCs w:val="18"/>
          <w:lang w:eastAsia="en-US"/>
        </w:rPr>
      </w:pPr>
      <w:r w:rsidRPr="00C474D9">
        <w:rPr>
          <w:rFonts w:eastAsia="굴림"/>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굴림"/>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굴림"/>
          <w:lang w:eastAsia="x-none"/>
        </w:rPr>
      </w:pPr>
      <w:r w:rsidRPr="009C757A">
        <w:rPr>
          <w:rFonts w:eastAsia="굴림"/>
          <w:b/>
          <w:bCs/>
          <w:lang w:eastAsia="en-US"/>
        </w:rPr>
        <w:t>Proposal 2.1-3</w:t>
      </w:r>
      <w:r>
        <w:rPr>
          <w:rFonts w:eastAsia="굴림"/>
          <w:b/>
          <w:bCs/>
          <w:lang w:eastAsia="en-US"/>
        </w:rPr>
        <w:t xml:space="preserve"> [</w:t>
      </w:r>
      <w:r w:rsidRPr="009C757A">
        <w:rPr>
          <w:rFonts w:eastAsia="굴림"/>
          <w:b/>
          <w:bCs/>
          <w:highlight w:val="green"/>
          <w:lang w:eastAsia="en-US"/>
        </w:rPr>
        <w:t>stable</w:t>
      </w:r>
      <w:r>
        <w:rPr>
          <w:rFonts w:eastAsia="굴림"/>
          <w:b/>
          <w:bCs/>
          <w:highlight w:val="green"/>
          <w:lang w:eastAsia="en-US"/>
        </w:rPr>
        <w:t>,</w:t>
      </w:r>
      <w:r w:rsidRPr="009C757A">
        <w:rPr>
          <w:rFonts w:eastAsia="굴림"/>
          <w:b/>
          <w:bCs/>
          <w:highlight w:val="green"/>
          <w:lang w:eastAsia="en-US"/>
        </w:rPr>
        <w:t xml:space="preserve"> under email approval</w:t>
      </w:r>
      <w:r>
        <w:rPr>
          <w:rFonts w:eastAsia="굴림"/>
          <w:b/>
          <w:bCs/>
          <w:lang w:eastAsia="en-US"/>
        </w:rPr>
        <w:t>]</w:t>
      </w:r>
      <w:r w:rsidRPr="009C757A">
        <w:rPr>
          <w:rFonts w:eastAsia="굴림"/>
          <w:lang w:eastAsia="en-US"/>
        </w:rPr>
        <w:t xml:space="preserve">: </w:t>
      </w:r>
      <w:r w:rsidRPr="009C757A">
        <w:rPr>
          <w:rFonts w:eastAsia="굴림"/>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굴림"/>
          <w:strike/>
          <w:lang w:eastAsia="x-none"/>
        </w:rPr>
      </w:pPr>
      <w:r w:rsidRPr="009C757A">
        <w:rPr>
          <w:rFonts w:eastAsia="굴림"/>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굴림"/>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굴림"/>
          <w:lang w:eastAsia="x-none"/>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e"/>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Larger than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굴림"/>
                <w:b/>
                <w:bCs/>
                <w:color w:val="00B050"/>
                <w:sz w:val="18"/>
                <w:szCs w:val="18"/>
                <w:lang w:eastAsia="en-US"/>
              </w:rPr>
            </w:pPr>
            <w:r w:rsidRPr="00C474D9">
              <w:rPr>
                <w:rFonts w:eastAsia="굴림"/>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lastRenderedPageBreak/>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to endorse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굴림"/>
                <w:b/>
                <w:bCs/>
                <w:lang w:eastAsia="en-US"/>
              </w:rPr>
              <w:t>Proposal 2.1-3</w:t>
            </w:r>
            <w:r w:rsidRPr="002513AD">
              <w:rPr>
                <w:rFonts w:eastAsia="굴림"/>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굴림"/>
                <w:b/>
                <w:bCs/>
                <w:color w:val="FF0000"/>
                <w:lang w:eastAsia="en-US"/>
              </w:rPr>
              <w:lastRenderedPageBreak/>
              <w:t xml:space="preserve">(NEW) </w:t>
            </w:r>
            <w:r w:rsidRPr="00382FF4">
              <w:rPr>
                <w:rFonts w:eastAsia="굴림"/>
                <w:b/>
                <w:bCs/>
                <w:color w:val="FF0000"/>
                <w:lang w:eastAsia="en-US"/>
              </w:rPr>
              <w:t>Proposal 2.1-3</w:t>
            </w:r>
            <w:r>
              <w:rPr>
                <w:rFonts w:eastAsia="굴림"/>
                <w:b/>
                <w:bCs/>
                <w:color w:val="FF0000"/>
                <w:lang w:eastAsia="en-US"/>
              </w:rPr>
              <w:t xml:space="preserve">a </w:t>
            </w:r>
            <w:r w:rsidRPr="00BF47B1">
              <w:rPr>
                <w:rFonts w:eastAsia="굴림"/>
                <w:bCs/>
                <w:lang w:eastAsia="en-US"/>
              </w:rPr>
              <w:t xml:space="preserve">is depending on the discussion of </w:t>
            </w:r>
            <w:r w:rsidRPr="009C757A">
              <w:rPr>
                <w:rFonts w:eastAsia="굴림"/>
                <w:b/>
                <w:bCs/>
                <w:lang w:eastAsia="en-US"/>
              </w:rPr>
              <w:t>Proposal 2.1-3</w:t>
            </w:r>
            <w:r w:rsidRPr="00BF47B1">
              <w:rPr>
                <w:rFonts w:eastAsia="굴림"/>
                <w:bCs/>
                <w:lang w:eastAsia="en-US"/>
              </w:rPr>
              <w:t xml:space="preserve"> (FFS)</w:t>
            </w:r>
            <w:r>
              <w:rPr>
                <w:rFonts w:eastAsia="굴림"/>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lastRenderedPageBreak/>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굴림"/>
                <w:b/>
                <w:bCs/>
                <w:lang w:eastAsia="en-US"/>
              </w:rPr>
              <w:t>(NEW) Proposal 2.1-3a</w:t>
            </w:r>
            <w:r w:rsidRPr="002B606D">
              <w:rPr>
                <w:rFonts w:eastAsia="굴림"/>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굴림"/>
                <w:b/>
                <w:bCs/>
                <w:lang w:eastAsia="en-US"/>
              </w:rPr>
              <w:t>Proposal 2.1-3a</w:t>
            </w:r>
            <w:r w:rsidRPr="00D06D06">
              <w:rPr>
                <w:rFonts w:eastAsia="굴림"/>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맑은 고딕"/>
                <w:lang w:eastAsia="ko-KR"/>
              </w:rPr>
            </w:pPr>
            <w:r>
              <w:rPr>
                <w:rFonts w:eastAsia="맑은 고딕"/>
                <w:lang w:eastAsia="ko-KR"/>
              </w:rPr>
              <w:t>As a compromise, w</w:t>
            </w:r>
            <w:r>
              <w:rPr>
                <w:rFonts w:eastAsia="맑은 고딕" w:hint="eastAsia"/>
                <w:lang w:eastAsia="ko-KR"/>
              </w:rPr>
              <w:t xml:space="preserve">e </w:t>
            </w:r>
            <w:r>
              <w:rPr>
                <w:rFonts w:eastAsia="맑은 고딕"/>
                <w:lang w:eastAsia="ko-KR"/>
              </w:rPr>
              <w:t>propose to support both of Case D and Case E for larger CFR.</w:t>
            </w:r>
          </w:p>
          <w:p w14:paraId="58624A2C" w14:textId="77777777" w:rsidR="00F7035A" w:rsidRDefault="00F7035A" w:rsidP="00F7035A">
            <w:pPr>
              <w:rPr>
                <w:rFonts w:eastAsia="맑은 고딕"/>
                <w:lang w:eastAsia="ko-KR"/>
              </w:rPr>
            </w:pPr>
            <w:r>
              <w:rPr>
                <w:rFonts w:eastAsia="맑은 고딕"/>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맑은 고딕"/>
                <w:lang w:eastAsia="ko-KR"/>
              </w:rPr>
            </w:pPr>
          </w:p>
          <w:p w14:paraId="7F8E7A4C" w14:textId="77777777" w:rsidR="00F7035A" w:rsidRPr="005A5C70" w:rsidRDefault="00F7035A" w:rsidP="00F7035A">
            <w:pPr>
              <w:rPr>
                <w:rFonts w:eastAsia="맑은 고딕" w:hint="eastAsia"/>
                <w:b/>
                <w:highlight w:val="yellow"/>
                <w:lang w:eastAsia="ko-KR"/>
              </w:rPr>
            </w:pPr>
            <w:r w:rsidRPr="005A5C70">
              <w:rPr>
                <w:rFonts w:eastAsia="맑은 고딕"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a"/>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맑은 고딕"/>
                <w:highlight w:val="yellow"/>
                <w:lang w:eastAsia="ko-KR"/>
              </w:rPr>
            </w:pPr>
          </w:p>
          <w:p w14:paraId="15AAC4D0" w14:textId="77777777" w:rsidR="00F7035A" w:rsidRPr="005A5C70" w:rsidRDefault="00F7035A" w:rsidP="00F7035A">
            <w:pPr>
              <w:pStyle w:val="a"/>
              <w:numPr>
                <w:ilvl w:val="0"/>
                <w:numId w:val="78"/>
              </w:numPr>
              <w:rPr>
                <w:rFonts w:eastAsia="맑은 고딕"/>
                <w:highlight w:val="yellow"/>
                <w:lang w:eastAsia="ko-KR"/>
              </w:rPr>
            </w:pPr>
            <w:r w:rsidRPr="005A5C70">
              <w:rPr>
                <w:rFonts w:eastAsia="맑은 고딕"/>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맑은 고딕" w:hint="eastAsia"/>
                <w:highlight w:val="yellow"/>
                <w:lang w:eastAsia="ko-KR"/>
              </w:rPr>
              <w:t xml:space="preserve">- </w:t>
            </w:r>
            <w:r w:rsidRPr="005A5C70">
              <w:rPr>
                <w:rFonts w:eastAsia="맑은 고딕"/>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a"/>
              <w:numPr>
                <w:ilvl w:val="0"/>
                <w:numId w:val="0"/>
              </w:numPr>
              <w:ind w:left="760"/>
              <w:rPr>
                <w:rFonts w:eastAsia="맑은 고딕"/>
                <w:highlight w:val="yellow"/>
                <w:lang w:eastAsia="ko-KR"/>
              </w:rPr>
            </w:pPr>
            <w:r w:rsidRPr="005A5C70">
              <w:rPr>
                <w:rFonts w:eastAsia="맑은 고딕"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a"/>
              <w:numPr>
                <w:ilvl w:val="0"/>
                <w:numId w:val="0"/>
              </w:numPr>
              <w:ind w:left="760"/>
              <w:rPr>
                <w:rFonts w:eastAsia="맑은 고딕"/>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굴림"/>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굴림"/>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굴림"/>
                <w:bCs/>
                <w:sz w:val="18"/>
                <w:szCs w:val="18"/>
                <w:lang w:eastAsia="zh-CN"/>
              </w:rPr>
            </w:pPr>
            <w:r w:rsidRPr="005A5C70">
              <w:rPr>
                <w:rFonts w:eastAsia="굴림"/>
                <w:bCs/>
                <w:sz w:val="18"/>
                <w:szCs w:val="18"/>
                <w:highlight w:val="yellow"/>
                <w:lang w:eastAsia="en-US"/>
              </w:rPr>
              <w:t xml:space="preserve">Note 2. </w:t>
            </w:r>
            <w:r w:rsidRPr="005A5C70">
              <w:rPr>
                <w:rFonts w:eastAsia="굴림"/>
                <w:bCs/>
                <w:sz w:val="18"/>
                <w:szCs w:val="18"/>
                <w:highlight w:val="yellow"/>
                <w:lang w:eastAsia="zh-CN"/>
              </w:rPr>
              <w:t>Up to RAN2 for the signalling design.</w:t>
            </w:r>
            <w:r w:rsidRPr="005A5C70">
              <w:rPr>
                <w:rFonts w:eastAsia="굴림"/>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굴림"/>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굴림"/>
                <w:b/>
                <w:bCs/>
                <w:lang w:eastAsia="en-US"/>
              </w:rPr>
              <w:t>Proposal 2.1-3a</w:t>
            </w:r>
            <w:r w:rsidRPr="00D06D06">
              <w:rPr>
                <w:rFonts w:eastAsia="굴림"/>
                <w:lang w:eastAsia="en-US"/>
              </w:rPr>
              <w:t>:</w:t>
            </w:r>
            <w:r w:rsidRPr="00D06D06">
              <w:rPr>
                <w:rFonts w:eastAsiaTheme="minorEastAsia"/>
                <w:lang w:eastAsia="ja-JP"/>
              </w:rPr>
              <w:t xml:space="preserve"> </w:t>
            </w:r>
            <w:r>
              <w:rPr>
                <w:rFonts w:eastAsiaTheme="minorEastAsia"/>
                <w:lang w:eastAsia="ja-JP"/>
              </w:rPr>
              <w:t xml:space="preserve">It seems that there is still </w:t>
            </w:r>
            <w:bookmarkStart w:id="19" w:name="_GoBack"/>
            <w:bookmarkEnd w:id="19"/>
            <w:r>
              <w:rPr>
                <w:rFonts w:eastAsiaTheme="minorEastAsia"/>
                <w:lang w:eastAsia="ja-JP"/>
              </w:rPr>
              <w:t>no strong motivation to have different CFRs.</w:t>
            </w:r>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lastRenderedPageBreak/>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lastRenderedPageBreak/>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definitely beneficial for UE power saving by switching RF to only the bandwidth accommodating the </w:t>
            </w:r>
            <w:r>
              <w:rPr>
                <w:rFonts w:eastAsia="DengXian"/>
                <w:lang w:eastAsia="zh-CN"/>
              </w:rPr>
              <w:lastRenderedPageBreak/>
              <w:t>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lastRenderedPageBreak/>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lastRenderedPageBreak/>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 xml:space="preserve">s could support up to 2 CFRs, one for MCCH and one for broadcast MTCH, considering that the </w:t>
            </w:r>
            <w:r>
              <w:rPr>
                <w:lang w:eastAsia="ko-KR"/>
              </w:rPr>
              <w:lastRenderedPageBreak/>
              <w:t>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9pt;height:122.7pt;mso-width-percent:0;mso-height-percent:0;mso-width-percent:0;mso-height-percent:0" o:ole="">
                  <v:imagedata r:id="rId15" o:title=""/>
                </v:shape>
                <o:OLEObject Type="Embed" ProgID="Visio.Drawing.15" ShapeID="_x0000_i1027" DrawAspect="Content" ObjectID="_1691496261"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맑은 고딕"/>
                <w:lang w:val="es-ES" w:eastAsia="ko-KR"/>
              </w:rPr>
            </w:pPr>
            <w:r>
              <w:rPr>
                <w:rFonts w:eastAsia="맑은 고딕"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lastRenderedPageBreak/>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맑은 고딕"/>
                <w:lang w:eastAsia="ko-KR"/>
              </w:rPr>
            </w:pPr>
          </w:p>
          <w:p w14:paraId="14BA60DC" w14:textId="515A4297" w:rsidR="00590948" w:rsidRPr="00FE0090" w:rsidRDefault="00590948" w:rsidP="00DD466F">
            <w:pPr>
              <w:rPr>
                <w:rFonts w:eastAsia="맑은 고딕"/>
                <w:lang w:eastAsia="ko-KR"/>
              </w:rPr>
            </w:pPr>
            <w:r w:rsidRPr="00FE0090">
              <w:rPr>
                <w:rFonts w:eastAsia="맑은 고딕"/>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e"/>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8D1918">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lastRenderedPageBreak/>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lastRenderedPageBreak/>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lastRenderedPageBreak/>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lastRenderedPageBreak/>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lastRenderedPageBreak/>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e"/>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6.3pt;height:15pt;mso-width-percent:0;mso-height-percent:0;mso-width-percent:0;mso-height-percent:0" o:ole=""/>
                <o:OLEObject Type="Embed" ProgID="Equation.3" ShapeID="_x0000_i1028" DrawAspect="Content" ObjectID="_1691496262"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맑은 고딕"/>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3pt;height:15pt;mso-width-percent:0;mso-height-percent:0;mso-width-percent:0;mso-height-percent:0" o:ole=""/>
                <o:OLEObject Type="Embed" ProgID="Equation.3" ShapeID="_x0000_i1029" DrawAspect="Content" ObjectID="_1691496263"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r>
              <w:rPr>
                <w:rFonts w:eastAsia="DengXian"/>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e"/>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95794C">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DengXian"/>
                <w:lang w:val="es-ES" w:eastAsia="ko-KR"/>
              </w:rPr>
            </w:pPr>
            <w:r>
              <w:rPr>
                <w:rFonts w:eastAsia="DengXian" w:hint="eastAsia"/>
                <w:lang w:val="es-ES" w:eastAsia="ko-KR"/>
              </w:rPr>
              <w:t>LG</w:t>
            </w:r>
          </w:p>
        </w:tc>
        <w:tc>
          <w:tcPr>
            <w:tcW w:w="7985" w:type="dxa"/>
          </w:tcPr>
          <w:p w14:paraId="3D9F230D" w14:textId="1C1D441C" w:rsidR="0006036D" w:rsidRDefault="0006036D" w:rsidP="0006036D">
            <w:pPr>
              <w:rPr>
                <w:rFonts w:eastAsia="DengXian"/>
                <w:lang w:val="es-ES" w:eastAsia="ko-KR"/>
              </w:rPr>
            </w:pPr>
            <w:r>
              <w:rPr>
                <w:rFonts w:eastAsia="DengXian"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맑은 고딕"/>
                <w:lang w:val="en-US" w:eastAsia="ko-KR"/>
              </w:rPr>
            </w:pPr>
            <w:r>
              <w:rPr>
                <w:rFonts w:eastAsia="맑은 고딕" w:hint="eastAsia"/>
                <w:lang w:val="en-US" w:eastAsia="ko-KR"/>
              </w:rPr>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e"/>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a"/>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3F41F" w14:textId="77777777" w:rsidR="00A76BCD" w:rsidRDefault="00A76BCD">
      <w:pPr>
        <w:spacing w:after="0"/>
      </w:pPr>
      <w:r>
        <w:separator/>
      </w:r>
    </w:p>
  </w:endnote>
  <w:endnote w:type="continuationSeparator" w:id="0">
    <w:p w14:paraId="5C612892" w14:textId="77777777" w:rsidR="00A76BCD" w:rsidRDefault="00A76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5B7168B" w:rsidR="009F52BB" w:rsidRDefault="009F52BB">
    <w:pPr>
      <w:pStyle w:val="aa"/>
    </w:pPr>
    <w:r>
      <w:rPr>
        <w:noProof w:val="0"/>
      </w:rPr>
      <w:fldChar w:fldCharType="begin"/>
    </w:r>
    <w:r>
      <w:instrText xml:space="preserve"> PAGE   \* MERGEFORMAT </w:instrText>
    </w:r>
    <w:r>
      <w:rPr>
        <w:noProof w:val="0"/>
      </w:rPr>
      <w:fldChar w:fldCharType="separate"/>
    </w:r>
    <w:r w:rsidR="00F7035A">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A7C97" w14:textId="77777777" w:rsidR="00A76BCD" w:rsidRDefault="00A76BCD">
      <w:pPr>
        <w:spacing w:after="0"/>
      </w:pPr>
      <w:r>
        <w:separator/>
      </w:r>
    </w:p>
  </w:footnote>
  <w:footnote w:type="continuationSeparator" w:id="0">
    <w:p w14:paraId="07A5A7AF" w14:textId="77777777" w:rsidR="00A76BCD" w:rsidRDefault="00A76B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7475-F2DF-4E15-9423-81FEE526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62316</Words>
  <Characters>355203</Characters>
  <Application>Microsoft Office Word</Application>
  <DocSecurity>0</DocSecurity>
  <Lines>2960</Lines>
  <Paragraphs>833</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여정호/표준연구팀(SR)/Staff Engineer/삼성전자</cp:lastModifiedBy>
  <cp:revision>2</cp:revision>
  <cp:lastPrinted>2019-08-16T08:11:00Z</cp:lastPrinted>
  <dcterms:created xsi:type="dcterms:W3CDTF">2021-08-26T06:05:00Z</dcterms:created>
  <dcterms:modified xsi:type="dcterms:W3CDTF">2021-08-26T06:05:00Z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