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3pt;height:338.3pt;mso-width-percent:0;mso-height-percent:0;mso-width-percent:0;mso-height-percent:0" o:ole="">
                  <v:imagedata r:id="rId10" o:title=""/>
                </v:shape>
                <o:OLEObject Type="Embed" ProgID="Visio.Drawing.15" ShapeID="_x0000_i1025" DrawAspect="Content" ObjectID="_1691492095"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等线"/>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4pt;height:122.8pt;mso-width-percent:0;mso-height-percent:0;mso-width-percent:0;mso-height-percent:0" o:ole="">
                  <v:imagedata r:id="rId13" o:title=""/>
                </v:shape>
                <o:OLEObject Type="Embed" ProgID="Visio.Drawing.15" ShapeID="_x0000_i1026" DrawAspect="Content" ObjectID="_1691492096"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等线"/>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Larger than the </w:t>
            </w:r>
            <w:r w:rsidRPr="00C474D9">
              <w:rPr>
                <w:rFonts w:eastAsia="굴림"/>
                <w:b/>
                <w:bCs/>
                <w:color w:val="00B050"/>
                <w:lang w:eastAsia="en-US"/>
              </w:rPr>
              <w:t xml:space="preserve">BW </w:t>
            </w:r>
            <w:r w:rsidRPr="00C474D9">
              <w:rPr>
                <w:rFonts w:eastAsia="굴림"/>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00B050"/>
                <w:lang w:eastAsia="en-US"/>
              </w:rPr>
            </w:pPr>
            <w:r w:rsidRPr="00C474D9">
              <w:rPr>
                <w:rFonts w:eastAsia="굴림"/>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FF0000"/>
                <w:sz w:val="22"/>
                <w:szCs w:val="22"/>
                <w:lang w:eastAsia="en-US"/>
              </w:rPr>
            </w:pPr>
            <w:r w:rsidRPr="00C474D9">
              <w:rPr>
                <w:rFonts w:eastAsia="굴림"/>
                <w:b/>
                <w:bCs/>
                <w:color w:val="FF0000"/>
                <w:lang w:eastAsia="zh-CN"/>
              </w:rPr>
              <w:t>Up to RAN2 for the signalling design</w:t>
            </w:r>
            <w:r w:rsidRPr="00C474D9">
              <w:rPr>
                <w:rFonts w:eastAsia="굴림"/>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굴림"/>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굴림"/>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굴림"/>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굴림"/>
          <w:lang w:eastAsia="x-none"/>
        </w:rPr>
      </w:pPr>
      <w:r w:rsidRPr="009C757A">
        <w:rPr>
          <w:rFonts w:eastAsia="굴림"/>
          <w:b/>
          <w:bCs/>
          <w:lang w:eastAsia="en-US"/>
        </w:rPr>
        <w:t>Proposal 2.1-3</w:t>
      </w:r>
      <w:r>
        <w:rPr>
          <w:rFonts w:eastAsia="굴림"/>
          <w:b/>
          <w:bCs/>
          <w:lang w:eastAsia="en-US"/>
        </w:rPr>
        <w:t xml:space="preserve"> [</w:t>
      </w:r>
      <w:r w:rsidRPr="009C757A">
        <w:rPr>
          <w:rFonts w:eastAsia="굴림"/>
          <w:b/>
          <w:bCs/>
          <w:highlight w:val="green"/>
          <w:lang w:eastAsia="en-US"/>
        </w:rPr>
        <w:t>stable</w:t>
      </w:r>
      <w:r>
        <w:rPr>
          <w:rFonts w:eastAsia="굴림"/>
          <w:b/>
          <w:bCs/>
          <w:highlight w:val="green"/>
          <w:lang w:eastAsia="en-US"/>
        </w:rPr>
        <w:t>,</w:t>
      </w:r>
      <w:r w:rsidRPr="009C757A">
        <w:rPr>
          <w:rFonts w:eastAsia="굴림"/>
          <w:b/>
          <w:bCs/>
          <w:highlight w:val="green"/>
          <w:lang w:eastAsia="en-US"/>
        </w:rPr>
        <w:t xml:space="preserve"> under email approval</w:t>
      </w:r>
      <w:r>
        <w:rPr>
          <w:rFonts w:eastAsia="굴림"/>
          <w:b/>
          <w:bCs/>
          <w:lang w:eastAsia="en-US"/>
        </w:rPr>
        <w:t>]</w:t>
      </w:r>
      <w:r w:rsidRPr="009C757A">
        <w:rPr>
          <w:rFonts w:eastAsia="굴림"/>
          <w:lang w:eastAsia="en-US"/>
        </w:rPr>
        <w:t xml:space="preserve">: </w:t>
      </w:r>
      <w:r w:rsidRPr="009C757A">
        <w:rPr>
          <w:rFonts w:eastAsia="굴림"/>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굴림"/>
          <w:strike/>
          <w:lang w:eastAsia="x-none"/>
        </w:rPr>
      </w:pPr>
      <w:r w:rsidRPr="009C757A">
        <w:rPr>
          <w:rFonts w:eastAsia="굴림"/>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굴림"/>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굴림"/>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굴림"/>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e"/>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굴림"/>
                <w:b/>
                <w:bCs/>
                <w:lang w:eastAsia="en-US"/>
              </w:rPr>
              <w:t>Proposal 2.1-3</w:t>
            </w:r>
            <w:r w:rsidRPr="002513AD">
              <w:rPr>
                <w:rFonts w:eastAsia="굴림"/>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굴림"/>
                <w:b/>
                <w:bCs/>
                <w:color w:val="FF0000"/>
                <w:lang w:eastAsia="en-US"/>
              </w:rPr>
              <w:lastRenderedPageBreak/>
              <w:t xml:space="preserve">(NEW) </w:t>
            </w:r>
            <w:r w:rsidRPr="00382FF4">
              <w:rPr>
                <w:rFonts w:eastAsia="굴림"/>
                <w:b/>
                <w:bCs/>
                <w:color w:val="FF0000"/>
                <w:lang w:eastAsia="en-US"/>
              </w:rPr>
              <w:t>Proposal 2.1-3</w:t>
            </w:r>
            <w:r>
              <w:rPr>
                <w:rFonts w:eastAsia="굴림"/>
                <w:b/>
                <w:bCs/>
                <w:color w:val="FF0000"/>
                <w:lang w:eastAsia="en-US"/>
              </w:rPr>
              <w:t xml:space="preserve">a </w:t>
            </w:r>
            <w:r w:rsidRPr="00BF47B1">
              <w:rPr>
                <w:rFonts w:eastAsia="굴림"/>
                <w:bCs/>
                <w:lang w:eastAsia="en-US"/>
              </w:rPr>
              <w:t xml:space="preserve">is depending on the discussion of </w:t>
            </w:r>
            <w:r w:rsidRPr="009C757A">
              <w:rPr>
                <w:rFonts w:eastAsia="굴림"/>
                <w:b/>
                <w:bCs/>
                <w:lang w:eastAsia="en-US"/>
              </w:rPr>
              <w:t>Proposal 2.1-3</w:t>
            </w:r>
            <w:r w:rsidRPr="00BF47B1">
              <w:rPr>
                <w:rFonts w:eastAsia="굴림"/>
                <w:bCs/>
                <w:lang w:eastAsia="en-US"/>
              </w:rPr>
              <w:t xml:space="preserve"> (FFS)</w:t>
            </w:r>
            <w:r>
              <w:rPr>
                <w:rFonts w:eastAsia="굴림"/>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hint="eastAsia"/>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굴림"/>
                <w:b/>
                <w:bCs/>
                <w:lang w:eastAsia="en-US"/>
              </w:rPr>
              <w:t>(NEW) Proposal 2.1-3a</w:t>
            </w:r>
            <w:r w:rsidRPr="002B606D">
              <w:rPr>
                <w:rFonts w:eastAsia="굴림"/>
                <w:lang w:eastAsia="en-US"/>
              </w:rPr>
              <w:t>: We are generally fine with this proposal. We think that this proposal is mainly for the case when MCCH and MTCH use different CFR configurations.</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lastRenderedPageBreak/>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w:t>
            </w:r>
            <w:r>
              <w:rPr>
                <w:rFonts w:eastAsia="SimSun"/>
                <w:lang w:val="en-US" w:eastAsia="zh-CN"/>
              </w:rPr>
              <w:lastRenderedPageBreak/>
              <w:t>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5pt;height:122.45pt;mso-width-percent:0;mso-height-percent:0;mso-width-percent:0;mso-height-percent:0" o:ole="">
                  <v:imagedata r:id="rId15" o:title=""/>
                </v:shape>
                <o:OLEObject Type="Embed" ProgID="Visio.Drawing.15" ShapeID="_x0000_i1027" DrawAspect="Content" ObjectID="_1691492097"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lastRenderedPageBreak/>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SimSun"/>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lastRenderedPageBreak/>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맑은 고딕"/>
                <w:lang w:eastAsia="ko-KR"/>
              </w:rPr>
            </w:pPr>
          </w:p>
          <w:p w14:paraId="14BA60DC" w14:textId="515A4297" w:rsidR="00590948" w:rsidRPr="00FE0090" w:rsidRDefault="00590948" w:rsidP="00DD466F">
            <w:pPr>
              <w:rPr>
                <w:rFonts w:eastAsia="맑은 고딕"/>
                <w:lang w:eastAsia="ko-KR"/>
              </w:rPr>
            </w:pPr>
            <w:r w:rsidRPr="00FE0090">
              <w:rPr>
                <w:rFonts w:eastAsia="맑은 고딕"/>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e"/>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hint="eastAsia"/>
                <w:lang w:eastAsia="ko-KR"/>
              </w:rPr>
            </w:pPr>
            <w:r>
              <w:rPr>
                <w:rFonts w:eastAsia="等线" w:hint="eastAsia"/>
                <w:lang w:eastAsia="ko-KR"/>
              </w:rPr>
              <w:lastRenderedPageBreak/>
              <w:t>LG</w:t>
            </w:r>
          </w:p>
        </w:tc>
        <w:tc>
          <w:tcPr>
            <w:tcW w:w="7985" w:type="dxa"/>
          </w:tcPr>
          <w:p w14:paraId="77CE403F" w14:textId="77777777" w:rsidR="002B606D" w:rsidRDefault="002B606D" w:rsidP="004716C7">
            <w:pPr>
              <w:rPr>
                <w:rFonts w:eastAsia="等线" w:hint="eastAsia"/>
                <w:lang w:eastAsia="ko-KR"/>
              </w:rPr>
            </w:pPr>
            <w:r>
              <w:rPr>
                <w:rFonts w:eastAsia="等线" w:hint="eastAsia"/>
                <w:lang w:eastAsia="ko-KR"/>
              </w:rPr>
              <w:t>We are fine with this change.</w:t>
            </w: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等线"/>
                <w:lang w:eastAsia="zh-CN"/>
              </w:rPr>
            </w:pPr>
            <w:r>
              <w:rPr>
                <w:rFonts w:eastAsia="SimSun"/>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lastRenderedPageBreak/>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e"/>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lastRenderedPageBreak/>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lastRenderedPageBreak/>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lastRenderedPageBreak/>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lastRenderedPageBreak/>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lastRenderedPageBreak/>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35pt;height:14.85pt;mso-width-percent:0;mso-height-percent:0;mso-width-percent:0;mso-height-percent:0" o:ole=""/>
                <o:OLEObject Type="Embed" ProgID="Equation.3" ShapeID="_x0000_i1028" DrawAspect="Content" ObjectID="_1691492098"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맑은 고딕"/>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lastRenderedPageBreak/>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35pt;height:14.85pt;mso-width-percent:0;mso-height-percent:0;mso-width-percent:0;mso-height-percent:0" o:ole=""/>
                <o:OLEObject Type="Embed" ProgID="Equation.3" ShapeID="_x0000_i1029" DrawAspect="Content" ObjectID="_1691492099"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lastRenderedPageBreak/>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lastRenderedPageBreak/>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lastRenderedPageBreak/>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lastRenderedPageBreak/>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e"/>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lastRenderedPageBreak/>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lastRenderedPageBreak/>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 xml:space="preserve">CORESET for MCCH can be configured by SIB and CORESET </w:t>
            </w:r>
            <w:r>
              <w:lastRenderedPageBreak/>
              <w:t>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lastRenderedPageBreak/>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lastRenderedPageBreak/>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lastRenderedPageBreak/>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lang w:val="en-US" w:eastAsia="ko-KR"/>
              </w:rPr>
            </w:pPr>
            <w:r>
              <w:rPr>
                <w:rFonts w:eastAsia="맑은 고딕"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lastRenderedPageBreak/>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lastRenderedPageBreak/>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e"/>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w:t>
            </w:r>
            <w:r w:rsidRPr="003A6D3F">
              <w:rPr>
                <w:lang w:eastAsia="ko-KR"/>
              </w:rPr>
              <w:t>: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bookmarkStart w:id="20" w:name="_GoBack"/>
            <w:bookmarkEnd w:id="20"/>
          </w:p>
          <w:p w14:paraId="1815AB6F" w14:textId="77777777" w:rsidR="002B606D" w:rsidRPr="00AC0C3D" w:rsidRDefault="002B606D" w:rsidP="004716C7">
            <w:pPr>
              <w:pStyle w:val="a"/>
              <w:numPr>
                <w:ilvl w:val="0"/>
                <w:numId w:val="50"/>
              </w:numPr>
              <w:rPr>
                <w:iCs/>
              </w:rPr>
            </w:pPr>
            <w:r w:rsidRPr="00AC0C3D">
              <w:rPr>
                <w:iCs/>
              </w:rPr>
              <w:lastRenderedPageBreak/>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 xml:space="preserve">Therefore, we think that DRX concept </w:t>
            </w:r>
            <w:r>
              <w:rPr>
                <w:lang w:eastAsia="ko-KR"/>
              </w:rPr>
              <w:t>can be</w:t>
            </w:r>
            <w:r>
              <w:rPr>
                <w:lang w:eastAsia="ko-KR"/>
              </w:rPr>
              <w:t xml:space="preserve"> considered for broadcast reception. In our view, periodically occurring DRX on-duration has commonality with SI windows. DRX framework can provide more flexibility for transmission of user traffic on MTCH, noting that DRX has been specified for LTE SC-PTM as well.</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lastRenderedPageBreak/>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等线"/>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lastRenderedPageBreak/>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lastRenderedPageBreak/>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lastRenderedPageBreak/>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lastRenderedPageBreak/>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60E37" w14:textId="77777777" w:rsidR="00461190" w:rsidRDefault="00461190">
      <w:pPr>
        <w:spacing w:after="0"/>
      </w:pPr>
      <w:r>
        <w:separator/>
      </w:r>
    </w:p>
  </w:endnote>
  <w:endnote w:type="continuationSeparator" w:id="0">
    <w:p w14:paraId="73106B2A" w14:textId="77777777" w:rsidR="00461190" w:rsidRDefault="00461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5079DD6" w:rsidR="009F52BB" w:rsidRDefault="009F52BB">
    <w:pPr>
      <w:pStyle w:val="aa"/>
    </w:pPr>
    <w:r>
      <w:rPr>
        <w:noProof w:val="0"/>
      </w:rPr>
      <w:fldChar w:fldCharType="begin"/>
    </w:r>
    <w:r>
      <w:instrText xml:space="preserve"> PAGE   \* MERGEFORMAT </w:instrText>
    </w:r>
    <w:r>
      <w:rPr>
        <w:noProof w:val="0"/>
      </w:rPr>
      <w:fldChar w:fldCharType="separate"/>
    </w:r>
    <w:r w:rsidR="003A6D3F">
      <w:t>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464F" w14:textId="77777777" w:rsidR="00461190" w:rsidRDefault="00461190">
      <w:pPr>
        <w:spacing w:after="0"/>
      </w:pPr>
      <w:r>
        <w:separator/>
      </w:r>
    </w:p>
  </w:footnote>
  <w:footnote w:type="continuationSeparator" w:id="0">
    <w:p w14:paraId="6BE644E7" w14:textId="77777777" w:rsidR="00461190" w:rsidRDefault="004611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E9D7-A5C9-492A-836D-C30C39B4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153</Pages>
  <Words>62140</Words>
  <Characters>354198</Characters>
  <Application>Microsoft Office Word</Application>
  <DocSecurity>0</DocSecurity>
  <Lines>2951</Lines>
  <Paragraphs>831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4</cp:revision>
  <cp:lastPrinted>2019-08-16T08:11:00Z</cp:lastPrinted>
  <dcterms:created xsi:type="dcterms:W3CDTF">2021-08-26T05:00:00Z</dcterms:created>
  <dcterms:modified xsi:type="dcterms:W3CDTF">2021-08-26T05:04:00Z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