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5pt;height:338.5pt;mso-width-percent:0;mso-height-percent:0;mso-width-percent:0;mso-height-percent:0" o:ole="">
                  <v:imagedata r:id="rId10" o:title=""/>
                </v:shape>
                <o:OLEObject Type="Embed" ProgID="Visio.Drawing.15" ShapeID="_x0000_i1025" DrawAspect="Content" ObjectID="_1691485640"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simultaneously,?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pt;height:122.5pt;mso-width-percent:0;mso-height-percent:0;mso-width-percent:0;mso-height-percent:0" o:ole="">
                  <v:imagedata r:id="rId13" o:title=""/>
                </v:shape>
                <o:OLEObject Type="Embed" ProgID="Visio.Drawing.15" ShapeID="_x0000_i1026" DrawAspect="Content" ObjectID="_1691485641"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等线"/>
                <w:lang w:eastAsia="zh-CN"/>
              </w:rPr>
              <w:t>RRC_Idle</w:t>
            </w:r>
            <w:proofErr w:type="spellEnd"/>
            <w:r>
              <w:rPr>
                <w:rFonts w:eastAsia="等线"/>
                <w:lang w:eastAsia="zh-CN"/>
              </w:rPr>
              <w:t xml:space="preserve">/Inactive UEs. The </w:t>
            </w:r>
            <w:proofErr w:type="spellStart"/>
            <w:r>
              <w:rPr>
                <w:rFonts w:eastAsia="等线"/>
                <w:lang w:eastAsia="zh-CN"/>
              </w:rPr>
              <w:t>RRC_Idle</w:t>
            </w:r>
            <w:proofErr w:type="spellEnd"/>
            <w:r>
              <w:rPr>
                <w:rFonts w:eastAsia="等线"/>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w:t>
            </w:r>
            <w:proofErr w:type="spellStart"/>
            <w:r>
              <w:rPr>
                <w:rFonts w:eastAsia="等线"/>
                <w:lang w:eastAsia="zh-CN"/>
              </w:rPr>
              <w:t>gNB</w:t>
            </w:r>
            <w:proofErr w:type="spellEnd"/>
            <w:r>
              <w:rPr>
                <w:rFonts w:eastAsia="等线"/>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proofErr w:type="spellStart"/>
            <w:r>
              <w:rPr>
                <w:rFonts w:eastAsia="等线"/>
                <w:lang w:eastAsia="zh-CN"/>
              </w:rPr>
              <w:t>gNB</w:t>
            </w:r>
            <w:proofErr w:type="spellEnd"/>
            <w:r>
              <w:rPr>
                <w:rFonts w:eastAsia="等线"/>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等线"/>
                <w:lang w:eastAsia="zh-CN"/>
              </w:rPr>
              <w:t>gNB</w:t>
            </w:r>
            <w:proofErr w:type="spellEnd"/>
            <w:r>
              <w:rPr>
                <w:rFonts w:eastAsia="等线"/>
                <w:lang w:eastAsia="zh-CN"/>
              </w:rPr>
              <w:t xml:space="preserve"> with considering all of the services requirements for all the UEs, MBS reception can be further considered in Rel-17. Why CFR is always considered larger than initial DL BWP? Even larger </w:t>
            </w:r>
            <w:r>
              <w:rPr>
                <w:rFonts w:eastAsia="等线"/>
                <w:lang w:eastAsia="zh-CN"/>
              </w:rPr>
              <w:lastRenderedPageBreak/>
              <w:t xml:space="preserve">BW is needed, increase initial DL BWP for those UEs to receive MBS is also a reasonable configuration from the perspective of system. For case E, based on our understanding, CFR in case </w:t>
            </w:r>
            <w:proofErr w:type="spellStart"/>
            <w:r>
              <w:rPr>
                <w:rFonts w:eastAsia="等线"/>
                <w:lang w:eastAsia="zh-CN"/>
              </w:rPr>
              <w:t>E</w:t>
            </w:r>
            <w:proofErr w:type="spellEnd"/>
            <w:r>
              <w:rPr>
                <w:rFonts w:eastAsia="等线"/>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w:t>
            </w:r>
            <w:proofErr w:type="spellStart"/>
            <w:r w:rsidRPr="00903B9E">
              <w:rPr>
                <w:rFonts w:eastAsia="等线"/>
                <w:lang w:eastAsia="zh-CN"/>
              </w:rPr>
              <w:t>gNB</w:t>
            </w:r>
            <w:proofErr w:type="spellEnd"/>
            <w:r w:rsidRPr="00903B9E">
              <w:rPr>
                <w:rFonts w:eastAsia="等线"/>
                <w:lang w:eastAsia="zh-CN"/>
              </w:rPr>
              <w:t xml:space="preserve">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w:t>
            </w:r>
            <w:proofErr w:type="spellStart"/>
            <w:r>
              <w:rPr>
                <w:rFonts w:eastAsia="等线"/>
                <w:lang w:eastAsia="zh-CN"/>
              </w:rPr>
              <w:t>gNB</w:t>
            </w:r>
            <w:proofErr w:type="spellEnd"/>
            <w:r>
              <w:rPr>
                <w:rFonts w:eastAsia="等线"/>
                <w:lang w:eastAsia="zh-CN"/>
              </w:rPr>
              <w:t xml:space="preserve">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w:t>
            </w:r>
            <w:proofErr w:type="gramStart"/>
            <w:r>
              <w:rPr>
                <w:rFonts w:eastAsia="等线"/>
                <w:lang w:eastAsia="zh-CN"/>
              </w:rPr>
              <w:t>see,</w:t>
            </w:r>
            <w:proofErr w:type="gramEnd"/>
            <w:r>
              <w:rPr>
                <w:rFonts w:eastAsia="等线"/>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 xml:space="preserve">Overall, I see three possibilities for the configuration: CORESET0, SIB1 configured initial BWP, </w:t>
            </w:r>
            <w:proofErr w:type="spellStart"/>
            <w:r>
              <w:rPr>
                <w:rFonts w:eastAsia="等线"/>
                <w:lang w:eastAsia="zh-CN"/>
              </w:rPr>
              <w:t>SIBx</w:t>
            </w:r>
            <w:proofErr w:type="spellEnd"/>
            <w:r>
              <w:rPr>
                <w:rFonts w:eastAsia="等线"/>
                <w:lang w:eastAsia="zh-CN"/>
              </w:rPr>
              <w:t xml:space="preserve">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 xml:space="preserve">We do not support Case E, if there are large traffics burdens for idle UEs, using Case C is enough, i.e., </w:t>
            </w:r>
            <w:proofErr w:type="spellStart"/>
            <w:r w:rsidRPr="003B331A">
              <w:rPr>
                <w:rFonts w:eastAsia="等线"/>
                <w:lang w:eastAsia="zh-CN"/>
              </w:rPr>
              <w:t>gNB</w:t>
            </w:r>
            <w:proofErr w:type="spellEnd"/>
            <w:r w:rsidRPr="003B331A">
              <w:rPr>
                <w:rFonts w:eastAsia="等线"/>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 xml:space="preserve">technical concerns. However, there are multiple companies that support this case due to its increased scheduling flexibility. For Case D-2, there are multiple concerns with not significant support. </w:t>
            </w:r>
            <w:proofErr w:type="gramStart"/>
            <w:r>
              <w:rPr>
                <w:rFonts w:ascii="Times" w:eastAsia="Calibri" w:hAnsi="Times"/>
                <w:szCs w:val="24"/>
                <w:lang w:eastAsia="en-US"/>
              </w:rPr>
              <w:t>Finally</w:t>
            </w:r>
            <w:proofErr w:type="gramEnd"/>
            <w:r>
              <w:rPr>
                <w:rFonts w:ascii="Times" w:eastAsia="Calibri" w:hAnsi="Times"/>
                <w:szCs w:val="24"/>
                <w:lang w:eastAsia="en-US"/>
              </w:rPr>
              <w:t xml:space="preserve">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w:t>
            </w:r>
            <w:proofErr w:type="spellStart"/>
            <w:r w:rsidR="004232DB" w:rsidRPr="009C0BC2">
              <w:rPr>
                <w:rFonts w:ascii="Times" w:eastAsia="Calibri" w:hAnsi="Times"/>
                <w:b/>
                <w:bCs/>
                <w:szCs w:val="24"/>
                <w:lang w:eastAsia="en-US"/>
              </w:rPr>
              <w:t>Spreadtrum</w:t>
            </w:r>
            <w:proofErr w:type="spellEnd"/>
            <w:r w:rsidR="004232DB" w:rsidRPr="009C0BC2">
              <w:rPr>
                <w:rFonts w:ascii="Times" w:eastAsia="Calibri" w:hAnsi="Times"/>
                <w:b/>
                <w:bCs/>
                <w:szCs w:val="24"/>
                <w:lang w:eastAsia="en-US"/>
              </w:rPr>
              <w:t>,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w:t>
            </w:r>
            <w:proofErr w:type="spellStart"/>
            <w:r w:rsidRPr="00315B10">
              <w:rPr>
                <w:szCs w:val="22"/>
              </w:rPr>
              <w:t>signaling</w:t>
            </w:r>
            <w:proofErr w:type="spellEnd"/>
            <w:r w:rsidRPr="00315B10">
              <w:rPr>
                <w:szCs w:val="22"/>
              </w:rPr>
              <w:t xml:space="preserve">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w:t>
            </w:r>
            <w:proofErr w:type="spellStart"/>
            <w:r w:rsidRPr="00315B10">
              <w:rPr>
                <w:szCs w:val="22"/>
              </w:rPr>
              <w:t>Jinhuan</w:t>
            </w:r>
            <w:proofErr w:type="spellEnd"/>
            <w:r w:rsidRPr="00315B10">
              <w:rPr>
                <w:szCs w:val="22"/>
              </w:rPr>
              <w:t xml:space="preserve">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hint="eastAsia"/>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hint="eastAsia"/>
                <w:b/>
                <w:bCs/>
                <w:color w:val="FF0000"/>
                <w:lang w:eastAsia="zh-CN"/>
              </w:rPr>
            </w:pPr>
            <w:r>
              <w:rPr>
                <w:rFonts w:eastAsia="Gulim"/>
                <w:b/>
                <w:bCs/>
                <w:color w:val="FF0000"/>
                <w:lang w:eastAsia="en-US"/>
              </w:rPr>
              <w:lastRenderedPageBreak/>
              <w:t xml:space="preserve">(NEW) </w:t>
            </w:r>
            <w:r w:rsidRPr="00382FF4">
              <w:rPr>
                <w:rFonts w:eastAsia="Gulim"/>
                <w:b/>
                <w:bCs/>
                <w:color w:val="FF0000"/>
                <w:lang w:eastAsia="en-US"/>
              </w:rPr>
              <w:t>Proposal 2.1-3</w:t>
            </w:r>
            <w:r>
              <w:rPr>
                <w:rFonts w:eastAsia="Gulim"/>
                <w:b/>
                <w:bCs/>
                <w:color w:val="FF0000"/>
                <w:lang w:eastAsia="en-US"/>
              </w:rPr>
              <w:t>a</w:t>
            </w:r>
            <w:r>
              <w:rPr>
                <w:rFonts w:eastAsia="Gulim"/>
                <w:b/>
                <w:bCs/>
                <w:color w:val="FF0000"/>
                <w:lang w:eastAsia="en-US"/>
              </w:rPr>
              <w:t xml:space="preserve">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bookmarkStart w:id="19" w:name="_GoBack"/>
            <w:bookmarkEnd w:id="19"/>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lastRenderedPageBreak/>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 xml:space="preserve">example, the MCCH CFR associated </w:t>
            </w:r>
            <w:r w:rsidR="009534F7">
              <w:lastRenderedPageBreak/>
              <w:t>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lastRenderedPageBreak/>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 xml:space="preserve">rom our side, we support to have more than one CFR at least for MTCH. If multiple MBS services are configured, UE needs to support a large CFR to cover all the MBS service if only </w:t>
            </w:r>
            <w:r>
              <w:rPr>
                <w:rFonts w:eastAsia="宋体"/>
                <w:lang w:val="en-US" w:eastAsia="zh-CN"/>
              </w:rPr>
              <w:lastRenderedPageBreak/>
              <w:t>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lastRenderedPageBreak/>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pt;height:122.5pt;mso-width-percent:0;mso-height-percent:0;mso-width-percent:0;mso-height-percent:0" o:ole="">
                  <v:imagedata r:id="rId15" o:title=""/>
                </v:shape>
                <o:OLEObject Type="Embed" ProgID="Visio.Drawing.15" ShapeID="_x0000_i1027" DrawAspect="Content" ObjectID="_1691485642"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w:t>
            </w:r>
            <w:r>
              <w:rPr>
                <w:rFonts w:eastAsia="等线"/>
                <w:bCs/>
                <w:lang w:eastAsia="zh-CN"/>
              </w:rPr>
              <w:lastRenderedPageBreak/>
              <w:t>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w:t>
            </w:r>
            <w:r w:rsidRPr="00BF2C7F">
              <w:rPr>
                <w:lang w:eastAsia="en-US"/>
              </w:rPr>
              <w:lastRenderedPageBreak/>
              <w:t>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lastRenderedPageBreak/>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lastRenderedPageBreak/>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spellStart"/>
            <w:proofErr w:type="gramStart"/>
            <w:r>
              <w:t>Lenovo,</w:t>
            </w:r>
            <w:r w:rsidR="00BA1827">
              <w:t>CMCC</w:t>
            </w:r>
            <w:proofErr w:type="spellEnd"/>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proofErr w:type="spellStart"/>
            <w:r>
              <w:t>Oppo</w:t>
            </w:r>
            <w:proofErr w:type="spellEnd"/>
            <w:r>
              <w:t xml:space="preserve">,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bl>
    <w:p w14:paraId="207CD63A" w14:textId="703323F8" w:rsidR="008D1918"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lastRenderedPageBreak/>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lastRenderedPageBreak/>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 xml:space="preserve">e think some </w:t>
            </w:r>
            <w:proofErr w:type="spellStart"/>
            <w:r w:rsidRPr="007301E5">
              <w:rPr>
                <w:rFonts w:eastAsia="等线"/>
                <w:lang w:val="en-US" w:eastAsia="zh-CN"/>
              </w:rPr>
              <w:t>Ies</w:t>
            </w:r>
            <w:proofErr w:type="spellEnd"/>
            <w:r w:rsidRPr="007301E5">
              <w:rPr>
                <w:rFonts w:eastAsia="等线"/>
                <w:lang w:val="en-US" w:eastAsia="zh-CN"/>
              </w:rPr>
              <w:t xml:space="preserve"> are </w:t>
            </w:r>
            <w:proofErr w:type="spellStart"/>
            <w:r w:rsidRPr="007301E5">
              <w:rPr>
                <w:rFonts w:eastAsia="等线"/>
                <w:lang w:val="en-US" w:eastAsia="zh-CN"/>
              </w:rPr>
              <w:t>optonal</w:t>
            </w:r>
            <w:proofErr w:type="spellEnd"/>
            <w:r w:rsidRPr="007301E5">
              <w:rPr>
                <w:rFonts w:eastAsia="等线"/>
                <w:lang w:val="en-US" w:eastAsia="zh-CN"/>
              </w:rPr>
              <w:t xml:space="preserve"> because the CFR may have some same parameters as the initial </w:t>
            </w:r>
            <w:proofErr w:type="spellStart"/>
            <w:r w:rsidRPr="007301E5">
              <w:rPr>
                <w:rFonts w:eastAsia="等线"/>
                <w:lang w:val="en-US" w:eastAsia="zh-CN"/>
              </w:rPr>
              <w:t>BWP.Therefore</w:t>
            </w:r>
            <w:proofErr w:type="spellEnd"/>
            <w:r w:rsidRPr="007301E5">
              <w:rPr>
                <w:rFonts w:eastAsia="等线"/>
                <w:lang w:val="en-US" w:eastAsia="zh-CN"/>
              </w:rPr>
              <w:t xml:space="preserve">, the related </w:t>
            </w:r>
            <w:proofErr w:type="spellStart"/>
            <w:r w:rsidRPr="007301E5">
              <w:rPr>
                <w:rFonts w:eastAsia="等线"/>
                <w:lang w:val="en-US" w:eastAsia="zh-CN"/>
              </w:rPr>
              <w:t>propsoal</w:t>
            </w:r>
            <w:proofErr w:type="spellEnd"/>
            <w:r w:rsidRPr="007301E5">
              <w:rPr>
                <w:rFonts w:eastAsia="等线"/>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lastRenderedPageBreak/>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lastRenderedPageBreak/>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lastRenderedPageBreak/>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lastRenderedPageBreak/>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lastRenderedPageBreak/>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2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w:t>
            </w:r>
            <w:r>
              <w:rPr>
                <w:rStyle w:val="aff4"/>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lastRenderedPageBreak/>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lastRenderedPageBreak/>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proofErr w:type="spellStart"/>
            <w:r>
              <w:rPr>
                <w:rFonts w:eastAsia="等线"/>
                <w:lang w:eastAsia="zh-CN"/>
              </w:rPr>
              <w:t>Spreadtrum</w:t>
            </w:r>
            <w:proofErr w:type="spellEnd"/>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w:t>
            </w:r>
            <w:r>
              <w:lastRenderedPageBreak/>
              <w:t xml:space="preserve">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4.5pt;mso-width-percent:0;mso-height-percent:0;mso-width-percent:0;mso-height-percent:0" o:ole=""/>
                <o:OLEObject Type="Embed" ProgID="Equation.3" ShapeID="_x0000_i1028" DrawAspect="Content" ObjectID="_1691485643"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5pt;mso-width-percent:0;mso-height-percent:0;mso-width-percent:0;mso-height-percent:0" o:ole=""/>
                <o:OLEObject Type="Embed" ProgID="Equation.3" ShapeID="_x0000_i1029" DrawAspect="Content" ObjectID="_1691485644"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w:t>
            </w:r>
            <w:r>
              <w:rPr>
                <w:lang w:eastAsia="ko-KR"/>
              </w:rPr>
              <w:lastRenderedPageBreak/>
              <w:t xml:space="preserve">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lastRenderedPageBreak/>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lastRenderedPageBreak/>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lastRenderedPageBreak/>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bl>
    <w:p w14:paraId="49F9ABC3" w14:textId="77777777" w:rsidR="00D94204" w:rsidRDefault="00D94204" w:rsidP="00BB7181"/>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lastRenderedPageBreak/>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 xml:space="preserve">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w:t>
            </w:r>
            <w:r w:rsidRPr="007773B9">
              <w:rPr>
                <w:i/>
                <w:iCs/>
              </w:rPr>
              <w:lastRenderedPageBreak/>
              <w:t>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 xml:space="preserve">If the CFR has the same frequency range as the initial BWP, where the initial BWP has the same frequency resources as CORESET0 or where the initial BWP has the </w:t>
            </w:r>
            <w:r w:rsidRPr="000A13B3">
              <w:lastRenderedPageBreak/>
              <w:t>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95794C">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w:t>
      </w:r>
      <w:r w:rsidRPr="00CA13BF">
        <w:lastRenderedPageBreak/>
        <w:t>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lastRenderedPageBreak/>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lastRenderedPageBreak/>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lastRenderedPageBreak/>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lastRenderedPageBreak/>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w:t>
            </w:r>
            <w:proofErr w:type="spellStart"/>
            <w:r>
              <w:rPr>
                <w:rFonts w:eastAsia="等线"/>
                <w:lang w:eastAsia="zh-CN"/>
              </w:rPr>
              <w:t>gNB</w:t>
            </w:r>
            <w:proofErr w:type="spellEnd"/>
            <w:r>
              <w:rPr>
                <w:rFonts w:eastAsia="等线"/>
                <w:lang w:eastAsia="zh-CN"/>
              </w:rPr>
              <w:t xml:space="preserve"> may not </w:t>
            </w:r>
            <w:r w:rsidR="00D4282D">
              <w:rPr>
                <w:rFonts w:eastAsia="等线"/>
                <w:lang w:eastAsia="zh-CN"/>
              </w:rPr>
              <w:t xml:space="preserve">always transmit CG-PDCCH in MOs and </w:t>
            </w:r>
            <w:proofErr w:type="spellStart"/>
            <w:r w:rsidR="00D4282D">
              <w:rPr>
                <w:rFonts w:eastAsia="等线"/>
                <w:lang w:eastAsia="zh-CN"/>
              </w:rPr>
              <w:t>gNB</w:t>
            </w:r>
            <w:proofErr w:type="spellEnd"/>
            <w:r w:rsidR="00D4282D">
              <w:rPr>
                <w:rFonts w:eastAsia="等线"/>
                <w:lang w:eastAsia="zh-CN"/>
              </w:rPr>
              <w:t xml:space="preserve"> may not use all SSBs in MOs</w:t>
            </w:r>
            <w:r>
              <w:rPr>
                <w:rFonts w:eastAsia="等线"/>
                <w:lang w:eastAsia="zh-CN"/>
              </w:rPr>
              <w:t xml:space="preserve"> </w:t>
            </w:r>
            <w:r w:rsidR="00D4282D">
              <w:rPr>
                <w:rFonts w:eastAsia="等线"/>
                <w:lang w:eastAsia="zh-CN"/>
              </w:rPr>
              <w:t xml:space="preserve">unlike in </w:t>
            </w:r>
            <w:proofErr w:type="spellStart"/>
            <w:r w:rsidR="00D4282D">
              <w:rPr>
                <w:rFonts w:eastAsia="等线"/>
                <w:lang w:eastAsia="zh-CN"/>
              </w:rPr>
              <w:t>SIBx</w:t>
            </w:r>
            <w:proofErr w:type="spellEnd"/>
            <w:r w:rsidR="00D4282D">
              <w:rPr>
                <w:rFonts w:eastAsia="等线"/>
                <w:lang w:eastAsia="zh-CN"/>
              </w:rPr>
              <w:t xml:space="preserve">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w:t>
            </w:r>
            <w:proofErr w:type="spellStart"/>
            <w:r w:rsidR="00662751">
              <w:rPr>
                <w:rFonts w:eastAsia="等线"/>
                <w:lang w:eastAsia="zh-CN"/>
              </w:rPr>
              <w:t>SIBx</w:t>
            </w:r>
            <w:proofErr w:type="spellEnd"/>
            <w:r w:rsidR="00662751">
              <w:rPr>
                <w:rFonts w:eastAsia="等线"/>
                <w:lang w:eastAsia="zh-CN"/>
              </w:rPr>
              <w:t xml:space="preserve">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 xml:space="preserve">GC-PDCCH </w:t>
            </w:r>
            <w:proofErr w:type="spellStart"/>
            <w:r w:rsidRPr="00384FC3">
              <w:rPr>
                <w:iCs/>
              </w:rPr>
              <w:t>Mos</w:t>
            </w:r>
            <w:proofErr w:type="spellEnd"/>
            <w:r w:rsidRPr="00384FC3">
              <w:rPr>
                <w:iCs/>
              </w:rPr>
              <w:t xml:space="preserve"> in one transmission window length are allocated to different SSBs successively, same as the PDCCH </w:t>
            </w:r>
            <w:proofErr w:type="spellStart"/>
            <w:r w:rsidRPr="00384FC3">
              <w:rPr>
                <w:iCs/>
              </w:rPr>
              <w:t>Mos</w:t>
            </w:r>
            <w:proofErr w:type="spellEnd"/>
            <w:r w:rsidRPr="00384FC3">
              <w:rPr>
                <w:iCs/>
              </w:rPr>
              <w:t xml:space="preserve"> for </w:t>
            </w:r>
            <w:proofErr w:type="spellStart"/>
            <w:r w:rsidRPr="00384FC3">
              <w:rPr>
                <w:iCs/>
              </w:rPr>
              <w:t>SIBx</w:t>
            </w:r>
            <w:proofErr w:type="spellEnd"/>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w:t>
            </w:r>
            <w:proofErr w:type="spellStart"/>
            <w:r w:rsidRPr="00B71616">
              <w:rPr>
                <w:iCs/>
              </w:rPr>
              <w:t>x×N+K</w:t>
            </w:r>
            <w:proofErr w:type="spellEnd"/>
            <w:r w:rsidRPr="00B71616">
              <w:rPr>
                <w:iCs/>
              </w:rPr>
              <w:t>]</w:t>
            </w:r>
            <w:proofErr w:type="spellStart"/>
            <w:r w:rsidRPr="00B71616">
              <w:rPr>
                <w:iCs/>
              </w:rPr>
              <w:t>th</w:t>
            </w:r>
            <w:proofErr w:type="spellEnd"/>
            <w:r w:rsidRPr="00B71616">
              <w:rPr>
                <w:iCs/>
              </w:rPr>
              <w:t xml:space="preserve">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 xml:space="preserve">GC-PDCCH </w:t>
            </w:r>
            <w:proofErr w:type="spellStart"/>
            <w:r w:rsidRPr="00384FC3">
              <w:rPr>
                <w:iCs/>
                <w:strike/>
              </w:rPr>
              <w:t>Mos</w:t>
            </w:r>
            <w:proofErr w:type="spellEnd"/>
            <w:r w:rsidRPr="00384FC3">
              <w:rPr>
                <w:iCs/>
                <w:strike/>
              </w:rPr>
              <w:t xml:space="preserve"> in one transmission window length are allocated to different SSBs successively, same as the PDCCH </w:t>
            </w:r>
            <w:proofErr w:type="spellStart"/>
            <w:r w:rsidRPr="00384FC3">
              <w:rPr>
                <w:iCs/>
                <w:strike/>
              </w:rPr>
              <w:t>Mos</w:t>
            </w:r>
            <w:proofErr w:type="spellEnd"/>
            <w:r w:rsidRPr="00384FC3">
              <w:rPr>
                <w:iCs/>
                <w:strike/>
              </w:rPr>
              <w:t xml:space="preserve"> for </w:t>
            </w:r>
            <w:proofErr w:type="spellStart"/>
            <w:r w:rsidRPr="00384FC3">
              <w:rPr>
                <w:iCs/>
                <w:strike/>
              </w:rPr>
              <w:t>SIBx</w:t>
            </w:r>
            <w:proofErr w:type="spellEnd"/>
          </w:p>
          <w:p w14:paraId="0F8868F2" w14:textId="77777777" w:rsidR="008A29C4" w:rsidRPr="0041078C" w:rsidRDefault="008A29C4" w:rsidP="008A29C4">
            <w:pPr>
              <w:pStyle w:val="a"/>
              <w:numPr>
                <w:ilvl w:val="2"/>
                <w:numId w:val="50"/>
              </w:numPr>
              <w:ind w:left="2444"/>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lastRenderedPageBreak/>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lastRenderedPageBreak/>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proofErr w:type="spellStart"/>
      <w:r>
        <w:rPr>
          <w:b/>
          <w:bCs/>
        </w:rPr>
        <w:lastRenderedPageBreak/>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C64F" w14:textId="77777777" w:rsidR="004C75CF" w:rsidRDefault="004C75CF">
      <w:pPr>
        <w:spacing w:after="0"/>
      </w:pPr>
      <w:r>
        <w:separator/>
      </w:r>
    </w:p>
  </w:endnote>
  <w:endnote w:type="continuationSeparator" w:id="0">
    <w:p w14:paraId="0D85E6D8" w14:textId="77777777" w:rsidR="004C75CF" w:rsidRDefault="004C75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5079DD6" w:rsidR="009F52BB" w:rsidRDefault="009F52BB">
    <w:pPr>
      <w:pStyle w:val="aa"/>
    </w:pPr>
    <w:r>
      <w:rPr>
        <w:noProof w:val="0"/>
      </w:rPr>
      <w:fldChar w:fldCharType="begin"/>
    </w:r>
    <w:r>
      <w:instrText xml:space="preserve"> PAGE   \* MERGEFORMAT </w:instrText>
    </w:r>
    <w:r>
      <w:rPr>
        <w:noProof w:val="0"/>
      </w:rPr>
      <w:fldChar w:fldCharType="separate"/>
    </w:r>
    <w: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E66D" w14:textId="77777777" w:rsidR="004C75CF" w:rsidRDefault="004C75CF">
      <w:pPr>
        <w:spacing w:after="0"/>
      </w:pPr>
      <w:r>
        <w:separator/>
      </w:r>
    </w:p>
  </w:footnote>
  <w:footnote w:type="continuationSeparator" w:id="0">
    <w:p w14:paraId="5DC3B45B" w14:textId="77777777" w:rsidR="004C75CF" w:rsidRDefault="004C75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9643-54BB-4EC2-BD9A-3A200329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152</Pages>
  <Words>61766</Words>
  <Characters>352068</Characters>
  <Application>Microsoft Office Word</Application>
  <DocSecurity>0</DocSecurity>
  <Lines>2933</Lines>
  <Paragraphs>826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cp:lastModifiedBy>
  <cp:revision>7</cp:revision>
  <cp:lastPrinted>2019-08-16T08:11:00Z</cp:lastPrinted>
  <dcterms:created xsi:type="dcterms:W3CDTF">2021-08-26T04:06:00Z</dcterms:created>
  <dcterms:modified xsi:type="dcterms:W3CDTF">2021-08-26T04:20:00Z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