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proofErr w:type="spellStart"/>
            <w:r w:rsidR="006D297E">
              <w:rPr>
                <w:bCs/>
              </w:rPr>
              <w:t>Lenvo</w:t>
            </w:r>
            <w:proofErr w:type="spellEnd"/>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f1"/>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w:t>
            </w:r>
            <w:proofErr w:type="spellStart"/>
            <w:r w:rsidRPr="003F3DC0">
              <w:rPr>
                <w:rFonts w:eastAsia="等线"/>
                <w:bCs/>
                <w:lang w:eastAsia="zh-CN"/>
              </w:rPr>
              <w:t>gNB</w:t>
            </w:r>
            <w:proofErr w:type="spellEnd"/>
            <w:r w:rsidRPr="003F3DC0">
              <w:rPr>
                <w:rFonts w:eastAsia="等线"/>
                <w:bCs/>
                <w:lang w:eastAsia="zh-CN"/>
              </w:rPr>
              <w:t xml:space="preserve">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w:t>
            </w:r>
            <w:proofErr w:type="spellStart"/>
            <w:r>
              <w:rPr>
                <w:rFonts w:eastAsia="等线"/>
                <w:bCs/>
                <w:lang w:eastAsia="zh-CN"/>
              </w:rPr>
              <w:t>gNB</w:t>
            </w:r>
            <w:proofErr w:type="spellEnd"/>
            <w:r>
              <w:rPr>
                <w:rFonts w:eastAsia="等线"/>
                <w:bCs/>
                <w:lang w:eastAsia="zh-CN"/>
              </w:rPr>
              <w:t xml:space="preserve">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while, Case E would need a new </w:t>
            </w:r>
            <w:proofErr w:type="spellStart"/>
            <w:r>
              <w:rPr>
                <w:rFonts w:eastAsia="等线"/>
                <w:bCs/>
                <w:lang w:eastAsia="zh-CN"/>
              </w:rPr>
              <w:t>signaling</w:t>
            </w:r>
            <w:proofErr w:type="spellEnd"/>
            <w:r>
              <w:rPr>
                <w:rFonts w:eastAsia="等线"/>
                <w:bCs/>
                <w:lang w:eastAsia="zh-CN"/>
              </w:rPr>
              <w:t xml:space="preserve">. But, with this new </w:t>
            </w:r>
            <w:proofErr w:type="spellStart"/>
            <w:r>
              <w:rPr>
                <w:rFonts w:eastAsia="等线"/>
                <w:bCs/>
                <w:lang w:eastAsia="zh-CN"/>
              </w:rPr>
              <w:t>signaling</w:t>
            </w:r>
            <w:proofErr w:type="spellEnd"/>
            <w:r>
              <w:rPr>
                <w:rFonts w:eastAsia="等线"/>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35pt;height:336pt;mso-width-percent:0;mso-height-percent:0;mso-width-percent:0;mso-height-percent:0" o:ole="">
                  <v:imagedata r:id="rId10" o:title=""/>
                </v:shape>
                <o:OLEObject Type="Embed" ProgID="Visio.Drawing.15" ShapeID="_x0000_i1025" DrawAspect="Content" ObjectID="_1691480126"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等线"/>
                <w:lang w:eastAsia="zh-CN"/>
              </w:rPr>
              <w:t>gNB</w:t>
            </w:r>
            <w:proofErr w:type="spellEnd"/>
            <w:r>
              <w:rPr>
                <w:rFonts w:eastAsia="等线"/>
                <w:lang w:eastAsia="zh-CN"/>
              </w:rPr>
              <w:t xml:space="preserve">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 xml:space="preserve">When UEs goes into RRC_CONNECTED mode, if additional UE-specific BWP is not configured by RRC dedicated </w:t>
            </w:r>
            <w:proofErr w:type="spellStart"/>
            <w:r>
              <w:rPr>
                <w:rFonts w:eastAsia="等线"/>
                <w:lang w:val="en-US" w:eastAsia="zh-CN"/>
              </w:rPr>
              <w:t>signalling</w:t>
            </w:r>
            <w:proofErr w:type="spellEnd"/>
            <w:r>
              <w:rPr>
                <w:rFonts w:eastAsia="等线"/>
                <w:lang w:val="en-US" w:eastAsia="zh-CN"/>
              </w:rPr>
              <w:t xml:space="preserve">, the initial DL BWP configured by SIB1 is the active BWP. But for Case E, assuming ‘MBS configured BWP’ can be configured by such as </w:t>
            </w:r>
            <w:proofErr w:type="spellStart"/>
            <w:r>
              <w:rPr>
                <w:rFonts w:eastAsia="等线"/>
                <w:lang w:val="en-US" w:eastAsia="zh-CN"/>
              </w:rPr>
              <w:t>SIBx</w:t>
            </w:r>
            <w:proofErr w:type="spellEnd"/>
            <w:r>
              <w:rPr>
                <w:rFonts w:eastAsia="等线"/>
                <w:lang w:val="en-US" w:eastAsia="zh-CN"/>
              </w:rPr>
              <w:t xml:space="preserve">, does it means UE support two BWPs </w:t>
            </w:r>
            <w:proofErr w:type="gramStart"/>
            <w:r>
              <w:rPr>
                <w:rFonts w:eastAsia="等线"/>
                <w:lang w:val="en-US" w:eastAsia="zh-CN"/>
              </w:rPr>
              <w:t>simultaneously,?</w:t>
            </w:r>
            <w:proofErr w:type="gramEnd"/>
            <w:r>
              <w:rPr>
                <w:rFonts w:eastAsia="等线"/>
                <w:lang w:val="en-US" w:eastAsia="zh-CN"/>
              </w:rPr>
              <w:t xml:space="preserve"> i.e., one is initial DL BWP and the another one is BWP with an CFR associated on it. Or UE can only work on one BWP, but how </w:t>
            </w:r>
            <w:proofErr w:type="spellStart"/>
            <w:r>
              <w:rPr>
                <w:rFonts w:eastAsia="等线"/>
                <w:lang w:val="en-US" w:eastAsia="zh-CN"/>
              </w:rPr>
              <w:t>gNB</w:t>
            </w:r>
            <w:proofErr w:type="spellEnd"/>
            <w:r>
              <w:rPr>
                <w:rFonts w:eastAsia="等线"/>
                <w:lang w:val="en-US" w:eastAsia="zh-CN"/>
              </w:rPr>
              <w:t xml:space="preserve">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 xml:space="preserve">Although vivo gave some answer which </w:t>
            </w:r>
            <w:proofErr w:type="spellStart"/>
            <w:r>
              <w:rPr>
                <w:rFonts w:eastAsia="等线"/>
                <w:lang w:val="en-US" w:eastAsia="zh-CN"/>
              </w:rPr>
              <w:t>gNB</w:t>
            </w:r>
            <w:proofErr w:type="spellEnd"/>
            <w:r>
              <w:rPr>
                <w:rFonts w:eastAsia="等线"/>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等线"/>
                <w:lang w:val="en-US" w:eastAsia="zh-CN"/>
              </w:rPr>
              <w:t>gNB</w:t>
            </w:r>
            <w:proofErr w:type="spellEnd"/>
            <w:r>
              <w:rPr>
                <w:rFonts w:eastAsia="等线"/>
                <w:lang w:val="en-US" w:eastAsia="zh-CN"/>
              </w:rPr>
              <w:t xml:space="preserve">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af1"/>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lastRenderedPageBreak/>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 xml:space="preserve">irst, we want to clarify what initial DL BWP means, from our understanding, all Rel-15/16 behaviours, e.g., SI, </w:t>
            </w:r>
            <w:proofErr w:type="spellStart"/>
            <w:r>
              <w:rPr>
                <w:rFonts w:eastAsia="等线"/>
                <w:lang w:eastAsia="zh-CN"/>
              </w:rPr>
              <w:t>Paing</w:t>
            </w:r>
            <w:proofErr w:type="spellEnd"/>
            <w:r>
              <w:rPr>
                <w:rFonts w:eastAsia="等线"/>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 xml:space="preserve">We add </w:t>
            </w:r>
            <w:proofErr w:type="gramStart"/>
            <w:r>
              <w:rPr>
                <w:rFonts w:eastAsia="等线"/>
                <w:lang w:eastAsia="zh-CN"/>
              </w:rPr>
              <w:t>a</w:t>
            </w:r>
            <w:proofErr w:type="gramEnd"/>
            <w:r>
              <w:rPr>
                <w:rFonts w:eastAsia="等线"/>
                <w:lang w:eastAsia="zh-CN"/>
              </w:rPr>
              <w:t xml:space="preserve">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7.35pt;height:124.45pt;mso-width-percent:0;mso-height-percent:0;mso-width-percent:0;mso-height-percent:0" o:ole="">
                  <v:imagedata r:id="rId13" o:title=""/>
                </v:shape>
                <o:OLEObject Type="Embed" ProgID="Visio.Drawing.15" ShapeID="_x0000_i1026" DrawAspect="Content" ObjectID="_1691480127"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lastRenderedPageBreak/>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lastRenderedPageBreak/>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 xml:space="preserve">Further study </w:t>
            </w:r>
            <w:proofErr w:type="spellStart"/>
            <w:r w:rsidRPr="00F43B46">
              <w:rPr>
                <w:rFonts w:eastAsia="Calibri"/>
              </w:rPr>
              <w:t>signaling</w:t>
            </w:r>
            <w:proofErr w:type="spellEnd"/>
            <w:r w:rsidRPr="00F43B46">
              <w:rPr>
                <w:rFonts w:eastAsia="Calibri"/>
              </w:rPr>
              <w:t xml:space="preserve">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lastRenderedPageBreak/>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f1"/>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w:t>
            </w:r>
            <w:r w:rsidRPr="00E10384">
              <w:rPr>
                <w:rFonts w:eastAsia="Calibri"/>
              </w:rPr>
              <w:lastRenderedPageBreak/>
              <w:t xml:space="preserve">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w:t>
            </w:r>
            <w:r>
              <w:rPr>
                <w:rFonts w:eastAsia="等线"/>
                <w:lang w:eastAsia="zh-CN"/>
              </w:rPr>
              <w:lastRenderedPageBreak/>
              <w:t xml:space="preserve">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w:t>
            </w:r>
            <w:proofErr w:type="spellStart"/>
            <w:r>
              <w:rPr>
                <w:rFonts w:eastAsia="等线"/>
                <w:lang w:eastAsia="zh-CN"/>
              </w:rPr>
              <w:t>RRC_Idle</w:t>
            </w:r>
            <w:proofErr w:type="spellEnd"/>
            <w:r>
              <w:rPr>
                <w:rFonts w:eastAsia="等线"/>
                <w:lang w:eastAsia="zh-CN"/>
              </w:rPr>
              <w:t xml:space="preserve">/Inactive UEs. The </w:t>
            </w:r>
            <w:proofErr w:type="spellStart"/>
            <w:r>
              <w:rPr>
                <w:rFonts w:eastAsia="等线"/>
                <w:lang w:eastAsia="zh-CN"/>
              </w:rPr>
              <w:t>RRC_Idle</w:t>
            </w:r>
            <w:proofErr w:type="spellEnd"/>
            <w:r>
              <w:rPr>
                <w:rFonts w:eastAsia="等线"/>
                <w:lang w:eastAsia="zh-CN"/>
              </w:rPr>
              <w:t xml:space="preserv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w:t>
            </w:r>
            <w:proofErr w:type="spellStart"/>
            <w:r>
              <w:rPr>
                <w:rFonts w:eastAsia="等线"/>
                <w:lang w:eastAsia="zh-CN"/>
              </w:rPr>
              <w:t>gNB</w:t>
            </w:r>
            <w:proofErr w:type="spellEnd"/>
            <w:r>
              <w:rPr>
                <w:rFonts w:eastAsia="等线"/>
                <w:lang w:eastAsia="zh-CN"/>
              </w:rPr>
              <w:t xml:space="preserve">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w:t>
            </w:r>
            <w:proofErr w:type="gramStart"/>
            <w:r w:rsidRPr="00E10384">
              <w:rPr>
                <w:rFonts w:eastAsia="Calibri"/>
              </w:rPr>
              <w:t xml:space="preserve">. </w:t>
            </w:r>
            <w:r>
              <w:rPr>
                <w:rFonts w:ascii="等线" w:eastAsia="等线" w:hAnsi="等线" w:hint="eastAsia"/>
                <w:lang w:eastAsia="zh-CN"/>
              </w:rPr>
              <w:t>”</w:t>
            </w:r>
            <w:proofErr w:type="gramEnd"/>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proofErr w:type="spellStart"/>
            <w:r>
              <w:rPr>
                <w:rFonts w:eastAsia="等线"/>
                <w:lang w:eastAsia="zh-CN"/>
              </w:rPr>
              <w:t>gNB</w:t>
            </w:r>
            <w:proofErr w:type="spellEnd"/>
            <w:r>
              <w:rPr>
                <w:rFonts w:eastAsia="等线"/>
                <w:lang w:eastAsia="zh-CN"/>
              </w:rPr>
              <w:t xml:space="preserve">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 xml:space="preserve">TCH and MCCH apply the same CFR. </w:t>
            </w:r>
            <w:proofErr w:type="gramStart"/>
            <w:r>
              <w:rPr>
                <w:rFonts w:eastAsia="等线"/>
                <w:lang w:eastAsia="zh-CN"/>
              </w:rPr>
              <w:t>So</w:t>
            </w:r>
            <w:proofErr w:type="gramEnd"/>
            <w:r>
              <w:rPr>
                <w:rFonts w:eastAsia="等线"/>
                <w:lang w:eastAsia="zh-CN"/>
              </w:rPr>
              <w:t xml:space="preserve">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w:t>
            </w:r>
            <w:proofErr w:type="spellStart"/>
            <w:r>
              <w:rPr>
                <w:rFonts w:eastAsia="等线"/>
                <w:lang w:eastAsia="zh-CN"/>
              </w:rPr>
              <w:t>gNB</w:t>
            </w:r>
            <w:proofErr w:type="spellEnd"/>
            <w:r>
              <w:rPr>
                <w:rFonts w:eastAsia="等线"/>
                <w:lang w:eastAsia="zh-CN"/>
              </w:rPr>
              <w:t xml:space="preserve"> with considering all of the services requirements for all the UEs, MBS reception can be further considered in Rel-17. Why CFR is always considered larger than initial DL BWP? Even larger </w:t>
            </w:r>
            <w:r>
              <w:rPr>
                <w:rFonts w:eastAsia="等线"/>
                <w:lang w:eastAsia="zh-CN"/>
              </w:rPr>
              <w:lastRenderedPageBreak/>
              <w:t xml:space="preserve">BW is needed, increase initial DL BWP for those UEs to receive MBS is also a reasonable configuration from the perspective of system. For case E, based on our understanding, CFR in case </w:t>
            </w:r>
            <w:proofErr w:type="spellStart"/>
            <w:r>
              <w:rPr>
                <w:rFonts w:eastAsia="等线"/>
                <w:lang w:eastAsia="zh-CN"/>
              </w:rPr>
              <w:t>E</w:t>
            </w:r>
            <w:proofErr w:type="spellEnd"/>
            <w:r>
              <w:rPr>
                <w:rFonts w:eastAsia="等线"/>
                <w:lang w:eastAsia="zh-CN"/>
              </w:rPr>
              <w:t xml:space="preserv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or case E, CFR is larger than initial DL BWP, which means that UEs have to maintain the CFR (at least the bandwidth) which also contains the initial DL BWP when UEs transfer from IDLE 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w:t>
            </w:r>
            <w:proofErr w:type="spellStart"/>
            <w:r>
              <w:rPr>
                <w:rFonts w:eastAsia="等线" w:hint="eastAsia"/>
                <w:lang w:eastAsia="zh-CN"/>
              </w:rPr>
              <w:t>spe</w:t>
            </w:r>
            <w:proofErr w:type="spellEnd"/>
            <w:r>
              <w:rPr>
                <w:rFonts w:eastAsia="等线" w:hint="eastAsia"/>
                <w:lang w:eastAsia="zh-CN"/>
              </w:rPr>
              <w:t xml:space="preserv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lastRenderedPageBreak/>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w:t>
            </w:r>
            <w:proofErr w:type="spellStart"/>
            <w:r>
              <w:rPr>
                <w:rFonts w:eastAsia="等线" w:hint="eastAsia"/>
                <w:lang w:eastAsia="zh-CN"/>
              </w:rPr>
              <w:t>spe</w:t>
            </w:r>
            <w:proofErr w:type="spellEnd"/>
            <w:r>
              <w:rPr>
                <w:rFonts w:eastAsia="等线" w:hint="eastAsia"/>
                <w:lang w:eastAsia="zh-CN"/>
              </w:rPr>
              <w:t xml:space="preserv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w:t>
            </w:r>
            <w:proofErr w:type="spellStart"/>
            <w:r w:rsidRPr="00903B9E">
              <w:rPr>
                <w:rFonts w:eastAsia="等线"/>
                <w:lang w:eastAsia="zh-CN"/>
              </w:rPr>
              <w:t>gNB</w:t>
            </w:r>
            <w:proofErr w:type="spellEnd"/>
            <w:r w:rsidRPr="00903B9E">
              <w:rPr>
                <w:rFonts w:eastAsia="等线"/>
                <w:lang w:eastAsia="zh-CN"/>
              </w:rPr>
              <w:t xml:space="preserve">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w:t>
            </w:r>
            <w:proofErr w:type="spellStart"/>
            <w:r>
              <w:rPr>
                <w:rFonts w:eastAsia="等线"/>
                <w:lang w:eastAsia="zh-CN"/>
              </w:rPr>
              <w:t>gNB</w:t>
            </w:r>
            <w:proofErr w:type="spellEnd"/>
            <w:r>
              <w:rPr>
                <w:rFonts w:eastAsia="等线"/>
                <w:lang w:eastAsia="zh-CN"/>
              </w:rPr>
              <w:t xml:space="preserve">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w:t>
            </w:r>
            <w:proofErr w:type="gramStart"/>
            <w:r>
              <w:rPr>
                <w:rFonts w:eastAsia="等线"/>
                <w:lang w:eastAsia="zh-CN"/>
              </w:rPr>
              <w:t>see,</w:t>
            </w:r>
            <w:proofErr w:type="gramEnd"/>
            <w:r>
              <w:rPr>
                <w:rFonts w:eastAsia="等线"/>
                <w:lang w:eastAsia="zh-CN"/>
              </w:rPr>
              <w:t xml:space="preserv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 xml:space="preserve">Overall, I see three possibilities for the configuration: CORESET0, SIB1 configured initial BWP, </w:t>
            </w:r>
            <w:proofErr w:type="spellStart"/>
            <w:r>
              <w:rPr>
                <w:rFonts w:eastAsia="等线"/>
                <w:lang w:eastAsia="zh-CN"/>
              </w:rPr>
              <w:t>SIBx</w:t>
            </w:r>
            <w:proofErr w:type="spellEnd"/>
            <w:r>
              <w:rPr>
                <w:rFonts w:eastAsia="等线"/>
                <w:lang w:eastAsia="zh-CN"/>
              </w:rPr>
              <w:t xml:space="preserve">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lastRenderedPageBreak/>
              <w:t xml:space="preserve">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w:t>
            </w:r>
            <w:proofErr w:type="spellStart"/>
            <w:r w:rsidRPr="003B331A">
              <w:rPr>
                <w:rFonts w:ascii="Times" w:eastAsia="Calibri" w:hAnsi="Times"/>
                <w:szCs w:val="24"/>
              </w:rPr>
              <w:t>gNB</w:t>
            </w:r>
            <w:proofErr w:type="spellEnd"/>
            <w:r w:rsidRPr="003B331A">
              <w:rPr>
                <w:rFonts w:ascii="Times" w:eastAsia="Calibri" w:hAnsi="Times"/>
                <w:szCs w:val="24"/>
              </w:rPr>
              <w:t xml:space="preserve">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 xml:space="preserve">We do not support Case E, if there are large traffics burdens for idle UEs, using Case C is enough, i.e., </w:t>
            </w:r>
            <w:proofErr w:type="spellStart"/>
            <w:r w:rsidRPr="003B331A">
              <w:rPr>
                <w:rFonts w:eastAsia="等线"/>
                <w:lang w:eastAsia="zh-CN"/>
              </w:rPr>
              <w:t>gNB</w:t>
            </w:r>
            <w:proofErr w:type="spellEnd"/>
            <w:r w:rsidRPr="003B331A">
              <w:rPr>
                <w:rFonts w:eastAsia="等线"/>
                <w:lang w:eastAsia="zh-CN"/>
              </w:rPr>
              <w:t xml:space="preserve">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 xml:space="preserve">@Huawei: please see new version of 2.1-2a which is not </w:t>
            </w:r>
            <w:proofErr w:type="spellStart"/>
            <w:r>
              <w:rPr>
                <w:rFonts w:eastAsia="Calibri"/>
                <w:szCs w:val="24"/>
                <w:lang w:eastAsia="en-US"/>
              </w:rPr>
              <w:t>downselecting</w:t>
            </w:r>
            <w:proofErr w:type="spellEnd"/>
            <w:r>
              <w:rPr>
                <w:rFonts w:eastAsia="Calibri"/>
                <w:szCs w:val="24"/>
                <w:lang w:eastAsia="en-US"/>
              </w:rPr>
              <w:t xml:space="preserve">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lastRenderedPageBreak/>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@Lenovo: thank you for the questions on the wording of the different alternatives, please check new wording and check whether it is clear or not. If not, please do let me know. I would also 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 xml:space="preserve">I would like to summarise the discussion in two separate aspects: </w:t>
            </w:r>
            <w:proofErr w:type="spellStart"/>
            <w:r>
              <w:rPr>
                <w:rFonts w:ascii="Times" w:eastAsia="Calibri" w:hAnsi="Times"/>
                <w:szCs w:val="24"/>
                <w:lang w:eastAsia="en-US"/>
              </w:rPr>
              <w:t>i</w:t>
            </w:r>
            <w:proofErr w:type="spellEnd"/>
            <w:r>
              <w:rPr>
                <w:rFonts w:ascii="Times" w:eastAsia="Calibri" w:hAnsi="Times"/>
                <w:szCs w:val="24"/>
                <w:lang w:eastAsia="en-US"/>
              </w:rPr>
              <w:t>)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xml:space="preserve">, </w:t>
            </w:r>
            <w:proofErr w:type="spellStart"/>
            <w:r w:rsidR="00C051B2">
              <w:rPr>
                <w:rFonts w:ascii="Times" w:eastAsia="Calibri" w:hAnsi="Times"/>
                <w:szCs w:val="24"/>
                <w:lang w:eastAsia="en-US"/>
              </w:rPr>
              <w:t>Convida</w:t>
            </w:r>
            <w:proofErr w:type="spellEnd"/>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xml:space="preserve">, </w:t>
            </w:r>
            <w:proofErr w:type="spellStart"/>
            <w:r w:rsidR="00DB7DA7">
              <w:rPr>
                <w:rFonts w:ascii="Times" w:eastAsia="Calibri" w:hAnsi="Times"/>
                <w:szCs w:val="24"/>
                <w:lang w:eastAsia="en-US"/>
              </w:rPr>
              <w:t>Spreadtrum</w:t>
            </w:r>
            <w:proofErr w:type="spellEnd"/>
            <w:r w:rsidR="00AF0655">
              <w:rPr>
                <w:rFonts w:ascii="Times" w:eastAsia="Calibri" w:hAnsi="Times"/>
                <w:szCs w:val="24"/>
                <w:lang w:eastAsia="en-US"/>
              </w:rPr>
              <w:t xml:space="preserve">, </w:t>
            </w:r>
            <w:proofErr w:type="gramStart"/>
            <w:r w:rsidR="00AF0655">
              <w:rPr>
                <w:rFonts w:ascii="Times" w:eastAsia="Calibri" w:hAnsi="Times"/>
                <w:szCs w:val="24"/>
                <w:lang w:eastAsia="en-US"/>
              </w:rPr>
              <w:t>CMCC</w:t>
            </w:r>
            <w:r w:rsidR="00AF0655" w:rsidRPr="003E492D">
              <w:rPr>
                <w:rFonts w:ascii="Times" w:eastAsia="Calibri" w:hAnsi="Times"/>
                <w:color w:val="FF0000"/>
                <w:szCs w:val="24"/>
                <w:lang w:eastAsia="en-US"/>
              </w:rPr>
              <w:t>?</w:t>
            </w:r>
            <w:r w:rsidR="00960B31">
              <w:rPr>
                <w:rFonts w:ascii="Times" w:eastAsia="Calibri" w:hAnsi="Times"/>
                <w:szCs w:val="24"/>
                <w:lang w:eastAsia="en-US"/>
              </w:rPr>
              <w:t>,</w:t>
            </w:r>
            <w:proofErr w:type="gramEnd"/>
            <w:r w:rsidR="00960B31">
              <w:rPr>
                <w:rFonts w:ascii="Times" w:eastAsia="Calibri" w:hAnsi="Times"/>
                <w:szCs w:val="24"/>
                <w:lang w:eastAsia="en-US"/>
              </w:rPr>
              <w:t xml:space="preserve">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proofErr w:type="spellStart"/>
            <w:r w:rsidR="00076AF7">
              <w:rPr>
                <w:rFonts w:ascii="Times" w:eastAsia="Calibri" w:hAnsi="Times"/>
                <w:szCs w:val="24"/>
                <w:lang w:eastAsia="en-US"/>
              </w:rPr>
              <w:t>gNB</w:t>
            </w:r>
            <w:proofErr w:type="spellEnd"/>
            <w:r w:rsidR="00076AF7">
              <w:rPr>
                <w:rFonts w:ascii="Times" w:eastAsia="Calibri" w:hAnsi="Times"/>
                <w:szCs w:val="24"/>
                <w:lang w:eastAsia="en-US"/>
              </w:rPr>
              <w:t xml:space="preserve">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However, the SIB-1 configured initial BWP does impact the frequency range of legacy UEs </w:t>
            </w:r>
            <w:proofErr w:type="gramStart"/>
            <w:r>
              <w:rPr>
                <w:rFonts w:ascii="Times" w:eastAsia="Calibri" w:hAnsi="Times"/>
                <w:szCs w:val="24"/>
                <w:lang w:eastAsia="en-US"/>
              </w:rPr>
              <w:t>non receiving</w:t>
            </w:r>
            <w:proofErr w:type="gramEnd"/>
            <w:r>
              <w:rPr>
                <w:rFonts w:ascii="Times" w:eastAsia="Calibri" w:hAnsi="Times"/>
                <w:szCs w:val="24"/>
                <w:lang w:eastAsia="en-US"/>
              </w:rPr>
              <w:t xml:space="preserve">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w:t>
            </w:r>
            <w:proofErr w:type="gramStart"/>
            <w:r>
              <w:rPr>
                <w:rFonts w:ascii="Times" w:eastAsia="Calibri" w:hAnsi="Times"/>
                <w:szCs w:val="24"/>
                <w:lang w:eastAsia="en-US"/>
              </w:rPr>
              <w:t>consensus,</w:t>
            </w:r>
            <w:proofErr w:type="gramEnd"/>
            <w:r>
              <w:rPr>
                <w:rFonts w:ascii="Times" w:eastAsia="Calibri" w:hAnsi="Times"/>
                <w:szCs w:val="24"/>
                <w:lang w:eastAsia="en-US"/>
              </w:rPr>
              <w:t xml:space="preserve">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 xml:space="preserve">technical concerns. However, there are multiple companies that support this case due to its increased scheduling flexibility. For Case D-2, there are multiple concerns with not significant support. </w:t>
            </w:r>
            <w:proofErr w:type="gramStart"/>
            <w:r>
              <w:rPr>
                <w:rFonts w:ascii="Times" w:eastAsia="Calibri" w:hAnsi="Times"/>
                <w:szCs w:val="24"/>
                <w:lang w:eastAsia="en-US"/>
              </w:rPr>
              <w:t>Finally</w:t>
            </w:r>
            <w:proofErr w:type="gramEnd"/>
            <w:r>
              <w:rPr>
                <w:rFonts w:ascii="Times" w:eastAsia="Calibri" w:hAnsi="Times"/>
                <w:szCs w:val="24"/>
                <w:lang w:eastAsia="en-US"/>
              </w:rPr>
              <w:t xml:space="preserve">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xml:space="preserve">. We have initially focused on the alternatives below for the configuration of Case C only. However, the alternatives below are relevant to configure other </w:t>
            </w:r>
            <w:r w:rsidR="005B7458">
              <w:rPr>
                <w:rFonts w:ascii="Times" w:eastAsia="Calibri" w:hAnsi="Times"/>
                <w:szCs w:val="24"/>
                <w:lang w:eastAsia="en-US"/>
              </w:rPr>
              <w:lastRenderedPageBreak/>
              <w:t>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lastRenderedPageBreak/>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proofErr w:type="spellStart"/>
            <w:r w:rsidRPr="00976484">
              <w:rPr>
                <w:rFonts w:eastAsia="Times New Roman"/>
                <w:i/>
                <w:iCs/>
                <w:lang w:val="en-US" w:eastAsia="en-US"/>
              </w:rPr>
              <w:t>firstActiveDownlinkBWP</w:t>
            </w:r>
            <w:proofErr w:type="spellEnd"/>
            <w:r w:rsidRPr="00976484">
              <w:rPr>
                <w:rFonts w:eastAsia="Times New Roman"/>
                <w:i/>
                <w:iCs/>
                <w:lang w:val="en-US" w:eastAsia="en-US"/>
              </w:rPr>
              <w:t>-Id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lastRenderedPageBreak/>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f1"/>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a"/>
              <w:numPr>
                <w:ilvl w:val="0"/>
                <w:numId w:val="73"/>
              </w:numPr>
              <w:rPr>
                <w:lang w:eastAsia="ko-KR"/>
              </w:rPr>
            </w:pPr>
            <w:r>
              <w:rPr>
                <w:rFonts w:hint="eastAsia"/>
                <w:lang w:eastAsia="ko-KR"/>
              </w:rPr>
              <w:t xml:space="preserve">Rel-17 MBS UE should also have the same initial BWP with other UEs </w:t>
            </w:r>
            <w:r>
              <w:rPr>
                <w:lang w:eastAsia="ko-KR"/>
              </w:rPr>
              <w:t xml:space="preserve">to have the same behaviour for reception of system information. </w:t>
            </w:r>
            <w:proofErr w:type="gramStart"/>
            <w:r>
              <w:rPr>
                <w:lang w:eastAsia="ko-KR"/>
              </w:rPr>
              <w:t>So</w:t>
            </w:r>
            <w:proofErr w:type="gramEnd"/>
            <w:r>
              <w:rPr>
                <w:lang w:eastAsia="ko-KR"/>
              </w:rPr>
              <w:t xml:space="preserve">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a"/>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a"/>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 xml:space="preserve">[ZTE] There will be no BWP switching. Let’s UE1 is a unicast UE and UE2 is </w:t>
            </w:r>
            <w:proofErr w:type="gramStart"/>
            <w:r w:rsidRPr="00490F65">
              <w:rPr>
                <w:color w:val="FF0000"/>
                <w:lang w:eastAsia="ko-KR"/>
              </w:rPr>
              <w:t>a</w:t>
            </w:r>
            <w:proofErr w:type="gramEnd"/>
            <w:r w:rsidRPr="00490F65">
              <w:rPr>
                <w:color w:val="FF0000"/>
                <w:lang w:eastAsia="ko-KR"/>
              </w:rPr>
              <w:t xml:space="preserve">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lastRenderedPageBreak/>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 xml:space="preserve">At least </w:t>
            </w:r>
            <w:proofErr w:type="spellStart"/>
            <w:r w:rsidRPr="00636353">
              <w:rPr>
                <w:rFonts w:eastAsiaTheme="minorEastAsia"/>
                <w:strike/>
                <w:color w:val="0070C0"/>
                <w:highlight w:val="yellow"/>
                <w:lang w:eastAsia="ja-JP"/>
              </w:rPr>
              <w:t>s</w:t>
            </w:r>
            <w:r w:rsidRPr="00636353">
              <w:rPr>
                <w:rFonts w:eastAsiaTheme="minorEastAsia"/>
                <w:color w:val="0070C0"/>
                <w:highlight w:val="yellow"/>
                <w:lang w:eastAsia="ja-JP"/>
              </w:rPr>
              <w:t>S</w:t>
            </w:r>
            <w:r w:rsidRPr="00BA58DB">
              <w:rPr>
                <w:rFonts w:eastAsiaTheme="minorEastAsia"/>
                <w:lang w:eastAsia="ja-JP"/>
              </w:rPr>
              <w:t>upport</w:t>
            </w:r>
            <w:proofErr w:type="spellEnd"/>
            <w:r w:rsidRPr="00BA58DB">
              <w:rPr>
                <w:rFonts w:eastAsiaTheme="minorEastAsia"/>
                <w:lang w:eastAsia="ja-JP"/>
              </w:rPr>
              <w:t xml:space="preserve">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41220C" w14:paraId="23D1EEB8" w14:textId="77777777" w:rsidTr="00DB101F">
        <w:tc>
          <w:tcPr>
            <w:tcW w:w="1650" w:type="dxa"/>
          </w:tcPr>
          <w:p w14:paraId="64F39F92" w14:textId="77777777" w:rsidR="0041220C" w:rsidRDefault="0041220C" w:rsidP="00DB101F">
            <w:pPr>
              <w:rPr>
                <w:rFonts w:eastAsia="等线"/>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a"/>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a"/>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a"/>
              <w:numPr>
                <w:ilvl w:val="0"/>
                <w:numId w:val="74"/>
              </w:numPr>
              <w:rPr>
                <w:rFonts w:eastAsia="等线"/>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等线"/>
                <w:lang w:eastAsia="zh-CN"/>
              </w:rPr>
            </w:pPr>
            <w:r>
              <w:rPr>
                <w:rFonts w:eastAsia="等线" w:hint="eastAsia"/>
                <w:lang w:eastAsia="zh-CN"/>
              </w:rPr>
              <w:t>O</w:t>
            </w:r>
            <w:r>
              <w:rPr>
                <w:rFonts w:eastAsia="等线"/>
                <w:lang w:eastAsia="zh-CN"/>
              </w:rPr>
              <w:t>PPO</w:t>
            </w:r>
          </w:p>
        </w:tc>
        <w:tc>
          <w:tcPr>
            <w:tcW w:w="7979" w:type="dxa"/>
          </w:tcPr>
          <w:p w14:paraId="64B03891" w14:textId="3EF21C72" w:rsidR="004802F8" w:rsidRPr="00FF4C6B" w:rsidRDefault="004802F8" w:rsidP="0041220C">
            <w:pPr>
              <w:rPr>
                <w:rFonts w:eastAsia="等线"/>
                <w:b/>
                <w:bCs/>
                <w:lang w:eastAsia="zh-CN"/>
              </w:rPr>
            </w:pPr>
            <w:r w:rsidRPr="00FF4C6B">
              <w:rPr>
                <w:rFonts w:eastAsia="等线" w:hint="eastAsia"/>
                <w:b/>
                <w:bCs/>
                <w:lang w:eastAsia="zh-CN"/>
              </w:rPr>
              <w:t>T</w:t>
            </w:r>
            <w:r w:rsidRPr="00FF4C6B">
              <w:rPr>
                <w:rFonts w:eastAsia="等线"/>
                <w:b/>
                <w:bCs/>
                <w:lang w:eastAsia="zh-CN"/>
              </w:rPr>
              <w:t>hanks David for the clarification and answers during the previous rounds of discussions.</w:t>
            </w:r>
          </w:p>
          <w:p w14:paraId="6693BB74" w14:textId="1FB45867" w:rsidR="000F4F26" w:rsidRDefault="00934765" w:rsidP="0041220C">
            <w:pPr>
              <w:rPr>
                <w:rFonts w:eastAsia="等线"/>
                <w:bCs/>
                <w:lang w:eastAsia="zh-CN"/>
              </w:rPr>
            </w:pPr>
            <w:r w:rsidRPr="00501691">
              <w:rPr>
                <w:rFonts w:eastAsia="Calibri"/>
                <w:b/>
                <w:bCs/>
                <w:color w:val="FF0000"/>
              </w:rPr>
              <w:t>Proposal 2.1-2rev5</w:t>
            </w:r>
            <w:r w:rsidRPr="00E413C5">
              <w:rPr>
                <w:rFonts w:eastAsia="Calibri"/>
                <w:b/>
                <w:bCs/>
              </w:rPr>
              <w:t>:</w:t>
            </w:r>
            <w:r>
              <w:rPr>
                <w:rFonts w:eastAsia="等线" w:hint="eastAsia"/>
                <w:b/>
                <w:bCs/>
                <w:lang w:eastAsia="zh-CN"/>
              </w:rPr>
              <w:t xml:space="preserve"> </w:t>
            </w:r>
            <w:r w:rsidR="002A4C71" w:rsidRPr="002A4C71">
              <w:rPr>
                <w:rFonts w:eastAsia="等线"/>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等线"/>
                <w:lang w:eastAsia="zh-CN"/>
              </w:rPr>
            </w:pPr>
            <w:r>
              <w:rPr>
                <w:rFonts w:eastAsia="等线"/>
                <w:lang w:eastAsia="zh-CN"/>
              </w:rPr>
              <w:lastRenderedPageBreak/>
              <w:t>For FFS, the intention is clear to everyone that the FFS cases in the previous agreement will be further studied with more details.</w:t>
            </w:r>
            <w:r w:rsidR="004C5DEC">
              <w:rPr>
                <w:rFonts w:eastAsia="等线"/>
                <w:lang w:eastAsia="zh-CN"/>
              </w:rPr>
              <w:t xml:space="preserve"> More general wording (i.e. “FFS: support of Case D and/or Case E”) will make it easier to be agreed for progress.</w:t>
            </w:r>
          </w:p>
          <w:p w14:paraId="356EA8EC" w14:textId="332FE330" w:rsidR="0049701B" w:rsidRDefault="006868AC" w:rsidP="0041220C">
            <w:pPr>
              <w:rPr>
                <w:rFonts w:eastAsia="等线"/>
                <w:lang w:eastAsia="zh-CN"/>
              </w:rPr>
            </w:pPr>
            <w:r>
              <w:rPr>
                <w:rFonts w:eastAsia="等线"/>
                <w:lang w:eastAsia="zh-CN"/>
              </w:rPr>
              <w:t xml:space="preserve">The situation now is quite clear that additional cases other than case C cannot be directly supported. </w:t>
            </w:r>
            <w:r w:rsidR="00050A42">
              <w:rPr>
                <w:rFonts w:eastAsia="等线"/>
                <w:lang w:eastAsia="zh-CN"/>
              </w:rPr>
              <w:t>The updated wording makes the situation complicated since everyone is concerning that some new configuration of CFR other than the original design of Case E is going to be introduced for further study.</w:t>
            </w:r>
            <w:r w:rsidR="006D7C8D">
              <w:rPr>
                <w:rFonts w:eastAsia="等线"/>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等线"/>
                <w:lang w:eastAsia="zh-CN"/>
              </w:rPr>
            </w:pPr>
            <w:r>
              <w:rPr>
                <w:rFonts w:eastAsia="等线" w:hint="eastAsia"/>
                <w:lang w:eastAsia="zh-CN"/>
              </w:rPr>
              <w:t>L</w:t>
            </w:r>
            <w:r>
              <w:rPr>
                <w:rFonts w:eastAsia="等线"/>
                <w:lang w:eastAsia="zh-CN"/>
              </w:rPr>
              <w:t>ast, FL also listed the potential configuration signalling alternatives to address the cases for potentially supported</w:t>
            </w:r>
            <w:r w:rsidR="00956EEB">
              <w:rPr>
                <w:rFonts w:eastAsia="等线"/>
                <w:lang w:eastAsia="zh-CN"/>
              </w:rPr>
              <w:t xml:space="preserve"> in </w:t>
            </w:r>
            <w:r w:rsidR="00956EEB" w:rsidRPr="00FA1A9C">
              <w:rPr>
                <w:rFonts w:eastAsia="等线"/>
                <w:b/>
                <w:color w:val="FF0000"/>
                <w:lang w:eastAsia="zh-CN"/>
              </w:rPr>
              <w:t>Proposal 2.1-2a rev1</w:t>
            </w:r>
            <w:r w:rsidR="00956EEB">
              <w:rPr>
                <w:rFonts w:eastAsia="等线"/>
                <w:lang w:eastAsia="zh-CN"/>
              </w:rPr>
              <w:t>.</w:t>
            </w:r>
            <w:r w:rsidR="00B11200">
              <w:rPr>
                <w:rFonts w:eastAsia="等线"/>
                <w:lang w:eastAsia="zh-CN"/>
              </w:rPr>
              <w:t xml:space="preserve"> Also, it is further study, and there is no harmful to study about it before we make any decision.</w:t>
            </w:r>
          </w:p>
          <w:p w14:paraId="431C1B9E" w14:textId="46B50ABC" w:rsidR="00873DDF" w:rsidRDefault="00873DDF" w:rsidP="0041220C">
            <w:pPr>
              <w:rPr>
                <w:rFonts w:eastAsia="等线"/>
                <w:lang w:eastAsia="zh-CN"/>
              </w:rPr>
            </w:pPr>
            <w:r>
              <w:rPr>
                <w:rFonts w:eastAsia="等线"/>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等线"/>
                <w:lang w:eastAsia="zh-CN"/>
              </w:rPr>
            </w:pPr>
          </w:p>
          <w:p w14:paraId="0220AD9B" w14:textId="136A308B" w:rsidR="00443E73" w:rsidRPr="00443E73" w:rsidRDefault="00443E73" w:rsidP="0041220C">
            <w:pPr>
              <w:rPr>
                <w:rFonts w:eastAsia="等线"/>
                <w:color w:val="00B0F0"/>
                <w:lang w:eastAsia="zh-CN"/>
              </w:rPr>
            </w:pPr>
            <w:r w:rsidRPr="00443E73">
              <w:rPr>
                <w:rFonts w:eastAsia="等线" w:hint="eastAsia"/>
                <w:color w:val="00B0F0"/>
                <w:lang w:eastAsia="zh-CN"/>
              </w:rPr>
              <w:t>T</w:t>
            </w:r>
            <w:r w:rsidRPr="00443E73">
              <w:rPr>
                <w:rFonts w:eastAsia="等线"/>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等线"/>
                <w:lang w:eastAsia="zh-CN"/>
              </w:rPr>
            </w:pPr>
            <w:r>
              <w:rPr>
                <w:rFonts w:eastAsia="等线"/>
                <w:lang w:eastAsia="zh-CN"/>
              </w:rPr>
              <w:lastRenderedPageBreak/>
              <w:t>Moderator</w:t>
            </w:r>
          </w:p>
        </w:tc>
        <w:tc>
          <w:tcPr>
            <w:tcW w:w="7979" w:type="dxa"/>
          </w:tcPr>
          <w:p w14:paraId="01D5358F" w14:textId="77777777" w:rsidR="004959C9" w:rsidRDefault="004959C9" w:rsidP="0041220C">
            <w:pPr>
              <w:rPr>
                <w:rFonts w:eastAsia="等线"/>
                <w:b/>
                <w:bCs/>
                <w:lang w:eastAsia="zh-CN"/>
              </w:rPr>
            </w:pPr>
          </w:p>
          <w:p w14:paraId="1EC82158" w14:textId="77777777" w:rsidR="004959C9" w:rsidRDefault="004959C9" w:rsidP="0041220C">
            <w:pPr>
              <w:rPr>
                <w:rFonts w:eastAsia="等线"/>
                <w:b/>
                <w:bCs/>
                <w:lang w:eastAsia="zh-CN"/>
              </w:rPr>
            </w:pPr>
            <w:r>
              <w:rPr>
                <w:rFonts w:eastAsia="等线"/>
                <w:b/>
                <w:bCs/>
                <w:lang w:eastAsia="zh-CN"/>
              </w:rPr>
              <w:t xml:space="preserve">Thanks for all the discussion here and by email. </w:t>
            </w:r>
          </w:p>
          <w:p w14:paraId="545FBD92" w14:textId="5514BA6D" w:rsidR="004959C9" w:rsidRDefault="00870FD5" w:rsidP="0041220C">
            <w:pPr>
              <w:rPr>
                <w:rFonts w:eastAsia="等线"/>
                <w:lang w:eastAsia="zh-CN"/>
              </w:rPr>
            </w:pPr>
            <w:r>
              <w:rPr>
                <w:rFonts w:eastAsia="等线"/>
                <w:lang w:eastAsia="zh-CN"/>
              </w:rPr>
              <w:t xml:space="preserve">Given the discussion </w:t>
            </w:r>
            <w:r w:rsidR="006B2194">
              <w:rPr>
                <w:rFonts w:eastAsia="等线"/>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等线"/>
                <w:lang w:eastAsia="zh-CN"/>
              </w:rPr>
              <w:t>(</w:t>
            </w:r>
            <w:r w:rsidR="006B2194" w:rsidRPr="006B2194">
              <w:rPr>
                <w:rFonts w:eastAsia="等线"/>
                <w:i/>
                <w:iCs/>
                <w:lang w:eastAsia="zh-CN"/>
              </w:rPr>
              <w:t>a CFR with larger size and containing the initial BWP, where the initial BWP has the frequency resources configured by SIB1</w:t>
            </w:r>
            <w:r w:rsidR="006B2194" w:rsidRPr="006B2194">
              <w:rPr>
                <w:rFonts w:eastAsia="等线"/>
                <w:lang w:eastAsia="zh-CN"/>
              </w:rPr>
              <w:t>)</w:t>
            </w:r>
            <w:r w:rsidR="006B2194">
              <w:rPr>
                <w:rFonts w:eastAsia="等线"/>
                <w:lang w:eastAsia="zh-CN"/>
              </w:rPr>
              <w:t xml:space="preserve"> I think it is better to revert back to the previous version, also as suggested by OPPO.</w:t>
            </w:r>
            <w:r w:rsidR="00073D34">
              <w:rPr>
                <w:rFonts w:eastAsia="等线"/>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等线"/>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等线"/>
                <w:lang w:eastAsia="zh-CN"/>
              </w:rPr>
            </w:pPr>
          </w:p>
          <w:p w14:paraId="59381E0A" w14:textId="3DD04541" w:rsidR="00073D34" w:rsidRDefault="00073D34" w:rsidP="0041220C">
            <w:pPr>
              <w:rPr>
                <w:rFonts w:eastAsia="Calibri"/>
              </w:rPr>
            </w:pPr>
            <w:r>
              <w:rPr>
                <w:rFonts w:eastAsia="等线"/>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lastRenderedPageBreak/>
              <w:t xml:space="preserve">Proposal </w:t>
            </w:r>
            <w:r w:rsidRPr="00C474D9">
              <w:rPr>
                <w:rFonts w:eastAsia="宋体"/>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等线"/>
                <w:lang w:eastAsia="zh-CN"/>
              </w:rPr>
            </w:pPr>
          </w:p>
          <w:p w14:paraId="5BDEE6C1" w14:textId="72792674" w:rsidR="00252163" w:rsidRDefault="00252163" w:rsidP="0041220C">
            <w:pPr>
              <w:rPr>
                <w:rFonts w:ascii="Times" w:eastAsia="Calibri" w:hAnsi="Times"/>
                <w:szCs w:val="24"/>
                <w:lang w:eastAsia="en-US"/>
              </w:rPr>
            </w:pPr>
            <w:r>
              <w:rPr>
                <w:rFonts w:eastAsia="等线"/>
                <w:lang w:eastAsia="zh-CN"/>
              </w:rPr>
              <w:t>This proposal is trying to agree, on top of the already agreed Case A at RAN1#105-e, Case C and a CFR with l</w:t>
            </w:r>
            <w:r w:rsidRPr="00252163">
              <w:rPr>
                <w:rFonts w:eastAsia="等线"/>
                <w:lang w:eastAsia="zh-CN"/>
              </w:rPr>
              <w:t>arger than the BW size of SIB1 configured initial BWP</w:t>
            </w:r>
            <w:r>
              <w:rPr>
                <w:rFonts w:eastAsia="等线"/>
                <w:lang w:eastAsia="zh-CN"/>
              </w:rPr>
              <w:t xml:space="preserve"> which contains CORESET#0.</w:t>
            </w:r>
            <w:r w:rsidR="004C67F9">
              <w:rPr>
                <w:rFonts w:eastAsia="等线"/>
                <w:lang w:eastAsia="zh-CN"/>
              </w:rPr>
              <w:t xml:space="preserve"> An analysis of the FL in the previous round of discussion </w:t>
            </w:r>
            <w:r w:rsidR="004207F1">
              <w:rPr>
                <w:rFonts w:eastAsia="等线"/>
                <w:lang w:eastAsia="zh-CN"/>
              </w:rPr>
              <w:t>summarises</w:t>
            </w:r>
            <w:r w:rsidR="004C67F9">
              <w:rPr>
                <w:rFonts w:eastAsia="等线"/>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w:t>
            </w:r>
            <w:proofErr w:type="spellStart"/>
            <w:r w:rsidR="004232DB" w:rsidRPr="009C0BC2">
              <w:rPr>
                <w:rFonts w:ascii="Times" w:eastAsia="Calibri" w:hAnsi="Times"/>
                <w:b/>
                <w:bCs/>
                <w:szCs w:val="24"/>
                <w:lang w:eastAsia="en-US"/>
              </w:rPr>
              <w:t>Spreadtrum</w:t>
            </w:r>
            <w:proofErr w:type="spellEnd"/>
            <w:r w:rsidR="004232DB" w:rsidRPr="009C0BC2">
              <w:rPr>
                <w:rFonts w:ascii="Times" w:eastAsia="Calibri" w:hAnsi="Times"/>
                <w:b/>
                <w:bCs/>
                <w:szCs w:val="24"/>
                <w:lang w:eastAsia="en-US"/>
              </w:rPr>
              <w:t>,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等线"/>
                <w:lang w:eastAsia="zh-CN"/>
              </w:rPr>
              <w:t xml:space="preserve"> CFR with l</w:t>
            </w:r>
            <w:r w:rsidR="004232DB" w:rsidRPr="00252163">
              <w:rPr>
                <w:rFonts w:eastAsia="等线"/>
                <w:lang w:eastAsia="zh-CN"/>
              </w:rPr>
              <w:t>arger than the BW size of SIB1 configured initial BWP</w:t>
            </w:r>
            <w:r w:rsidR="004232DB">
              <w:rPr>
                <w:rFonts w:eastAsia="等线"/>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等线"/>
                <w:lang w:eastAsia="zh-CN"/>
              </w:rPr>
            </w:pPr>
            <w:r>
              <w:rPr>
                <w:rFonts w:eastAsia="等线"/>
                <w:lang w:eastAsia="zh-CN"/>
              </w:rPr>
              <w:t>Regarding the notes</w:t>
            </w:r>
            <w:r w:rsidR="00ED0B8C">
              <w:rPr>
                <w:rFonts w:eastAsia="等线"/>
                <w:lang w:eastAsia="zh-CN"/>
              </w:rPr>
              <w:t xml:space="preserve">, there has been </w:t>
            </w:r>
            <w:r w:rsidR="002D4568">
              <w:rPr>
                <w:rFonts w:eastAsia="等线"/>
                <w:lang w:eastAsia="zh-CN"/>
              </w:rPr>
              <w:t xml:space="preserve">also discussion that this work item should not change the behaviour of the handling of the initial BWP configuration for legacy UEs </w:t>
            </w:r>
            <w:proofErr w:type="gramStart"/>
            <w:r w:rsidR="002D4568">
              <w:rPr>
                <w:rFonts w:eastAsia="等线"/>
                <w:lang w:eastAsia="zh-CN"/>
              </w:rPr>
              <w:t>non supporting</w:t>
            </w:r>
            <w:proofErr w:type="gramEnd"/>
            <w:r w:rsidR="002D4568">
              <w:rPr>
                <w:rFonts w:eastAsia="等线"/>
                <w:lang w:eastAsia="zh-CN"/>
              </w:rPr>
              <w:t xml:space="preserve">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等线"/>
                <w:lang w:eastAsia="zh-CN"/>
              </w:rPr>
            </w:pPr>
            <w:r w:rsidRPr="006F4E27">
              <w:rPr>
                <w:rFonts w:eastAsia="等线"/>
                <w:b/>
                <w:bCs/>
                <w:color w:val="FF0000"/>
                <w:lang w:eastAsia="zh-CN"/>
              </w:rPr>
              <w:t>(NEW)Proposal 2.1-2b</w:t>
            </w:r>
            <w:r>
              <w:rPr>
                <w:rFonts w:eastAsia="等线"/>
                <w:lang w:eastAsia="zh-CN"/>
              </w:rPr>
              <w:t>: For broadcast reception, there is n</w:t>
            </w:r>
            <w:r w:rsidRPr="007C26D0">
              <w:rPr>
                <w:rFonts w:eastAsia="等线"/>
                <w:lang w:eastAsia="zh-CN"/>
              </w:rPr>
              <w:t>o change of the SIB/paging transmission in CORESET#0 for RRC_IDLE/RRC_INACTIVE UEs</w:t>
            </w:r>
            <w:r>
              <w:rPr>
                <w:rFonts w:eastAsia="等线"/>
                <w:lang w:eastAsia="zh-CN"/>
              </w:rPr>
              <w:t>.</w:t>
            </w:r>
          </w:p>
          <w:p w14:paraId="67B67692" w14:textId="65EC9291" w:rsidR="00925BD8" w:rsidRDefault="00AB41CA" w:rsidP="0041220C">
            <w:pPr>
              <w:rPr>
                <w:rFonts w:eastAsia="等线"/>
                <w:lang w:eastAsia="zh-CN"/>
              </w:rPr>
            </w:pPr>
            <w:r>
              <w:rPr>
                <w:rFonts w:eastAsia="等线"/>
                <w:lang w:eastAsia="zh-CN"/>
              </w:rPr>
              <w:t>It was also proposed by Huawei that the FFS under Proposal 2.1-3</w:t>
            </w:r>
            <w:r w:rsidR="00C24804">
              <w:rPr>
                <w:rFonts w:eastAsia="等线"/>
                <w:lang w:eastAsia="zh-CN"/>
              </w:rPr>
              <w:t>, currently under email approval,</w:t>
            </w:r>
            <w:r>
              <w:rPr>
                <w:rFonts w:eastAsia="等线"/>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等线"/>
                <w:lang w:eastAsia="zh-CN"/>
              </w:rPr>
            </w:pPr>
          </w:p>
        </w:tc>
      </w:tr>
    </w:tbl>
    <w:p w14:paraId="74AAEA12" w14:textId="2C441514" w:rsidR="003B4EE2" w:rsidRDefault="003B4EE2" w:rsidP="00E137FF"/>
    <w:p w14:paraId="4CE11DF5" w14:textId="40131B4A" w:rsidR="009860DE" w:rsidRDefault="009860DE" w:rsidP="009860DE">
      <w:pPr>
        <w:pStyle w:val="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lastRenderedPageBreak/>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a"/>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等线"/>
          <w:b/>
          <w:bCs/>
          <w:color w:val="FF0000"/>
          <w:lang w:eastAsia="zh-CN"/>
        </w:rPr>
      </w:pPr>
    </w:p>
    <w:p w14:paraId="0CCA4977" w14:textId="07C4A4BC" w:rsidR="00BF5D8E" w:rsidRPr="00BF5D8E" w:rsidRDefault="00BF5D8E" w:rsidP="00BF5D8E">
      <w:pPr>
        <w:rPr>
          <w:rFonts w:eastAsia="等线"/>
          <w:lang w:eastAsia="zh-CN"/>
        </w:rPr>
      </w:pPr>
      <w:r w:rsidRPr="00BF5D8E">
        <w:rPr>
          <w:rFonts w:eastAsia="等线"/>
          <w:b/>
          <w:bCs/>
          <w:color w:val="FF0000"/>
          <w:lang w:eastAsia="zh-CN"/>
        </w:rPr>
        <w:t>(NEW)Proposal 2.1-2b</w:t>
      </w:r>
      <w:r w:rsidRPr="00BF5D8E">
        <w:rPr>
          <w:rFonts w:eastAsia="等线"/>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 xml:space="preserve">the CFR of GC-PDCCH/PDSCH carrying MCCH is configured by </w:t>
      </w:r>
      <w:proofErr w:type="spellStart"/>
      <w:r w:rsidRPr="00382FF4">
        <w:rPr>
          <w:rFonts w:eastAsia="Gulim"/>
          <w:lang w:eastAsia="x-none"/>
        </w:rPr>
        <w:t>SIBx</w:t>
      </w:r>
      <w:proofErr w:type="spellEnd"/>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af1"/>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27B7E233" w14:textId="77777777" w:rsidR="003C3A94" w:rsidRDefault="00DF39D6" w:rsidP="00DF39D6">
            <w:pPr>
              <w:rPr>
                <w:rFonts w:eastAsia="等线"/>
                <w:lang w:eastAsia="zh-CN"/>
              </w:rPr>
            </w:pPr>
            <w:r>
              <w:rPr>
                <w:rFonts w:eastAsia="等线" w:hint="eastAsia"/>
                <w:lang w:eastAsia="zh-CN"/>
              </w:rPr>
              <w:t>T</w:t>
            </w:r>
            <w:r>
              <w:rPr>
                <w:rFonts w:eastAsia="等线"/>
                <w:lang w:eastAsia="zh-CN"/>
              </w:rPr>
              <w:t xml:space="preserve">hanks for the nice discussion. </w:t>
            </w:r>
          </w:p>
          <w:p w14:paraId="7AFD3641" w14:textId="7449444C" w:rsidR="00132560" w:rsidRDefault="00DF39D6" w:rsidP="00DF39D6">
            <w:pPr>
              <w:rPr>
                <w:rFonts w:eastAsia="等线"/>
                <w:lang w:eastAsia="zh-CN"/>
              </w:rPr>
            </w:pPr>
            <w:r>
              <w:rPr>
                <w:rFonts w:eastAsia="等线"/>
                <w:lang w:eastAsia="zh-CN"/>
              </w:rPr>
              <w:t xml:space="preserve">We are supportive of the following proposal. </w:t>
            </w:r>
            <w:r w:rsidR="00132560">
              <w:rPr>
                <w:rFonts w:eastAsia="等线"/>
                <w:lang w:eastAsia="zh-CN"/>
              </w:rPr>
              <w:t xml:space="preserve">But we think the following proposal should be endorsed together with </w:t>
            </w:r>
            <w:r w:rsidR="00132560" w:rsidRPr="00132560">
              <w:rPr>
                <w:rFonts w:eastAsia="等线"/>
                <w:lang w:eastAsia="zh-CN"/>
              </w:rPr>
              <w:t>Proposal 2.1-2rev6</w:t>
            </w:r>
            <w:r w:rsidR="00132560">
              <w:rPr>
                <w:rFonts w:eastAsia="等线"/>
                <w:lang w:eastAsia="zh-CN"/>
              </w:rPr>
              <w:t xml:space="preserve"> instead of postponing it to next meeting.</w:t>
            </w:r>
          </w:p>
          <w:p w14:paraId="0F8C3A6D" w14:textId="5F1757EB" w:rsidR="00DF39D6" w:rsidRDefault="00DF39D6" w:rsidP="00DF39D6">
            <w:pPr>
              <w:rPr>
                <w:rFonts w:eastAsia="等线"/>
                <w:lang w:eastAsia="zh-CN"/>
              </w:rPr>
            </w:pPr>
            <w:r>
              <w:rPr>
                <w:rFonts w:eastAsia="等线"/>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等线"/>
                <w:lang w:eastAsia="zh-CN"/>
              </w:rPr>
            </w:pPr>
          </w:p>
          <w:p w14:paraId="74C8274F" w14:textId="77777777" w:rsidR="00132560" w:rsidRDefault="00132560" w:rsidP="00132560">
            <w:pPr>
              <w:rPr>
                <w:rFonts w:eastAsia="等线"/>
                <w:lang w:eastAsia="zh-CN"/>
              </w:rPr>
            </w:pPr>
            <w:r>
              <w:rPr>
                <w:rFonts w:eastAsia="等线" w:hint="eastAsia"/>
                <w:lang w:eastAsia="zh-CN"/>
              </w:rPr>
              <w:lastRenderedPageBreak/>
              <w:t>R</w:t>
            </w:r>
            <w:r>
              <w:rPr>
                <w:rFonts w:eastAsia="等线"/>
                <w:lang w:eastAsia="zh-CN"/>
              </w:rPr>
              <w:t xml:space="preserve">egarding the difference between Alt.2 and Alt.3 in </w:t>
            </w:r>
            <w:r w:rsidRPr="00132560">
              <w:rPr>
                <w:rFonts w:eastAsia="等线"/>
                <w:lang w:eastAsia="zh-CN"/>
              </w:rPr>
              <w:t>Proposal 2.1-2a</w:t>
            </w:r>
            <w:r>
              <w:rPr>
                <w:rFonts w:eastAsia="等线"/>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等线"/>
                <w:lang w:eastAsia="zh-CN"/>
              </w:rPr>
            </w:pPr>
            <w:r>
              <w:rPr>
                <w:rFonts w:eastAsia="等线"/>
                <w:lang w:eastAsia="zh-CN"/>
              </w:rPr>
              <w:t xml:space="preserve">We are ok with </w:t>
            </w:r>
            <w:r w:rsidRPr="00132560">
              <w:rPr>
                <w:rFonts w:eastAsia="等线"/>
                <w:lang w:eastAsia="zh-CN"/>
              </w:rPr>
              <w:t>(NEW)Proposal 2.1-2b</w:t>
            </w:r>
            <w:r>
              <w:rPr>
                <w:rFonts w:eastAsia="等线"/>
                <w:lang w:eastAsia="zh-CN"/>
              </w:rPr>
              <w:t xml:space="preserve"> (maybe as a conclusion) and </w:t>
            </w:r>
            <w:r w:rsidRPr="00132560">
              <w:rPr>
                <w:rFonts w:eastAsia="等线"/>
                <w:lang w:eastAsia="zh-CN"/>
              </w:rPr>
              <w:t>(NEW) Proposal 2.1-3a</w:t>
            </w:r>
            <w:r>
              <w:rPr>
                <w:rFonts w:eastAsia="等线"/>
                <w:lang w:eastAsia="zh-CN"/>
              </w:rPr>
              <w:t>.</w:t>
            </w:r>
          </w:p>
        </w:tc>
      </w:tr>
      <w:tr w:rsidR="00B13067" w14:paraId="008BB1AD" w14:textId="77777777" w:rsidTr="00DF39D6">
        <w:tc>
          <w:tcPr>
            <w:tcW w:w="1650" w:type="dxa"/>
          </w:tcPr>
          <w:p w14:paraId="7E5F66C3" w14:textId="6888D3D2" w:rsidR="00B13067" w:rsidRDefault="00B13067" w:rsidP="00DF39D6">
            <w:pPr>
              <w:rPr>
                <w:rFonts w:eastAsia="等线" w:hint="eastAsia"/>
                <w:lang w:eastAsia="zh-CN"/>
              </w:rPr>
            </w:pPr>
            <w:r>
              <w:rPr>
                <w:rFonts w:eastAsia="等线" w:hint="eastAsia"/>
                <w:lang w:eastAsia="zh-CN"/>
              </w:rPr>
              <w:lastRenderedPageBreak/>
              <w:t>v</w:t>
            </w:r>
            <w:r>
              <w:rPr>
                <w:rFonts w:eastAsia="等线"/>
                <w:lang w:eastAsia="zh-CN"/>
              </w:rPr>
              <w:t>ivo</w:t>
            </w:r>
          </w:p>
        </w:tc>
        <w:tc>
          <w:tcPr>
            <w:tcW w:w="7979" w:type="dxa"/>
          </w:tcPr>
          <w:p w14:paraId="5211F603" w14:textId="68888AD4" w:rsidR="00B13067" w:rsidRDefault="00B13067" w:rsidP="00DF39D6">
            <w:pPr>
              <w:rPr>
                <w:rFonts w:eastAsia="等线"/>
                <w:lang w:eastAsia="zh-CN"/>
              </w:rPr>
            </w:pPr>
            <w:r>
              <w:rPr>
                <w:rFonts w:eastAsia="等线" w:hint="eastAsia"/>
                <w:lang w:eastAsia="zh-CN"/>
              </w:rPr>
              <w:t>W</w:t>
            </w:r>
            <w:r>
              <w:rPr>
                <w:rFonts w:eastAsia="等线"/>
                <w:lang w:eastAsia="zh-CN"/>
              </w:rPr>
              <w:t>e support the WF</w:t>
            </w:r>
            <w:r w:rsidR="00FB6AF0">
              <w:rPr>
                <w:rFonts w:eastAsia="等线"/>
                <w:lang w:eastAsia="zh-CN"/>
              </w:rPr>
              <w:t xml:space="preserve"> from </w:t>
            </w:r>
            <w:r w:rsidR="00FB6AF0" w:rsidRPr="00FB6AF0">
              <w:rPr>
                <w:iCs/>
              </w:rPr>
              <w:t>[Huawei, Qualcomm, Intel]</w:t>
            </w:r>
            <w:r>
              <w:rPr>
                <w:rFonts w:eastAsia="等线"/>
                <w:lang w:eastAsia="zh-CN"/>
              </w:rPr>
              <w:t xml:space="preserve">. </w:t>
            </w:r>
          </w:p>
          <w:p w14:paraId="6A49096A" w14:textId="33B2139B" w:rsidR="00B13067" w:rsidRDefault="00B13067" w:rsidP="00DF39D6">
            <w:pPr>
              <w:rPr>
                <w:rFonts w:eastAsia="等线" w:hint="eastAsia"/>
                <w:lang w:eastAsia="zh-CN"/>
              </w:rPr>
            </w:pPr>
            <w:r>
              <w:rPr>
                <w:rFonts w:eastAsia="等线" w:hint="eastAsia"/>
                <w:lang w:eastAsia="zh-CN"/>
              </w:rPr>
              <w:t>A</w:t>
            </w:r>
            <w:r>
              <w:rPr>
                <w:rFonts w:eastAsia="等线"/>
                <w:lang w:eastAsia="zh-CN"/>
              </w:rPr>
              <w:t xml:space="preserve">s more and more companies have common understanding on spec effort and flexibility of CASE C and Case E, we recommend to endorse the WF in this meeting </w:t>
            </w:r>
            <w:r w:rsidR="00FB6AF0">
              <w:rPr>
                <w:rFonts w:eastAsia="等线"/>
                <w:lang w:eastAsia="zh-CN"/>
              </w:rPr>
              <w:t xml:space="preserve">without postponing </w:t>
            </w:r>
            <w:r>
              <w:rPr>
                <w:rFonts w:eastAsia="等线"/>
                <w:lang w:eastAsia="zh-CN"/>
              </w:rPr>
              <w:t xml:space="preserve">and leave the </w:t>
            </w:r>
            <w:r w:rsidR="00FB6AF0">
              <w:rPr>
                <w:rFonts w:eastAsia="等线"/>
                <w:lang w:eastAsia="zh-CN"/>
              </w:rPr>
              <w:t>further details for next meeting.</w:t>
            </w:r>
          </w:p>
          <w:p w14:paraId="2CF650EF" w14:textId="0BB1DEDF" w:rsidR="00B13067" w:rsidRDefault="00B13067" w:rsidP="00DF39D6">
            <w:pPr>
              <w:rPr>
                <w:rFonts w:eastAsia="等线" w:hint="eastAsia"/>
                <w:lang w:eastAsia="zh-CN"/>
              </w:rPr>
            </w:pPr>
            <w:r>
              <w:rPr>
                <w:rFonts w:eastAsia="等线" w:hint="eastAsia"/>
                <w:lang w:eastAsia="zh-CN"/>
              </w:rPr>
              <w:t>W</w:t>
            </w:r>
            <w:r>
              <w:rPr>
                <w:rFonts w:eastAsia="等线"/>
                <w:lang w:eastAsia="zh-CN"/>
              </w:rPr>
              <w:t>e are fine to other proposal</w:t>
            </w:r>
            <w:r w:rsidR="00FB6AF0">
              <w:rPr>
                <w:rFonts w:eastAsia="等线"/>
                <w:lang w:eastAsia="zh-CN"/>
              </w:rPr>
              <w:t>s</w:t>
            </w:r>
            <w:r>
              <w:rPr>
                <w:rFonts w:eastAsia="等线"/>
                <w:lang w:eastAsia="zh-CN"/>
              </w:rPr>
              <w:t xml:space="preserve">. </w:t>
            </w:r>
          </w:p>
        </w:tc>
      </w:tr>
    </w:tbl>
    <w:p w14:paraId="50B6DBB2" w14:textId="77777777" w:rsidR="003C3A94" w:rsidRDefault="003C3A94" w:rsidP="00E137FF"/>
    <w:p w14:paraId="63E1C6F0" w14:textId="0E03BCBB" w:rsidR="00046197" w:rsidRPr="00141667" w:rsidRDefault="00046197" w:rsidP="009860DE">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lastRenderedPageBreak/>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(i.e.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a"/>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9860DE">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w:t>
            </w:r>
            <w:proofErr w:type="spellStart"/>
            <w:r>
              <w:rPr>
                <w:rFonts w:eastAsia="等线"/>
                <w:lang w:eastAsia="zh-CN"/>
              </w:rPr>
              <w:t>gNB</w:t>
            </w:r>
            <w:proofErr w:type="spellEnd"/>
            <w:r>
              <w:rPr>
                <w:rFonts w:eastAsia="等线"/>
                <w:lang w:eastAsia="zh-CN"/>
              </w:rPr>
              <w:t xml:space="preserve">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lastRenderedPageBreak/>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9860DE">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lastRenderedPageBreak/>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f1"/>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8pt;height:122.2pt;mso-width-percent:0;mso-height-percent:0;mso-width-percent:0;mso-height-percent:0" o:ole="">
                  <v:imagedata r:id="rId15" o:title=""/>
                </v:shape>
                <o:OLEObject Type="Embed" ProgID="Visio.Drawing.15" ShapeID="_x0000_i1027" DrawAspect="Content" ObjectID="_1691480128"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w:t>
            </w:r>
            <w:proofErr w:type="spellStart"/>
            <w:r>
              <w:rPr>
                <w:rFonts w:eastAsia="等线"/>
                <w:bCs/>
                <w:lang w:eastAsia="zh-CN"/>
              </w:rPr>
              <w:t>gNB</w:t>
            </w:r>
            <w:proofErr w:type="spellEnd"/>
            <w:r>
              <w:rPr>
                <w:rFonts w:eastAsia="等线"/>
                <w:bCs/>
                <w:lang w:eastAsia="zh-CN"/>
              </w:rPr>
              <w:t xml:space="preserve">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 xml:space="preserve">If many companies suggest one CFR just for simplifying the NR MBS design, we think it’s also feasible to only configure one CFR from </w:t>
            </w:r>
            <w:proofErr w:type="spellStart"/>
            <w:r>
              <w:rPr>
                <w:rFonts w:eastAsia="等线"/>
                <w:bCs/>
                <w:lang w:eastAsia="zh-CN"/>
              </w:rPr>
              <w:t>gNB</w:t>
            </w:r>
            <w:proofErr w:type="spellEnd"/>
            <w:r>
              <w:rPr>
                <w:rFonts w:eastAsia="等线"/>
                <w:bCs/>
                <w:lang w:eastAsia="zh-CN"/>
              </w:rPr>
              <w:t xml:space="preserve"> side. But how to use the unique CFR by </w:t>
            </w:r>
            <w:proofErr w:type="spellStart"/>
            <w:r>
              <w:rPr>
                <w:rFonts w:eastAsia="等线"/>
                <w:bCs/>
                <w:lang w:eastAsia="zh-CN"/>
              </w:rPr>
              <w:t>gNB</w:t>
            </w:r>
            <w:proofErr w:type="spellEnd"/>
            <w:r>
              <w:rPr>
                <w:rFonts w:eastAsia="等线"/>
                <w:bCs/>
                <w:lang w:eastAsia="zh-CN"/>
              </w:rPr>
              <w:t xml:space="preserve"> is worth more discussion.</w:t>
            </w:r>
          </w:p>
          <w:p w14:paraId="6E004383" w14:textId="77777777" w:rsidR="00254D64" w:rsidRDefault="00254D64" w:rsidP="00254D64">
            <w:pPr>
              <w:rPr>
                <w:rFonts w:eastAsia="等线"/>
                <w:bCs/>
                <w:lang w:eastAsia="zh-CN"/>
              </w:rPr>
            </w:pPr>
            <w:proofErr w:type="spellStart"/>
            <w:r>
              <w:rPr>
                <w:rFonts w:eastAsia="等线"/>
                <w:bCs/>
                <w:lang w:eastAsia="zh-CN"/>
              </w:rPr>
              <w:lastRenderedPageBreak/>
              <w:t>gNB</w:t>
            </w:r>
            <w:proofErr w:type="spellEnd"/>
            <w:r>
              <w:rPr>
                <w:rFonts w:eastAsia="等线"/>
                <w:bCs/>
                <w:lang w:eastAsia="zh-CN"/>
              </w:rPr>
              <w:t xml:space="preserve">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w:t>
            </w:r>
            <w:proofErr w:type="spellStart"/>
            <w:r>
              <w:rPr>
                <w:rFonts w:eastAsia="等线"/>
                <w:bCs/>
                <w:lang w:eastAsia="zh-CN"/>
              </w:rPr>
              <w:t>gNB</w:t>
            </w:r>
            <w:proofErr w:type="spellEnd"/>
            <w:r>
              <w:rPr>
                <w:rFonts w:eastAsia="等线"/>
                <w:bCs/>
                <w:lang w:eastAsia="zh-CN"/>
              </w:rPr>
              <w:t xml:space="preserve">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no enough resource in the n-</w:t>
            </w:r>
            <w:proofErr w:type="spellStart"/>
            <w:r>
              <w:rPr>
                <w:rFonts w:eastAsia="等线"/>
                <w:bCs/>
                <w:lang w:eastAsia="zh-CN"/>
              </w:rPr>
              <w:t>th</w:t>
            </w:r>
            <w:proofErr w:type="spellEnd"/>
            <w:r>
              <w:rPr>
                <w:rFonts w:eastAsia="等线"/>
                <w:bCs/>
                <w:lang w:eastAsia="zh-CN"/>
              </w:rPr>
              <w:t xml:space="preserve"> sub-CFR, </w:t>
            </w:r>
            <w:proofErr w:type="spellStart"/>
            <w:r>
              <w:rPr>
                <w:rFonts w:eastAsia="等线"/>
                <w:bCs/>
                <w:lang w:eastAsia="zh-CN"/>
              </w:rPr>
              <w:t>gNB</w:t>
            </w:r>
            <w:proofErr w:type="spellEnd"/>
            <w:r>
              <w:rPr>
                <w:rFonts w:eastAsia="等线"/>
                <w:bCs/>
                <w:lang w:eastAsia="zh-CN"/>
              </w:rPr>
              <w:t xml:space="preserve">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 xml:space="preserve">If only one CFR is configured, we think the proposal can be updated as below for the further discussion on how to use the CFR in </w:t>
            </w:r>
            <w:proofErr w:type="spellStart"/>
            <w:r>
              <w:rPr>
                <w:rFonts w:eastAsia="等线"/>
                <w:bCs/>
                <w:lang w:eastAsia="zh-CN"/>
              </w:rPr>
              <w:t>gNB</w:t>
            </w:r>
            <w:proofErr w:type="spellEnd"/>
            <w:r>
              <w:rPr>
                <w:rFonts w:eastAsia="等线"/>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宋体"/>
                <w:lang w:eastAsia="x-none"/>
              </w:rPr>
              <w:t>pdcch</w:t>
            </w:r>
            <w:proofErr w:type="spellEnd"/>
            <w:r w:rsidR="00165254">
              <w:rPr>
                <w:rFonts w:eastAsia="宋体"/>
                <w:lang w:eastAsia="x-none"/>
              </w:rPr>
              <w:t xml:space="preserve"> and </w:t>
            </w:r>
            <w:proofErr w:type="spellStart"/>
            <w:r w:rsidR="00165254">
              <w:rPr>
                <w:rFonts w:eastAsia="宋体"/>
                <w:lang w:eastAsia="x-none"/>
              </w:rPr>
              <w:t>pdsch</w:t>
            </w:r>
            <w:proofErr w:type="spellEnd"/>
            <w:r w:rsidR="00165254">
              <w:rPr>
                <w:rFonts w:eastAsia="宋体"/>
                <w:lang w:eastAsia="x-none"/>
              </w:rPr>
              <w:t xml:space="preserve">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xml:space="preserve">, </w:t>
            </w:r>
            <w:proofErr w:type="spellStart"/>
            <w:r w:rsidR="00A209AD">
              <w:rPr>
                <w:rFonts w:eastAsia="等线"/>
                <w:bCs/>
                <w:lang w:eastAsia="zh-CN"/>
              </w:rPr>
              <w:t>Convida</w:t>
            </w:r>
            <w:proofErr w:type="spellEnd"/>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9860DE">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f1"/>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lastRenderedPageBreak/>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lastRenderedPageBreak/>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proofErr w:type="spellStart"/>
            <w:proofErr w:type="gramStart"/>
            <w:r>
              <w:t>Lenovo,</w:t>
            </w:r>
            <w:r w:rsidR="00BA1827">
              <w:t>CMCC</w:t>
            </w:r>
            <w:proofErr w:type="spellEnd"/>
            <w:proofErr w:type="gramEnd"/>
            <w:r w:rsidR="00BA1827">
              <w:t>:</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proofErr w:type="spellStart"/>
            <w:r>
              <w:t>Oppo</w:t>
            </w:r>
            <w:proofErr w:type="spellEnd"/>
            <w:r>
              <w:t xml:space="preserve">,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等线"/>
          <w:lang w:eastAsia="zh-CN"/>
        </w:rPr>
      </w:pPr>
    </w:p>
    <w:p w14:paraId="70B31CC4" w14:textId="58CF5440" w:rsidR="008D1918" w:rsidRDefault="008D1918" w:rsidP="008D1918">
      <w:pPr>
        <w:pStyle w:val="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等线"/>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af1"/>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85" w:type="dxa"/>
          </w:tcPr>
          <w:p w14:paraId="2700CA0C" w14:textId="0672DFAF" w:rsidR="00DE2D49" w:rsidRPr="00132560" w:rsidRDefault="00132560" w:rsidP="00DF39D6">
            <w:pPr>
              <w:rPr>
                <w:rFonts w:eastAsia="等线"/>
                <w:lang w:eastAsia="zh-CN"/>
              </w:rPr>
            </w:pPr>
            <w:r>
              <w:rPr>
                <w:rFonts w:eastAsia="等线" w:hint="eastAsia"/>
                <w:lang w:eastAsia="zh-CN"/>
              </w:rPr>
              <w:t>O</w:t>
            </w:r>
            <w:r>
              <w:rPr>
                <w:rFonts w:eastAsia="等线"/>
                <w:lang w:eastAsia="zh-CN"/>
              </w:rPr>
              <w:t>K</w:t>
            </w:r>
          </w:p>
        </w:tc>
      </w:tr>
    </w:tbl>
    <w:p w14:paraId="207CD63A" w14:textId="703323F8" w:rsidR="008D1918" w:rsidRDefault="008D1918" w:rsidP="00046197">
      <w:pPr>
        <w:rPr>
          <w:rFonts w:eastAsia="等线"/>
          <w:lang w:eastAsia="zh-CN"/>
        </w:rPr>
      </w:pPr>
    </w:p>
    <w:p w14:paraId="74F7C412" w14:textId="77777777" w:rsidR="008D1918" w:rsidRPr="00B031E0" w:rsidRDefault="008D1918" w:rsidP="00046197">
      <w:pPr>
        <w:rPr>
          <w:rFonts w:eastAsia="等线"/>
          <w:lang w:eastAsia="zh-CN"/>
        </w:rPr>
      </w:pPr>
    </w:p>
    <w:p w14:paraId="2FD9CD09" w14:textId="4F4A83AD" w:rsidR="00B71565" w:rsidRPr="004701DE" w:rsidRDefault="00B71565" w:rsidP="008D1918">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lastRenderedPageBreak/>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8D1918">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lastRenderedPageBreak/>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lastRenderedPageBreak/>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lastRenderedPageBreak/>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8D1918">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f1"/>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lastRenderedPageBreak/>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 xml:space="preserve">e think some </w:t>
            </w:r>
            <w:proofErr w:type="spellStart"/>
            <w:r w:rsidRPr="007301E5">
              <w:rPr>
                <w:rFonts w:eastAsia="等线"/>
                <w:lang w:val="en-US" w:eastAsia="zh-CN"/>
              </w:rPr>
              <w:t>Ies</w:t>
            </w:r>
            <w:proofErr w:type="spellEnd"/>
            <w:r w:rsidRPr="007301E5">
              <w:rPr>
                <w:rFonts w:eastAsia="等线"/>
                <w:lang w:val="en-US" w:eastAsia="zh-CN"/>
              </w:rPr>
              <w:t xml:space="preserve"> are </w:t>
            </w:r>
            <w:proofErr w:type="spellStart"/>
            <w:r w:rsidRPr="007301E5">
              <w:rPr>
                <w:rFonts w:eastAsia="等线"/>
                <w:lang w:val="en-US" w:eastAsia="zh-CN"/>
              </w:rPr>
              <w:t>optonal</w:t>
            </w:r>
            <w:proofErr w:type="spellEnd"/>
            <w:r w:rsidRPr="007301E5">
              <w:rPr>
                <w:rFonts w:eastAsia="等线"/>
                <w:lang w:val="en-US" w:eastAsia="zh-CN"/>
              </w:rPr>
              <w:t xml:space="preserve"> because the CFR may have some same parameters as the initial </w:t>
            </w:r>
            <w:proofErr w:type="spellStart"/>
            <w:r w:rsidRPr="007301E5">
              <w:rPr>
                <w:rFonts w:eastAsia="等线"/>
                <w:lang w:val="en-US" w:eastAsia="zh-CN"/>
              </w:rPr>
              <w:t>BWP.Therefore</w:t>
            </w:r>
            <w:proofErr w:type="spellEnd"/>
            <w:r w:rsidRPr="007301E5">
              <w:rPr>
                <w:rFonts w:eastAsia="等线"/>
                <w:lang w:val="en-US" w:eastAsia="zh-CN"/>
              </w:rPr>
              <w:t xml:space="preserve">, the related </w:t>
            </w:r>
            <w:proofErr w:type="spellStart"/>
            <w:r w:rsidRPr="007301E5">
              <w:rPr>
                <w:rFonts w:eastAsia="等线"/>
                <w:lang w:val="en-US" w:eastAsia="zh-CN"/>
              </w:rPr>
              <w:t>propsoal</w:t>
            </w:r>
            <w:proofErr w:type="spellEnd"/>
            <w:r w:rsidRPr="007301E5">
              <w:rPr>
                <w:rFonts w:eastAsia="等线"/>
                <w:lang w:val="en-US" w:eastAsia="zh-CN"/>
              </w:rPr>
              <w:t xml:space="preserve">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lastRenderedPageBreak/>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8D1918">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f1"/>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8D191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lastRenderedPageBreak/>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a"/>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lastRenderedPageBreak/>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a"/>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lastRenderedPageBreak/>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8D191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MediaTek, Intel, NTT </w:t>
      </w:r>
      <w:r w:rsidR="00E92A70">
        <w:lastRenderedPageBreak/>
        <w:t>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 xml:space="preserve">One thing we want to make it clear. Broadcast and multicast have different beam mapping/indication mechanism. For broadcast, beam mapping mechanism like that for Rel-15 </w:t>
            </w:r>
            <w:r>
              <w:rPr>
                <w:rFonts w:eastAsia="宋体"/>
                <w:lang w:val="en-US" w:eastAsia="zh-CN"/>
              </w:rPr>
              <w:lastRenderedPageBreak/>
              <w:t>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3"/>
        <w:numPr>
          <w:ilvl w:val="2"/>
          <w:numId w:val="1"/>
        </w:numPr>
        <w:rPr>
          <w:b/>
          <w:bCs/>
        </w:rPr>
      </w:pPr>
      <w:r>
        <w:rPr>
          <w:b/>
          <w:bCs/>
        </w:rPr>
        <w:lastRenderedPageBreak/>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f1"/>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lastRenderedPageBreak/>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af1"/>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f1"/>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proofErr w:type="gramStart"/>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lastRenderedPageBreak/>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a"/>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 xml:space="preserve">Proposal 10: Alternatives for MCCH change notification indication can be postponed to discuss until the </w:t>
      </w:r>
      <w:proofErr w:type="gramStart"/>
      <w:r w:rsidRPr="007D6364">
        <w:t>bits</w:t>
      </w:r>
      <w:proofErr w:type="gramEnd"/>
      <w:r w:rsidRPr="007D6364">
        <w:t xml:space="preserve">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lastRenderedPageBreak/>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lastRenderedPageBreak/>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8D1918">
      <w:pPr>
        <w:pStyle w:val="3"/>
        <w:numPr>
          <w:ilvl w:val="2"/>
          <w:numId w:val="1"/>
        </w:numPr>
        <w:rPr>
          <w:b/>
          <w:bCs/>
        </w:rPr>
      </w:pPr>
      <w:r>
        <w:rPr>
          <w:b/>
          <w:bCs/>
        </w:rPr>
        <w:t>FL Assessment</w:t>
      </w:r>
    </w:p>
    <w:p w14:paraId="1A6A2CDE" w14:textId="77777777" w:rsidR="007A61B4" w:rsidRDefault="007A61B4" w:rsidP="007A61B4">
      <w:bookmarkStart w:id="19"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8D1918">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lastRenderedPageBreak/>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 xml:space="preserve">If Alt.2 is adopted, UE needs to monitor and try to decode MCCH change notification in all the </w:t>
            </w:r>
            <w:proofErr w:type="spellStart"/>
            <w:r>
              <w:rPr>
                <w:lang w:eastAsia="ko-KR"/>
              </w:rPr>
              <w:t>M</w:t>
            </w:r>
            <w:r w:rsidR="007B01EF">
              <w:rPr>
                <w:lang w:eastAsia="ko-KR"/>
              </w:rPr>
              <w:t>o</w:t>
            </w:r>
            <w:r>
              <w:rPr>
                <w:lang w:eastAsia="ko-KR"/>
              </w:rPr>
              <w:t>s</w:t>
            </w:r>
            <w:proofErr w:type="spellEnd"/>
            <w:r>
              <w:rPr>
                <w:lang w:eastAsia="ko-KR"/>
              </w:rPr>
              <w:t xml:space="preserve">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lastRenderedPageBreak/>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lastRenderedPageBreak/>
        <w:t>Please provide your comments in the table below:</w:t>
      </w:r>
    </w:p>
    <w:tbl>
      <w:tblPr>
        <w:tblStyle w:val="af1"/>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FFS</w:t>
            </w:r>
            <w:proofErr w:type="gramEnd"/>
            <w:r>
              <w:rPr>
                <w:rStyle w:val="aff4"/>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At</w:t>
            </w:r>
            <w:proofErr w:type="gramEnd"/>
            <w:r>
              <w:rPr>
                <w:rStyle w:val="aff4"/>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f3"/>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aff4"/>
                <w:rFonts w:ascii="Segoe UI" w:hAnsi="Segoe UI" w:cs="Segoe UI"/>
                <w:sz w:val="20"/>
                <w:szCs w:val="20"/>
              </w:rPr>
              <w:t>Indication</w:t>
            </w:r>
            <w:proofErr w:type="gramEnd"/>
            <w:r>
              <w:rPr>
                <w:rStyle w:val="aff4"/>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aff4"/>
                <w:rFonts w:ascii="Segoe UI" w:hAnsi="Segoe UI" w:cs="Segoe UI"/>
                <w:color w:val="FF0000"/>
                <w:sz w:val="20"/>
                <w:szCs w:val="20"/>
              </w:rPr>
              <w:t>provided that RAN1 confirms</w:t>
            </w:r>
            <w:r>
              <w:rPr>
                <w:rStyle w:val="aff4"/>
                <w:rFonts w:ascii="Segoe UI" w:hAnsi="Segoe UI" w:cs="Segoe UI"/>
                <w:sz w:val="20"/>
                <w:szCs w:val="20"/>
              </w:rPr>
              <w:t xml:space="preserve"> a separate bit for this purpose can be accommodated in the MCCH change notification DCI, in addition to a </w:t>
            </w:r>
            <w:r>
              <w:rPr>
                <w:rStyle w:val="aff4"/>
                <w:rFonts w:ascii="Segoe UI" w:hAnsi="Segoe UI" w:cs="Segoe UI"/>
                <w:sz w:val="20"/>
                <w:szCs w:val="20"/>
              </w:rPr>
              <w:lastRenderedPageBreak/>
              <w:t xml:space="preserve">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lastRenderedPageBreak/>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w:t>
            </w:r>
            <w:proofErr w:type="gramStart"/>
            <w:r>
              <w:rPr>
                <w:rFonts w:ascii="Times" w:hAnsi="Times"/>
                <w:lang w:eastAsia="x-none"/>
              </w:rPr>
              <w:t>our</w:t>
            </w:r>
            <w:proofErr w:type="gramEnd"/>
            <w:r>
              <w:rPr>
                <w:rFonts w:ascii="Times" w:hAnsi="Times"/>
                <w:lang w:eastAsia="x-none"/>
              </w:rPr>
              <w:t xml:space="preserve">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f3"/>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f3"/>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f3"/>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lastRenderedPageBreak/>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lastRenderedPageBreak/>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f1"/>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 xml:space="preserve">If Alt.2 is adopted, UE needs to monitor and try to decode MCCH change notification in all the </w:t>
            </w:r>
            <w:proofErr w:type="spellStart"/>
            <w:r w:rsidRPr="007A3C4A">
              <w:rPr>
                <w:rFonts w:eastAsia="等线"/>
                <w:lang w:eastAsia="zh-CN"/>
              </w:rPr>
              <w:t>Mos</w:t>
            </w:r>
            <w:proofErr w:type="spellEnd"/>
            <w:r w:rsidRPr="007A3C4A">
              <w:rPr>
                <w:rFonts w:eastAsia="等线"/>
                <w:lang w:eastAsia="zh-CN"/>
              </w:rPr>
              <w:t xml:space="preserve">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lastRenderedPageBreak/>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lastRenderedPageBreak/>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8D1918">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f1"/>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proofErr w:type="spellStart"/>
            <w:r>
              <w:rPr>
                <w:rFonts w:eastAsia="等线"/>
                <w:lang w:eastAsia="zh-CN"/>
              </w:rPr>
              <w:t>Spreadtrum</w:t>
            </w:r>
            <w:proofErr w:type="spellEnd"/>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 xml:space="preserve">For Proposal 2.5-4, we need to send </w:t>
            </w:r>
            <w:proofErr w:type="gramStart"/>
            <w:r>
              <w:rPr>
                <w:rFonts w:eastAsia="等线"/>
                <w:lang w:eastAsia="zh-CN"/>
              </w:rPr>
              <w:t>an</w:t>
            </w:r>
            <w:proofErr w:type="gramEnd"/>
            <w:r>
              <w:rPr>
                <w:rFonts w:eastAsia="等线"/>
                <w:lang w:eastAsia="zh-CN"/>
              </w:rPr>
              <w:t xml:space="preserve">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 xml:space="preserve">Although the proposal has more support, there is still not consensus based on the comments </w:t>
            </w:r>
            <w:proofErr w:type="spellStart"/>
            <w:r>
              <w:rPr>
                <w:lang w:eastAsia="ko-KR"/>
              </w:rPr>
              <w:t>form</w:t>
            </w:r>
            <w:proofErr w:type="spellEnd"/>
            <w:r>
              <w:rPr>
                <w:lang w:eastAsia="ko-KR"/>
              </w:rPr>
              <w:t xml:space="preserve">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等线"/>
                <w:lang w:eastAsia="zh-CN"/>
              </w:rPr>
            </w:pPr>
            <w:r>
              <w:rPr>
                <w:rFonts w:eastAsia="等线"/>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等线"/>
                <w:b/>
                <w:bCs/>
                <w:color w:val="FF0000"/>
              </w:rPr>
              <w:t>Proposal 2.5-5</w:t>
            </w:r>
            <w:r w:rsidR="009444F2">
              <w:rPr>
                <w:rFonts w:eastAsia="等线"/>
                <w:b/>
                <w:bCs/>
                <w:color w:val="FF0000"/>
              </w:rPr>
              <w:t>rev1</w:t>
            </w:r>
            <w:r>
              <w:rPr>
                <w:rFonts w:eastAsia="等线"/>
              </w:rPr>
              <w:t>: study</w:t>
            </w:r>
            <w:r w:rsidR="003C494F">
              <w:rPr>
                <w:rFonts w:eastAsia="等线"/>
              </w:rPr>
              <w:t xml:space="preserve"> </w:t>
            </w:r>
            <w:r w:rsidR="003C494F">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w:t>
            </w:r>
            <w:r>
              <w:lastRenderedPageBreak/>
              <w:t xml:space="preserve">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等线"/>
          <w:b/>
          <w:bCs/>
          <w:color w:val="FF0000"/>
        </w:rPr>
        <w:t>Proposal 2.5-5</w:t>
      </w:r>
      <w:r>
        <w:rPr>
          <w:rFonts w:eastAsia="等线"/>
          <w:b/>
          <w:bCs/>
          <w:color w:val="FF0000"/>
        </w:rPr>
        <w:t>rev1</w:t>
      </w:r>
      <w:r>
        <w:rPr>
          <w:rFonts w:eastAsia="等线"/>
        </w:rPr>
        <w:t xml:space="preserve">: study </w:t>
      </w:r>
      <w:r>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af1"/>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050EB4EC" w14:textId="6A18F635" w:rsidR="00283307"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FB6AF0" w14:paraId="70FDFAF9" w14:textId="77777777" w:rsidTr="00DF39D6">
        <w:tc>
          <w:tcPr>
            <w:tcW w:w="1650" w:type="dxa"/>
          </w:tcPr>
          <w:p w14:paraId="106403A4" w14:textId="28C37E24" w:rsidR="00FB6AF0" w:rsidRDefault="00FB6AF0" w:rsidP="00DF39D6">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67EC5822" w14:textId="5CD2D835" w:rsidR="00FB6AF0" w:rsidRDefault="00FB6AF0" w:rsidP="00DF39D6">
            <w:pPr>
              <w:rPr>
                <w:rFonts w:eastAsia="等线" w:hint="eastAsia"/>
                <w:lang w:eastAsia="zh-CN"/>
              </w:rPr>
            </w:pPr>
            <w:r>
              <w:rPr>
                <w:rFonts w:eastAsia="等线" w:hint="eastAsia"/>
                <w:lang w:eastAsia="zh-CN"/>
              </w:rPr>
              <w:t>f</w:t>
            </w:r>
            <w:r>
              <w:rPr>
                <w:rFonts w:eastAsia="等线"/>
                <w:lang w:eastAsia="zh-CN"/>
              </w:rPr>
              <w:t>ine</w:t>
            </w:r>
          </w:p>
        </w:tc>
      </w:tr>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w:t>
      </w:r>
      <w:r w:rsidRPr="00055E44">
        <w:lastRenderedPageBreak/>
        <w:t>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lastRenderedPageBreak/>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E5D11">
      <w:pPr>
        <w:pStyle w:val="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w:t>
            </w:r>
            <w:proofErr w:type="spellStart"/>
            <w:r w:rsidRPr="00311AD6">
              <w:t>fallback</w:t>
            </w:r>
            <w:proofErr w:type="spellEnd"/>
            <w:r w:rsidRPr="00311AD6">
              <w:t xml:space="preserve">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lastRenderedPageBreak/>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lastRenderedPageBreak/>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f1"/>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4.2pt;height:17.35pt;mso-width-percent:0;mso-height-percent:0;mso-width-percent:0;mso-height-percent:0" o:ole=""/>
                <o:OLEObject Type="Embed" ProgID="Equation.3" ShapeID="_x0000_i1028" DrawAspect="Content" ObjectID="_1691480129"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3.35pt;height:17.35pt;mso-width-percent:0;mso-height-percent:0;mso-width-percent:0;mso-height-percent:0" o:ole=""/>
                <o:OLEObject Type="Embed" ProgID="Equation.3" ShapeID="_x0000_i1029" DrawAspect="Content" ObjectID="_1691480130"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spellStart"/>
            <w:r>
              <w:t>lenovo</w:t>
            </w:r>
            <w:proofErr w:type="spell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lastRenderedPageBreak/>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f1"/>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w:t>
            </w:r>
            <w:r>
              <w:rPr>
                <w:lang w:eastAsia="ko-KR"/>
              </w:rPr>
              <w:lastRenderedPageBreak/>
              <w:t xml:space="preserve">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lastRenderedPageBreak/>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in previous rounds has not provided an updated view. If </w:t>
            </w:r>
            <w:proofErr w:type="gramStart"/>
            <w:r w:rsidR="00EA42A8">
              <w:rPr>
                <w:rFonts w:eastAsia="等线"/>
                <w:lang w:eastAsia="zh-CN"/>
              </w:rPr>
              <w:t>possible</w:t>
            </w:r>
            <w:proofErr w:type="gramEnd"/>
            <w:r w:rsidR="00EA42A8">
              <w:rPr>
                <w:rFonts w:eastAsia="等线"/>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E5D11">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lastRenderedPageBreak/>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f1"/>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lastRenderedPageBreak/>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等线"/>
                <w:lang w:val="es-ES" w:eastAsia="ko-KR"/>
              </w:rPr>
            </w:pPr>
            <w:r>
              <w:rPr>
                <w:rFonts w:eastAsia="等线"/>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a"/>
              <w:numPr>
                <w:ilvl w:val="0"/>
                <w:numId w:val="25"/>
              </w:numPr>
            </w:pPr>
            <w:r>
              <w:t>FDRA field</w:t>
            </w:r>
          </w:p>
          <w:p w14:paraId="494701D6" w14:textId="77777777" w:rsidR="00D94204" w:rsidRDefault="00D94204" w:rsidP="00D94204">
            <w:pPr>
              <w:pStyle w:val="a"/>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a"/>
              <w:numPr>
                <w:ilvl w:val="0"/>
                <w:numId w:val="25"/>
              </w:numPr>
            </w:pPr>
            <w:r>
              <w:t xml:space="preserve">Modulation and coding scheme </w:t>
            </w:r>
          </w:p>
          <w:p w14:paraId="56FBE302" w14:textId="77777777" w:rsidR="00D94204" w:rsidRDefault="00D94204" w:rsidP="00D94204">
            <w:pPr>
              <w:pStyle w:val="a"/>
              <w:numPr>
                <w:ilvl w:val="0"/>
                <w:numId w:val="25"/>
              </w:numPr>
            </w:pPr>
            <w:r>
              <w:t>Redundancy version</w:t>
            </w:r>
          </w:p>
          <w:p w14:paraId="1840B4CC" w14:textId="77777777" w:rsidR="00D94204" w:rsidRDefault="00D94204" w:rsidP="00D94204">
            <w:pPr>
              <w:pStyle w:val="a"/>
              <w:numPr>
                <w:ilvl w:val="0"/>
                <w:numId w:val="25"/>
              </w:numPr>
            </w:pPr>
            <w:r w:rsidRPr="00CB385B">
              <w:rPr>
                <w:color w:val="FF0000"/>
              </w:rPr>
              <w:t>FFS</w:t>
            </w:r>
            <w:r>
              <w:t xml:space="preserve">: </w:t>
            </w:r>
          </w:p>
          <w:p w14:paraId="0564AD43" w14:textId="77777777" w:rsidR="00D94204" w:rsidRDefault="00D94204" w:rsidP="00D94204">
            <w:pPr>
              <w:pStyle w:val="a"/>
              <w:numPr>
                <w:ilvl w:val="1"/>
                <w:numId w:val="25"/>
              </w:numPr>
            </w:pPr>
            <w:r>
              <w:t xml:space="preserve">MCCH change notification (if supported and only for MCCH), </w:t>
            </w:r>
          </w:p>
          <w:p w14:paraId="02578AD5" w14:textId="77777777" w:rsidR="00D94204" w:rsidRDefault="00D94204" w:rsidP="00D94204">
            <w:pPr>
              <w:pStyle w:val="a"/>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a"/>
              <w:numPr>
                <w:ilvl w:val="1"/>
                <w:numId w:val="25"/>
              </w:numPr>
            </w:pPr>
            <w:r>
              <w:t>VRB-to-PRB mapping</w:t>
            </w:r>
          </w:p>
          <w:p w14:paraId="5A476C3E" w14:textId="77777777" w:rsidR="00D94204" w:rsidRPr="00180CD7" w:rsidRDefault="00D94204" w:rsidP="00D94204">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a"/>
        <w:numPr>
          <w:ilvl w:val="0"/>
          <w:numId w:val="25"/>
        </w:numPr>
      </w:pPr>
      <w:r>
        <w:t>FDRA field</w:t>
      </w:r>
    </w:p>
    <w:p w14:paraId="529B7204" w14:textId="77777777" w:rsidR="00EE5F7A" w:rsidRDefault="00EE5F7A" w:rsidP="00EE5F7A">
      <w:pPr>
        <w:pStyle w:val="a"/>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a"/>
        <w:numPr>
          <w:ilvl w:val="0"/>
          <w:numId w:val="25"/>
        </w:numPr>
      </w:pPr>
      <w:r>
        <w:t xml:space="preserve">Modulation and coding scheme </w:t>
      </w:r>
    </w:p>
    <w:p w14:paraId="1D8DBD8A" w14:textId="77777777" w:rsidR="00EE5F7A" w:rsidRDefault="00EE5F7A" w:rsidP="00EE5F7A">
      <w:pPr>
        <w:pStyle w:val="a"/>
        <w:numPr>
          <w:ilvl w:val="0"/>
          <w:numId w:val="25"/>
        </w:numPr>
      </w:pPr>
      <w:r>
        <w:t>Redundancy version</w:t>
      </w:r>
    </w:p>
    <w:p w14:paraId="61AD0D74" w14:textId="77777777" w:rsidR="00EE5F7A" w:rsidRDefault="00EE5F7A" w:rsidP="00EE5F7A">
      <w:pPr>
        <w:pStyle w:val="a"/>
        <w:numPr>
          <w:ilvl w:val="0"/>
          <w:numId w:val="25"/>
        </w:numPr>
      </w:pPr>
      <w:r w:rsidRPr="00CB385B">
        <w:rPr>
          <w:color w:val="FF0000"/>
        </w:rPr>
        <w:t>FFS</w:t>
      </w:r>
      <w:r>
        <w:t xml:space="preserve">: </w:t>
      </w:r>
    </w:p>
    <w:p w14:paraId="46EA0F6E" w14:textId="77777777" w:rsidR="00EE5F7A" w:rsidRDefault="00EE5F7A" w:rsidP="00EE5F7A">
      <w:pPr>
        <w:pStyle w:val="a"/>
        <w:numPr>
          <w:ilvl w:val="1"/>
          <w:numId w:val="25"/>
        </w:numPr>
      </w:pPr>
      <w:r>
        <w:t xml:space="preserve">MCCH change notification (if supported and only for MCCH), </w:t>
      </w:r>
    </w:p>
    <w:p w14:paraId="1C5EC535" w14:textId="77777777" w:rsidR="00EE5F7A" w:rsidRDefault="00EE5F7A" w:rsidP="00EE5F7A">
      <w:pPr>
        <w:pStyle w:val="a"/>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a"/>
        <w:numPr>
          <w:ilvl w:val="1"/>
          <w:numId w:val="25"/>
        </w:numPr>
      </w:pPr>
      <w:r>
        <w:lastRenderedPageBreak/>
        <w:t>VRB-to-PRB mapping</w:t>
      </w:r>
    </w:p>
    <w:p w14:paraId="6F8F45F2" w14:textId="77777777" w:rsidR="00EE5F7A" w:rsidRPr="00180CD7" w:rsidRDefault="00EE5F7A" w:rsidP="00EE5F7A">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af1"/>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10F868C3" w14:textId="7EDBC268" w:rsidR="00D94204" w:rsidRPr="00132560" w:rsidRDefault="00132560" w:rsidP="00DF39D6">
            <w:pPr>
              <w:rPr>
                <w:rFonts w:eastAsia="等线"/>
                <w:lang w:eastAsia="zh-CN"/>
              </w:rPr>
            </w:pPr>
            <w:r>
              <w:rPr>
                <w:rFonts w:eastAsia="等线" w:hint="eastAsia"/>
                <w:lang w:eastAsia="zh-CN"/>
              </w:rPr>
              <w:t>O</w:t>
            </w:r>
            <w:r>
              <w:rPr>
                <w:rFonts w:eastAsia="等线"/>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等线" w:hint="eastAsia"/>
                <w:lang w:eastAsia="zh-CN"/>
              </w:rPr>
            </w:pPr>
            <w:r>
              <w:rPr>
                <w:rFonts w:eastAsia="等线" w:hint="eastAsia"/>
                <w:lang w:eastAsia="zh-CN"/>
              </w:rPr>
              <w:t>v</w:t>
            </w:r>
            <w:r>
              <w:rPr>
                <w:rFonts w:eastAsia="等线"/>
                <w:lang w:eastAsia="zh-CN"/>
              </w:rPr>
              <w:t>ivo</w:t>
            </w:r>
          </w:p>
        </w:tc>
        <w:tc>
          <w:tcPr>
            <w:tcW w:w="7979" w:type="dxa"/>
          </w:tcPr>
          <w:p w14:paraId="451FEAB8" w14:textId="64DAEE9F" w:rsidR="00FB6AF0" w:rsidRDefault="00FB6AF0" w:rsidP="00DF39D6">
            <w:pPr>
              <w:rPr>
                <w:rFonts w:eastAsia="等线" w:hint="eastAsia"/>
                <w:lang w:eastAsia="zh-CN"/>
              </w:rPr>
            </w:pPr>
            <w:r>
              <w:rPr>
                <w:rFonts w:eastAsia="等线"/>
                <w:lang w:eastAsia="zh-CN"/>
              </w:rPr>
              <w:t>Fine with both</w:t>
            </w:r>
          </w:p>
        </w:tc>
      </w:tr>
    </w:tbl>
    <w:p w14:paraId="49F9ABC3" w14:textId="77777777" w:rsidR="00D94204" w:rsidRDefault="00D94204" w:rsidP="00BB7181"/>
    <w:p w14:paraId="4AEF0C02" w14:textId="1974E683" w:rsidR="008E5B6E" w:rsidRPr="006E2C04" w:rsidRDefault="008E5B6E" w:rsidP="0095794C">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lastRenderedPageBreak/>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a"/>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a"/>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95794C">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lastRenderedPageBreak/>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lastRenderedPageBreak/>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3"/>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3"/>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 xml:space="preserve">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w:t>
            </w:r>
            <w:r w:rsidRPr="007773B9">
              <w:rPr>
                <w:i/>
                <w:iCs/>
              </w:rPr>
              <w:lastRenderedPageBreak/>
              <w:t>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3"/>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 xml:space="preserve">If the CFR has the same frequency range as the initial BWP, where the initial BWP has the same frequency resources as CORESET0 or where the initial BWP has the </w:t>
            </w:r>
            <w:r w:rsidRPr="000A13B3">
              <w:lastRenderedPageBreak/>
              <w:t>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a"/>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lastRenderedPageBreak/>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w:t>
      </w:r>
      <w:proofErr w:type="spellStart"/>
      <w:r w:rsidR="00E826B8">
        <w:t>A</w:t>
      </w:r>
      <w:r w:rsidR="00FE168D">
        <w:t>i</w:t>
      </w:r>
      <w:r w:rsidR="00E826B8">
        <w:t>s</w:t>
      </w:r>
      <w:proofErr w:type="spellEnd"/>
      <w:r w:rsidR="00E826B8">
        <w:t>.</w:t>
      </w:r>
    </w:p>
    <w:p w14:paraId="63803D8A" w14:textId="77777777" w:rsidR="00187589" w:rsidRDefault="00187589" w:rsidP="0095794C">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lastRenderedPageBreak/>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 xml:space="preserve">Additionally, slot-level repetition similar to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95794C">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lastRenderedPageBreak/>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lastRenderedPageBreak/>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3"/>
        <w:numPr>
          <w:ilvl w:val="2"/>
          <w:numId w:val="1"/>
        </w:numPr>
        <w:rPr>
          <w:b/>
          <w:bCs/>
        </w:rPr>
      </w:pPr>
      <w:r>
        <w:rPr>
          <w:b/>
          <w:bCs/>
        </w:rPr>
        <w:lastRenderedPageBreak/>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f1"/>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higher-layer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group-common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w:t>
      </w:r>
      <w:r w:rsidRPr="00CA13BF">
        <w:lastRenderedPageBreak/>
        <w:t>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 xml:space="preserve">Proposal 10: Support SPS group-common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a"/>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95794C">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Configuration carried in MCCH, including periodicity and offset, is proposed.</w:t>
      </w:r>
    </w:p>
    <w:p w14:paraId="2F1FB4A6" w14:textId="7D5339E6" w:rsidR="001B0A9D" w:rsidRPr="00FB50AF" w:rsidRDefault="001B0A9D" w:rsidP="007800B8">
      <w:r>
        <w:t xml:space="preserve">Given that this issue has progressed in the other 2 </w:t>
      </w:r>
      <w:proofErr w:type="spellStart"/>
      <w:r>
        <w:t>A</w:t>
      </w:r>
      <w:r w:rsidR="00FE168D">
        <w:t>i</w:t>
      </w:r>
      <w:r>
        <w:t>s</w:t>
      </w:r>
      <w:proofErr w:type="spellEnd"/>
      <w:r>
        <w:t xml:space="preserve">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lastRenderedPageBreak/>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assuming that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lastRenderedPageBreak/>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lastRenderedPageBreak/>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 xml:space="preserve">2. The PDSCH scheduling for broadcast is more conservative in order to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a"/>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lastRenderedPageBreak/>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 xml:space="preserve">Considering the group-common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 xml:space="preserve">Option 1: PDCCH </w:t>
      </w:r>
      <w:proofErr w:type="spellStart"/>
      <w:r>
        <w:t>M</w:t>
      </w:r>
      <w:r w:rsidR="00277C26">
        <w:t>o</w:t>
      </w:r>
      <w:r>
        <w:t>s</w:t>
      </w:r>
      <w:proofErr w:type="spellEnd"/>
      <w:r>
        <w:t xml:space="preserve"> in one MBS-window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r>
        <w:t>.</w:t>
      </w:r>
    </w:p>
    <w:p w14:paraId="08CC2F43" w14:textId="06965D1C" w:rsidR="00B32F4C" w:rsidRDefault="00B32F4C" w:rsidP="00B32F4C">
      <w:pPr>
        <w:pStyle w:val="a"/>
        <w:numPr>
          <w:ilvl w:val="2"/>
          <w:numId w:val="24"/>
        </w:numPr>
      </w:pPr>
      <w:r>
        <w:t xml:space="preserve">Option 2: PDCCH </w:t>
      </w:r>
      <w:proofErr w:type="spellStart"/>
      <w:r>
        <w:t>M</w:t>
      </w:r>
      <w:r w:rsidR="00277C26">
        <w:t>o</w:t>
      </w:r>
      <w:r>
        <w:t>s</w:t>
      </w:r>
      <w:proofErr w:type="spellEnd"/>
      <w:r>
        <w:t xml:space="preserve">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a"/>
        <w:numPr>
          <w:ilvl w:val="1"/>
          <w:numId w:val="24"/>
        </w:numPr>
      </w:pPr>
      <w:r>
        <w:t xml:space="preserve">Observation1: The Idle/Inactive </w:t>
      </w:r>
      <w:proofErr w:type="spellStart"/>
      <w:r>
        <w:t>U</w:t>
      </w:r>
      <w:r w:rsidR="00277C26">
        <w:t>e</w:t>
      </w:r>
      <w:r>
        <w:t>s</w:t>
      </w:r>
      <w:proofErr w:type="spellEnd"/>
      <w:r>
        <w:t xml:space="preserve">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 xml:space="preserve">Proposal 10. The association between transmitted SSB indexes and group-common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9579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different SSBs successively, same as the PDCCH </w:t>
      </w:r>
      <w:proofErr w:type="spellStart"/>
      <w:r>
        <w:t>M</w:t>
      </w:r>
      <w:r w:rsidR="00277C26">
        <w:t>o</w:t>
      </w:r>
      <w:r>
        <w:t>s</w:t>
      </w:r>
      <w:proofErr w:type="spellEnd"/>
      <w:r>
        <w:t xml:space="preserve"> for </w:t>
      </w:r>
      <w:proofErr w:type="spellStart"/>
      <w:r>
        <w:t>SIBx</w:t>
      </w:r>
      <w:proofErr w:type="spellEnd"/>
    </w:p>
    <w:p w14:paraId="0ECB8C94" w14:textId="6C92C179" w:rsidR="00B32F4C" w:rsidRDefault="00B32F4C" w:rsidP="00F9279B">
      <w:pPr>
        <w:pStyle w:val="a"/>
        <w:numPr>
          <w:ilvl w:val="0"/>
          <w:numId w:val="50"/>
        </w:numPr>
      </w:pPr>
      <w:r>
        <w:t xml:space="preserve">GC-PDCCH </w:t>
      </w:r>
      <w:proofErr w:type="spellStart"/>
      <w:r>
        <w:t>M</w:t>
      </w:r>
      <w:r w:rsidR="00277C26">
        <w:t>o</w:t>
      </w:r>
      <w:r>
        <w:t>s</w:t>
      </w:r>
      <w:proofErr w:type="spellEnd"/>
      <w:r>
        <w:t xml:space="preserve">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lastRenderedPageBreak/>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w:t>
            </w:r>
            <w:r>
              <w:lastRenderedPageBreak/>
              <w:t xml:space="preserve">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different SSBs successively, same as the PDCCH </w:t>
            </w:r>
            <w:proofErr w:type="spellStart"/>
            <w:r w:rsidRPr="00471350">
              <w:rPr>
                <w:i/>
              </w:rPr>
              <w:t>M</w:t>
            </w:r>
            <w:r w:rsidR="00277C26" w:rsidRPr="00471350">
              <w:rPr>
                <w:i/>
              </w:rPr>
              <w:t>o</w:t>
            </w:r>
            <w:r w:rsidRPr="00471350">
              <w:rPr>
                <w:i/>
              </w:rPr>
              <w:t>s</w:t>
            </w:r>
            <w:proofErr w:type="spellEnd"/>
            <w:r w:rsidRPr="00471350">
              <w:rPr>
                <w:i/>
              </w:rPr>
              <w:t xml:space="preserve"> for </w:t>
            </w:r>
            <w:proofErr w:type="spellStart"/>
            <w:r w:rsidRPr="00471350">
              <w:rPr>
                <w:i/>
              </w:rPr>
              <w:t>SIBx</w:t>
            </w:r>
            <w:proofErr w:type="spellEnd"/>
          </w:p>
          <w:p w14:paraId="06DCB528" w14:textId="1C6546E5" w:rsidR="00592F58" w:rsidRDefault="00592F58" w:rsidP="000F0E7B">
            <w:pPr>
              <w:pStyle w:val="a"/>
              <w:numPr>
                <w:ilvl w:val="0"/>
                <w:numId w:val="50"/>
              </w:numPr>
              <w:ind w:leftChars="280" w:left="920"/>
              <w:rPr>
                <w:i/>
              </w:rPr>
            </w:pPr>
            <w:r w:rsidRPr="00471350">
              <w:rPr>
                <w:i/>
              </w:rPr>
              <w:t xml:space="preserve">GC-PDCCH </w:t>
            </w:r>
            <w:proofErr w:type="spellStart"/>
            <w:r w:rsidRPr="00471350">
              <w:rPr>
                <w:i/>
              </w:rPr>
              <w:t>M</w:t>
            </w:r>
            <w:r w:rsidR="00277C26" w:rsidRPr="00471350">
              <w:rPr>
                <w:i/>
              </w:rPr>
              <w:t>o</w:t>
            </w:r>
            <w:r w:rsidRPr="00471350">
              <w:rPr>
                <w:i/>
              </w:rPr>
              <w:t>s</w:t>
            </w:r>
            <w:proofErr w:type="spellEnd"/>
            <w:r w:rsidRPr="00471350">
              <w:rPr>
                <w:i/>
              </w:rPr>
              <w:t xml:space="preserve">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lastRenderedPageBreak/>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92804E1" w14:textId="4F586CB5" w:rsidR="0041078C" w:rsidRPr="0041078C" w:rsidRDefault="0041078C" w:rsidP="00877808">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338A16A2" w14:textId="5D80D4FC" w:rsidR="00865C21" w:rsidRPr="0041078C" w:rsidRDefault="00865C21" w:rsidP="00865C21">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f1"/>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lastRenderedPageBreak/>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different SSBs successively, same as the PDCCH </w:t>
            </w:r>
            <w:proofErr w:type="spellStart"/>
            <w:r w:rsidRPr="0041078C">
              <w:rPr>
                <w:iCs/>
              </w:rPr>
              <w:t>M</w:t>
            </w:r>
            <w:r w:rsidR="00277C26" w:rsidRPr="0041078C">
              <w:rPr>
                <w:iCs/>
              </w:rPr>
              <w:t>o</w:t>
            </w:r>
            <w:r w:rsidRPr="0041078C">
              <w:rPr>
                <w:iCs/>
              </w:rPr>
              <w:t>s</w:t>
            </w:r>
            <w:proofErr w:type="spellEnd"/>
            <w:r w:rsidRPr="0041078C">
              <w:rPr>
                <w:iCs/>
              </w:rPr>
              <w:t xml:space="preserve"> for </w:t>
            </w:r>
            <w:proofErr w:type="spellStart"/>
            <w:r w:rsidRPr="0041078C">
              <w:rPr>
                <w:iCs/>
              </w:rPr>
              <w:t>SIBx</w:t>
            </w:r>
            <w:proofErr w:type="spellEnd"/>
          </w:p>
          <w:p w14:paraId="7FD71831" w14:textId="2DC71FEB" w:rsidR="00A5139D" w:rsidRPr="0041078C" w:rsidRDefault="00A5139D" w:rsidP="00A5139D">
            <w:pPr>
              <w:pStyle w:val="a"/>
              <w:numPr>
                <w:ilvl w:val="0"/>
                <w:numId w:val="50"/>
              </w:numPr>
              <w:ind w:leftChars="280" w:left="920"/>
              <w:rPr>
                <w:iCs/>
              </w:rPr>
            </w:pPr>
            <w:r w:rsidRPr="0041078C">
              <w:rPr>
                <w:iCs/>
              </w:rPr>
              <w:t xml:space="preserve">GC-PDCCH </w:t>
            </w:r>
            <w:proofErr w:type="spellStart"/>
            <w:r w:rsidRPr="0041078C">
              <w:rPr>
                <w:iCs/>
              </w:rPr>
              <w:t>M</w:t>
            </w:r>
            <w:r w:rsidR="00277C26" w:rsidRPr="0041078C">
              <w:rPr>
                <w:iCs/>
              </w:rPr>
              <w:t>o</w:t>
            </w:r>
            <w:r w:rsidRPr="0041078C">
              <w:rPr>
                <w:iCs/>
              </w:rPr>
              <w:t>s</w:t>
            </w:r>
            <w:proofErr w:type="spellEnd"/>
            <w:r w:rsidRPr="0041078C">
              <w:rPr>
                <w:iCs/>
              </w:rPr>
              <w:t xml:space="preserve"> in one transmission window length are allocated to one SSB with 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lastRenderedPageBreak/>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1746AB2A" w14:textId="77777777" w:rsidR="00182EBC" w:rsidRPr="0041078C" w:rsidRDefault="00182EBC" w:rsidP="00182EBC">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p>
    <w:p w14:paraId="50B166A0" w14:textId="77777777" w:rsidR="00CC640E" w:rsidRPr="0041078C" w:rsidRDefault="00CC640E" w:rsidP="00CC640E">
      <w:pPr>
        <w:pStyle w:val="a"/>
        <w:numPr>
          <w:ilvl w:val="0"/>
          <w:numId w:val="50"/>
        </w:numPr>
        <w:ind w:leftChars="280" w:left="920"/>
        <w:rPr>
          <w:iCs/>
        </w:rPr>
      </w:pPr>
      <w:r w:rsidRPr="0041078C">
        <w:rPr>
          <w:iCs/>
        </w:rPr>
        <w:t xml:space="preserve">GC-PDCCH </w:t>
      </w:r>
      <w:proofErr w:type="spellStart"/>
      <w:r w:rsidRPr="0041078C">
        <w:rPr>
          <w:iCs/>
        </w:rPr>
        <w:t>Mos</w:t>
      </w:r>
      <w:proofErr w:type="spellEnd"/>
      <w:r w:rsidRPr="0041078C">
        <w:rPr>
          <w:iCs/>
        </w:rPr>
        <w:t xml:space="preserve">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f1"/>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lastRenderedPageBreak/>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lastRenderedPageBreak/>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w:t>
            </w:r>
            <w:proofErr w:type="gramStart"/>
            <w:r>
              <w:rPr>
                <w:rFonts w:eastAsia="等线"/>
                <w:b/>
                <w:bCs/>
                <w:lang w:eastAsia="zh-CN"/>
              </w:rPr>
              <w:t>However</w:t>
            </w:r>
            <w:proofErr w:type="gramEnd"/>
            <w:r>
              <w:rPr>
                <w:rFonts w:eastAsia="等线"/>
                <w:b/>
                <w:bCs/>
                <w:lang w:eastAsia="zh-CN"/>
              </w:rPr>
              <w:t xml:space="preserve">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proofErr w:type="spellStart"/>
            <w:r w:rsidRPr="006E0726">
              <w:rPr>
                <w:rFonts w:eastAsia="等线"/>
                <w:i/>
                <w:lang w:eastAsia="zh-CN"/>
              </w:rPr>
              <w:t>ssb-PositionsInBurst</w:t>
            </w:r>
            <w:proofErr w:type="spellEnd"/>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w:t>
            </w:r>
            <w:proofErr w:type="spellStart"/>
            <w:r>
              <w:rPr>
                <w:rFonts w:eastAsia="等线"/>
                <w:lang w:eastAsia="zh-CN"/>
              </w:rPr>
              <w:t>bee</w:t>
            </w:r>
            <w:proofErr w:type="spellEnd"/>
            <w:r>
              <w:rPr>
                <w:rFonts w:eastAsia="等线"/>
                <w:lang w:eastAsia="zh-CN"/>
              </w:rPr>
              <w:t xml:space="preserv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lastRenderedPageBreak/>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w:t>
            </w:r>
            <w:proofErr w:type="spellStart"/>
            <w:r>
              <w:rPr>
                <w:rFonts w:eastAsia="等线"/>
                <w:lang w:eastAsia="zh-CN"/>
              </w:rPr>
              <w:t>gNB</w:t>
            </w:r>
            <w:proofErr w:type="spellEnd"/>
            <w:r>
              <w:rPr>
                <w:rFonts w:eastAsia="等线"/>
                <w:lang w:eastAsia="zh-CN"/>
              </w:rPr>
              <w:t xml:space="preserve"> may not </w:t>
            </w:r>
            <w:r w:rsidR="00D4282D">
              <w:rPr>
                <w:rFonts w:eastAsia="等线"/>
                <w:lang w:eastAsia="zh-CN"/>
              </w:rPr>
              <w:t xml:space="preserve">always transmit CG-PDCCH in MOs and </w:t>
            </w:r>
            <w:proofErr w:type="spellStart"/>
            <w:r w:rsidR="00D4282D">
              <w:rPr>
                <w:rFonts w:eastAsia="等线"/>
                <w:lang w:eastAsia="zh-CN"/>
              </w:rPr>
              <w:t>gNB</w:t>
            </w:r>
            <w:proofErr w:type="spellEnd"/>
            <w:r w:rsidR="00D4282D">
              <w:rPr>
                <w:rFonts w:eastAsia="等线"/>
                <w:lang w:eastAsia="zh-CN"/>
              </w:rPr>
              <w:t xml:space="preserve"> may not use all SSBs in MOs</w:t>
            </w:r>
            <w:r>
              <w:rPr>
                <w:rFonts w:eastAsia="等线"/>
                <w:lang w:eastAsia="zh-CN"/>
              </w:rPr>
              <w:t xml:space="preserve"> </w:t>
            </w:r>
            <w:r w:rsidR="00D4282D">
              <w:rPr>
                <w:rFonts w:eastAsia="等线"/>
                <w:lang w:eastAsia="zh-CN"/>
              </w:rPr>
              <w:t xml:space="preserve">unlike in </w:t>
            </w:r>
            <w:proofErr w:type="spellStart"/>
            <w:r w:rsidR="00D4282D">
              <w:rPr>
                <w:rFonts w:eastAsia="等线"/>
                <w:lang w:eastAsia="zh-CN"/>
              </w:rPr>
              <w:t>SIBx</w:t>
            </w:r>
            <w:proofErr w:type="spellEnd"/>
            <w:r w:rsidR="00D4282D">
              <w:rPr>
                <w:rFonts w:eastAsia="等线"/>
                <w:lang w:eastAsia="zh-CN"/>
              </w:rPr>
              <w:t xml:space="preserve">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w:t>
            </w:r>
            <w:proofErr w:type="spellStart"/>
            <w:r w:rsidRPr="00D4282D">
              <w:rPr>
                <w:iCs/>
                <w:color w:val="FF0000"/>
              </w:rPr>
              <w:t>SIBx</w:t>
            </w:r>
            <w:proofErr w:type="spellEnd"/>
            <w:r w:rsidRPr="00D4282D">
              <w:rPr>
                <w:iCs/>
                <w:color w:val="FF0000"/>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lastRenderedPageBreak/>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f1"/>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w:t>
            </w:r>
            <w:proofErr w:type="gramStart"/>
            <w:r>
              <w:rPr>
                <w:lang w:eastAsia="ko-KR"/>
              </w:rPr>
              <w:t>more clear</w:t>
            </w:r>
            <w:proofErr w:type="gramEnd"/>
            <w:r>
              <w:rPr>
                <w:lang w:eastAsia="ko-KR"/>
              </w:rPr>
              <w:t xml:space="preserve">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 xml:space="preserve">GC-PDCCH </w:t>
            </w:r>
            <w:proofErr w:type="spellStart"/>
            <w:r w:rsidRPr="0041078C">
              <w:rPr>
                <w:iCs/>
              </w:rPr>
              <w:t>Mos</w:t>
            </w:r>
            <w:proofErr w:type="spellEnd"/>
            <w:r w:rsidRPr="0041078C">
              <w:rPr>
                <w:iCs/>
              </w:rPr>
              <w:t xml:space="preserve"> in one transmission window length are allocated to different SSBs successively, same as the PDCCH </w:t>
            </w:r>
            <w:proofErr w:type="spellStart"/>
            <w:r w:rsidRPr="0041078C">
              <w:rPr>
                <w:iCs/>
              </w:rPr>
              <w:t>Mos</w:t>
            </w:r>
            <w:proofErr w:type="spellEnd"/>
            <w:r w:rsidRPr="0041078C">
              <w:rPr>
                <w:iCs/>
              </w:rPr>
              <w:t xml:space="preserve"> for </w:t>
            </w:r>
            <w:proofErr w:type="spellStart"/>
            <w:r w:rsidRPr="0041078C">
              <w:rPr>
                <w:iCs/>
              </w:rPr>
              <w:t>SIBx</w:t>
            </w:r>
            <w:proofErr w:type="spellEnd"/>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lastRenderedPageBreak/>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lastRenderedPageBreak/>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等线"/>
                <w:lang w:eastAsia="ko-KR"/>
              </w:rPr>
            </w:pPr>
          </w:p>
          <w:p w14:paraId="671FB816" w14:textId="1EBAA22A" w:rsidR="004669A2" w:rsidRDefault="004669A2" w:rsidP="00C36D55">
            <w:pPr>
              <w:rPr>
                <w:rFonts w:eastAsia="等线"/>
                <w:lang w:eastAsia="ko-KR"/>
              </w:rPr>
            </w:pPr>
            <w:r>
              <w:rPr>
                <w:rFonts w:eastAsia="等线"/>
                <w:lang w:eastAsia="ko-KR"/>
              </w:rPr>
              <w:t>Moderator</w:t>
            </w:r>
          </w:p>
        </w:tc>
        <w:tc>
          <w:tcPr>
            <w:tcW w:w="7985" w:type="dxa"/>
          </w:tcPr>
          <w:p w14:paraId="0C7635C6" w14:textId="77777777" w:rsidR="002B02AC" w:rsidRDefault="002B02AC" w:rsidP="0006036D">
            <w:pPr>
              <w:rPr>
                <w:rFonts w:eastAsia="等线"/>
                <w:lang w:eastAsia="zh-CN"/>
              </w:rPr>
            </w:pPr>
          </w:p>
          <w:p w14:paraId="72BE81B0" w14:textId="0779D7DA" w:rsidR="004669A2" w:rsidRDefault="00E302A2" w:rsidP="0006036D">
            <w:pPr>
              <w:rPr>
                <w:rFonts w:eastAsia="等线"/>
                <w:lang w:eastAsia="zh-CN"/>
              </w:rPr>
            </w:pPr>
            <w:r>
              <w:rPr>
                <w:rFonts w:eastAsia="等线"/>
                <w:lang w:eastAsia="zh-CN"/>
              </w:rPr>
              <w:t>LG, apologies I missed your comments fr</w:t>
            </w:r>
            <w:r w:rsidR="00D334C5">
              <w:rPr>
                <w:rFonts w:eastAsia="等线"/>
                <w:lang w:eastAsia="zh-CN"/>
              </w:rPr>
              <w:t>o</w:t>
            </w:r>
            <w:r>
              <w:rPr>
                <w:rFonts w:eastAsia="等线"/>
                <w:lang w:eastAsia="zh-CN"/>
              </w:rPr>
              <w:t>m the previous round!</w:t>
            </w:r>
            <w:r w:rsidR="008D6334">
              <w:rPr>
                <w:rFonts w:eastAsia="等线"/>
                <w:lang w:eastAsia="zh-CN"/>
              </w:rPr>
              <w:t xml:space="preserve"> These have been incorporated.</w:t>
            </w:r>
          </w:p>
          <w:p w14:paraId="0B2830AA" w14:textId="27B229ED" w:rsidR="00662751" w:rsidRDefault="008D6334" w:rsidP="0006036D">
            <w:pPr>
              <w:rPr>
                <w:rFonts w:eastAsia="等线"/>
                <w:lang w:eastAsia="zh-CN"/>
              </w:rPr>
            </w:pPr>
            <w:r>
              <w:rPr>
                <w:rFonts w:eastAsia="等线"/>
                <w:lang w:eastAsia="zh-CN"/>
              </w:rPr>
              <w:t>Nokia: I made the changes to incorporate other companies concerns, do you have strong concerns with the current wording or is it good enough. Thanks.</w:t>
            </w:r>
            <w:r w:rsidR="00662751">
              <w:rPr>
                <w:rFonts w:eastAsia="等线"/>
                <w:lang w:eastAsia="zh-CN"/>
              </w:rPr>
              <w:t xml:space="preserve"> regarding your questions: on the first query the wording has been changed to include LG points, so now it is not exactly the same as </w:t>
            </w:r>
            <w:proofErr w:type="spellStart"/>
            <w:r w:rsidR="00662751">
              <w:rPr>
                <w:rFonts w:eastAsia="等线"/>
                <w:lang w:eastAsia="zh-CN"/>
              </w:rPr>
              <w:t>SIBx</w:t>
            </w:r>
            <w:proofErr w:type="spellEnd"/>
            <w:r w:rsidR="00662751">
              <w:rPr>
                <w:rFonts w:eastAsia="等线"/>
                <w:lang w:eastAsia="zh-CN"/>
              </w:rPr>
              <w:t xml:space="preserve"> procedure. Regarding your second point, thanks for the question. I am not sure. If this is RAN2 scope then we better remove it – thanks for careful checking.</w:t>
            </w:r>
          </w:p>
          <w:p w14:paraId="485CEEB2" w14:textId="63C36524" w:rsidR="00847C6E" w:rsidRDefault="00FC5B14" w:rsidP="0006036D">
            <w:pPr>
              <w:rPr>
                <w:rFonts w:eastAsia="等线"/>
                <w:lang w:eastAsia="zh-CN"/>
              </w:rPr>
            </w:pPr>
            <w:r>
              <w:rPr>
                <w:rFonts w:eastAsia="等线"/>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w:t>
            </w:r>
            <w:proofErr w:type="spellStart"/>
            <w:r w:rsidRPr="008B3573">
              <w:rPr>
                <w:iCs/>
              </w:rPr>
              <w:t>SIBx</w:t>
            </w:r>
            <w:proofErr w:type="spellEnd"/>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proofErr w:type="spellStart"/>
            <w:r w:rsidRPr="008D6334">
              <w:rPr>
                <w:iCs/>
                <w:color w:val="000000" w:themeColor="text1"/>
              </w:rPr>
              <w:t>MOs</w:t>
            </w:r>
            <w:r w:rsidRPr="008B3573">
              <w:rPr>
                <w:iCs/>
              </w:rPr>
              <w:t>.</w:t>
            </w:r>
            <w:proofErr w:type="spellEnd"/>
          </w:p>
          <w:p w14:paraId="414C204C" w14:textId="77777777" w:rsidR="00847C6E" w:rsidRPr="008D6334" w:rsidRDefault="00847C6E" w:rsidP="00847C6E">
            <w:pPr>
              <w:pStyle w:val="a"/>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a"/>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69C637BF" w14:textId="77777777" w:rsidR="00847C6E" w:rsidRPr="0041078C" w:rsidRDefault="00847C6E" w:rsidP="00847C6E">
            <w:pPr>
              <w:pStyle w:val="a"/>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a"/>
              <w:numPr>
                <w:ilvl w:val="2"/>
                <w:numId w:val="50"/>
              </w:numPr>
              <w:rPr>
                <w:iCs/>
              </w:rPr>
            </w:pPr>
            <w:r w:rsidRPr="0041078C">
              <w:rPr>
                <w:iCs/>
              </w:rPr>
              <w:t>association of SSB beams without MBS transmission.</w:t>
            </w:r>
          </w:p>
          <w:p w14:paraId="132C83A0" w14:textId="77777777" w:rsidR="00847C6E" w:rsidRDefault="00847C6E" w:rsidP="00847C6E">
            <w:pPr>
              <w:pStyle w:val="a"/>
              <w:numPr>
                <w:ilvl w:val="0"/>
                <w:numId w:val="50"/>
              </w:numPr>
              <w:ind w:leftChars="280" w:left="920"/>
              <w:rPr>
                <w:iCs/>
              </w:rPr>
            </w:pPr>
            <w:r>
              <w:rPr>
                <w:iCs/>
              </w:rPr>
              <w:lastRenderedPageBreak/>
              <w:t>d</w:t>
            </w:r>
            <w:r w:rsidRPr="0029569D">
              <w:rPr>
                <w:iCs/>
              </w:rPr>
              <w:t xml:space="preserve">efinition of transmission window for MTCH </w:t>
            </w:r>
          </w:p>
          <w:p w14:paraId="2DC24DBE" w14:textId="77777777" w:rsidR="00847C6E" w:rsidRPr="00662751" w:rsidRDefault="00847C6E" w:rsidP="00847C6E">
            <w:pPr>
              <w:pStyle w:val="a"/>
              <w:numPr>
                <w:ilvl w:val="1"/>
                <w:numId w:val="50"/>
              </w:numPr>
              <w:rPr>
                <w:strike/>
              </w:rPr>
            </w:pPr>
            <w:r w:rsidRPr="00662751">
              <w:rPr>
                <w:iCs/>
                <w:strike/>
                <w:color w:val="FF0000"/>
              </w:rPr>
              <w:t>monitoring periodicity and offset</w:t>
            </w:r>
          </w:p>
          <w:p w14:paraId="122D49D8" w14:textId="77777777" w:rsidR="00847C6E" w:rsidRDefault="00847C6E" w:rsidP="00847C6E">
            <w:pPr>
              <w:pStyle w:val="a"/>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等线"/>
                <w:lang w:eastAsia="zh-CN"/>
              </w:rPr>
            </w:pPr>
          </w:p>
        </w:tc>
      </w:tr>
    </w:tbl>
    <w:p w14:paraId="48C901AD" w14:textId="3100FD79" w:rsidR="008C7EBA" w:rsidRDefault="008C7EBA" w:rsidP="007800B8"/>
    <w:p w14:paraId="6982BA87" w14:textId="4B33A51D" w:rsidR="00D8717E" w:rsidRDefault="00D8717E" w:rsidP="00D8717E">
      <w:pPr>
        <w:pStyle w:val="3"/>
        <w:numPr>
          <w:ilvl w:val="2"/>
          <w:numId w:val="1"/>
        </w:numPr>
        <w:rPr>
          <w:b/>
          <w:bCs/>
        </w:rPr>
      </w:pPr>
      <w:bookmarkStart w:id="20" w:name="_GoBack"/>
      <w:bookmarkEnd w:id="20"/>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a"/>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a"/>
      </w:pPr>
      <w:r>
        <w:t>multiple GC-PDCCH, one per narrow beam, each pointing to the same GC-PDSCH in a different potentially wider beam.</w:t>
      </w:r>
    </w:p>
    <w:p w14:paraId="2BD50494" w14:textId="77777777" w:rsidR="009B7898" w:rsidRDefault="009B7898" w:rsidP="009B7898">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w:t>
      </w:r>
      <w:proofErr w:type="spellStart"/>
      <w:r w:rsidRPr="008B3573">
        <w:rPr>
          <w:iCs/>
        </w:rPr>
        <w:t>SIBx</w:t>
      </w:r>
      <w:proofErr w:type="spellEnd"/>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proofErr w:type="spellStart"/>
      <w:r w:rsidRPr="008D6334">
        <w:rPr>
          <w:iCs/>
          <w:color w:val="000000" w:themeColor="text1"/>
        </w:rPr>
        <w:t>MOs</w:t>
      </w:r>
      <w:r w:rsidRPr="008B3573">
        <w:rPr>
          <w:iCs/>
        </w:rPr>
        <w:t>.</w:t>
      </w:r>
      <w:proofErr w:type="spellEnd"/>
    </w:p>
    <w:p w14:paraId="46923E3C" w14:textId="77777777" w:rsidR="009B7898" w:rsidRPr="008D6334" w:rsidRDefault="009B7898" w:rsidP="009B7898">
      <w:pPr>
        <w:pStyle w:val="a"/>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a"/>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a"/>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3C240E13" w14:textId="77777777" w:rsidR="009B7898" w:rsidRPr="0041078C" w:rsidRDefault="009B7898" w:rsidP="009B7898">
      <w:pPr>
        <w:pStyle w:val="a"/>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a"/>
        <w:numPr>
          <w:ilvl w:val="2"/>
          <w:numId w:val="50"/>
        </w:numPr>
        <w:rPr>
          <w:iCs/>
        </w:rPr>
      </w:pPr>
      <w:r w:rsidRPr="0041078C">
        <w:rPr>
          <w:iCs/>
        </w:rPr>
        <w:t>association of SSB beams without MBS transmission.</w:t>
      </w:r>
    </w:p>
    <w:p w14:paraId="0EAB7EA7" w14:textId="77777777" w:rsidR="009B7898" w:rsidRDefault="009B7898" w:rsidP="009B7898">
      <w:pPr>
        <w:pStyle w:val="a"/>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a"/>
        <w:numPr>
          <w:ilvl w:val="1"/>
          <w:numId w:val="50"/>
        </w:numPr>
        <w:rPr>
          <w:strike/>
        </w:rPr>
      </w:pPr>
      <w:r w:rsidRPr="00662751">
        <w:rPr>
          <w:iCs/>
          <w:strike/>
          <w:color w:val="FF0000"/>
        </w:rPr>
        <w:t>monitoring periodicity and offset</w:t>
      </w:r>
    </w:p>
    <w:p w14:paraId="360026BE" w14:textId="77777777" w:rsidR="009B7898" w:rsidRDefault="009B7898" w:rsidP="009B7898">
      <w:pPr>
        <w:pStyle w:val="a"/>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af1"/>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lastRenderedPageBreak/>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074662" w14:paraId="08248116" w14:textId="77777777" w:rsidTr="00DF39D6">
        <w:tc>
          <w:tcPr>
            <w:tcW w:w="1644" w:type="dxa"/>
          </w:tcPr>
          <w:p w14:paraId="2A77987C" w14:textId="1C45DB20" w:rsidR="00074662" w:rsidRDefault="00074662" w:rsidP="00DF39D6">
            <w:pPr>
              <w:rPr>
                <w:lang w:eastAsia="ko-KR"/>
              </w:rPr>
            </w:pPr>
          </w:p>
        </w:tc>
        <w:tc>
          <w:tcPr>
            <w:tcW w:w="7985" w:type="dxa"/>
          </w:tcPr>
          <w:p w14:paraId="298255DB" w14:textId="4FD0E74A" w:rsidR="00074662" w:rsidRPr="00A2152B" w:rsidRDefault="00074662" w:rsidP="00DF39D6">
            <w:pPr>
              <w:rPr>
                <w:lang w:eastAsia="ko-KR"/>
              </w:rPr>
            </w:pP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in order to meet reliability requirement of MBS application/service.</w:t>
      </w:r>
    </w:p>
    <w:p w14:paraId="2EA2A832" w14:textId="0EFA961D" w:rsidR="003A508B" w:rsidRDefault="003A508B" w:rsidP="003A508B">
      <w:pPr>
        <w:pStyle w:val="a"/>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a"/>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don’t support HARQ feedback for group-common PDSCH for broadcast reception.</w:t>
      </w:r>
    </w:p>
    <w:p w14:paraId="643CFDC5" w14:textId="4768134D" w:rsidR="00101CE0" w:rsidRDefault="00101CE0" w:rsidP="00101CE0">
      <w:pPr>
        <w:pStyle w:val="a"/>
        <w:numPr>
          <w:ilvl w:val="0"/>
          <w:numId w:val="24"/>
        </w:numPr>
      </w:pPr>
      <w:r>
        <w:lastRenderedPageBreak/>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lastRenderedPageBreak/>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3"/>
        <w:numPr>
          <w:ilvl w:val="2"/>
          <w:numId w:val="1"/>
        </w:numPr>
        <w:rPr>
          <w:b/>
          <w:bCs/>
        </w:rPr>
      </w:pPr>
      <w:r>
        <w:rPr>
          <w:b/>
          <w:bCs/>
        </w:rPr>
        <w:lastRenderedPageBreak/>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lastRenderedPageBreak/>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lastRenderedPageBreak/>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3"/>
        <w:numPr>
          <w:ilvl w:val="2"/>
          <w:numId w:val="1"/>
        </w:numPr>
        <w:rPr>
          <w:b/>
          <w:bCs/>
        </w:rPr>
      </w:pPr>
      <w:r>
        <w:rPr>
          <w:b/>
          <w:bCs/>
        </w:rPr>
        <w:t>FL Assessment</w:t>
      </w:r>
    </w:p>
    <w:p w14:paraId="1DE09227" w14:textId="03D9ACB8" w:rsidR="00BA160C" w:rsidRDefault="00BA160C" w:rsidP="00BA160C">
      <w:r>
        <w:t xml:space="preserve">Given RAN1 has made some agreements that are relevant to the aspects which RAN2 has requested feedback, ongoing discussion at this meeting and further request form inputs to reply and ask questions to RAN2, it is therefore proposed to discuss sending </w:t>
      </w:r>
      <w:proofErr w:type="gramStart"/>
      <w:r>
        <w:t>an</w:t>
      </w:r>
      <w:proofErr w:type="gramEnd"/>
      <w:r>
        <w:t xml:space="preserve"> LS from RAN1 to RAN2.</w:t>
      </w:r>
    </w:p>
    <w:p w14:paraId="50C3D221" w14:textId="77777777" w:rsidR="00E61EAC" w:rsidRPr="00BA160C" w:rsidRDefault="00E61EAC" w:rsidP="00BA160C"/>
    <w:p w14:paraId="2309BF02" w14:textId="69289EAA" w:rsidR="00B34533" w:rsidRDefault="00B34533"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 xml:space="preserve">Send </w:t>
      </w:r>
      <w:proofErr w:type="gramStart"/>
      <w:r w:rsidRPr="00C15CFC">
        <w:t>an</w:t>
      </w:r>
      <w:proofErr w:type="gramEnd"/>
      <w:r w:rsidRPr="00C15CFC">
        <w:t xml:space="preserve">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lastRenderedPageBreak/>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 xml:space="preserve">2.13-1: Following normal procedures the decision to send </w:t>
            </w:r>
            <w:proofErr w:type="gramStart"/>
            <w:r>
              <w:rPr>
                <w:lang w:eastAsia="ko-KR"/>
              </w:rPr>
              <w:t>an</w:t>
            </w:r>
            <w:proofErr w:type="gramEnd"/>
            <w:r>
              <w:rPr>
                <w:lang w:eastAsia="ko-KR"/>
              </w:rPr>
              <w:t xml:space="preserve">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D8717E">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8717E">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8717E">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3"/>
        <w:numPr>
          <w:ilvl w:val="2"/>
          <w:numId w:val="1"/>
        </w:numPr>
        <w:rPr>
          <w:b/>
          <w:bCs/>
        </w:rPr>
      </w:pPr>
      <w:r w:rsidRPr="0064160D">
        <w:rPr>
          <w:b/>
          <w:bCs/>
        </w:rPr>
        <w:lastRenderedPageBreak/>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lastRenderedPageBreak/>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proofErr w:type="gramStart"/>
                  <w:r w:rsidRPr="001F4F22">
                    <w:rPr>
                      <w:rFonts w:cs="Times New Roman" w:hint="eastAsia"/>
                      <w:sz w:val="14"/>
                      <w:szCs w:val="18"/>
                      <w:lang w:eastAsia="zh-CN"/>
                    </w:rPr>
                    <w:t>’</w:t>
                  </w:r>
                  <w:proofErr w:type="gramEnd"/>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EFD6F" w14:textId="77777777" w:rsidR="003F33DF" w:rsidRDefault="003F33DF">
      <w:pPr>
        <w:spacing w:after="0"/>
      </w:pPr>
      <w:r>
        <w:separator/>
      </w:r>
    </w:p>
  </w:endnote>
  <w:endnote w:type="continuationSeparator" w:id="0">
    <w:p w14:paraId="0430FFC4" w14:textId="77777777" w:rsidR="003F33DF" w:rsidRDefault="003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45079DD6" w:rsidR="00B13067" w:rsidRDefault="00B13067">
    <w:pPr>
      <w:pStyle w:val="aa"/>
    </w:pPr>
    <w:r>
      <w:rPr>
        <w:noProof w:val="0"/>
      </w:rPr>
      <w:fldChar w:fldCharType="begin"/>
    </w:r>
    <w:r>
      <w:instrText xml:space="preserve"> PAGE   \* MERGEFORMAT </w:instrText>
    </w:r>
    <w:r>
      <w:rPr>
        <w:noProof w:val="0"/>
      </w:rPr>
      <w:fldChar w:fldCharType="separate"/>
    </w:r>
    <w:r>
      <w:t>138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9C297" w14:textId="77777777" w:rsidR="003F33DF" w:rsidRDefault="003F33DF">
      <w:pPr>
        <w:spacing w:after="0"/>
      </w:pPr>
      <w:r>
        <w:separator/>
      </w:r>
    </w:p>
  </w:footnote>
  <w:footnote w:type="continuationSeparator" w:id="0">
    <w:p w14:paraId="714A0320" w14:textId="77777777" w:rsidR="003F33DF" w:rsidRDefault="003F33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B13067" w:rsidRDefault="00B1306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2"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4"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48"/>
  </w:num>
  <w:num w:numId="3">
    <w:abstractNumId w:val="23"/>
  </w:num>
  <w:num w:numId="4">
    <w:abstractNumId w:val="44"/>
  </w:num>
  <w:num w:numId="5">
    <w:abstractNumId w:val="37"/>
  </w:num>
  <w:num w:numId="6">
    <w:abstractNumId w:val="31"/>
  </w:num>
  <w:num w:numId="7">
    <w:abstractNumId w:val="8"/>
  </w:num>
  <w:num w:numId="8">
    <w:abstractNumId w:val="3"/>
  </w:num>
  <w:num w:numId="9">
    <w:abstractNumId w:val="29"/>
  </w:num>
  <w:num w:numId="10">
    <w:abstractNumId w:val="10"/>
  </w:num>
  <w:num w:numId="11">
    <w:abstractNumId w:val="24"/>
  </w:num>
  <w:num w:numId="12">
    <w:abstractNumId w:val="62"/>
  </w:num>
  <w:num w:numId="13">
    <w:abstractNumId w:val="47"/>
  </w:num>
  <w:num w:numId="14">
    <w:abstractNumId w:val="56"/>
  </w:num>
  <w:num w:numId="15">
    <w:abstractNumId w:val="42"/>
  </w:num>
  <w:num w:numId="16">
    <w:abstractNumId w:val="47"/>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1"/>
  </w:num>
  <w:num w:numId="20">
    <w:abstractNumId w:val="26"/>
  </w:num>
  <w:num w:numId="21">
    <w:abstractNumId w:val="43"/>
  </w:num>
  <w:num w:numId="22">
    <w:abstractNumId w:val="59"/>
  </w:num>
  <w:num w:numId="23">
    <w:abstractNumId w:val="60"/>
  </w:num>
  <w:num w:numId="24">
    <w:abstractNumId w:val="68"/>
  </w:num>
  <w:num w:numId="25">
    <w:abstractNumId w:val="57"/>
  </w:num>
  <w:num w:numId="26">
    <w:abstractNumId w:val="66"/>
  </w:num>
  <w:num w:numId="27">
    <w:abstractNumId w:val="33"/>
  </w:num>
  <w:num w:numId="28">
    <w:abstractNumId w:val="21"/>
  </w:num>
  <w:num w:numId="29">
    <w:abstractNumId w:val="22"/>
  </w:num>
  <w:num w:numId="30">
    <w:abstractNumId w:val="6"/>
  </w:num>
  <w:num w:numId="31">
    <w:abstractNumId w:val="39"/>
  </w:num>
  <w:num w:numId="32">
    <w:abstractNumId w:val="5"/>
  </w:num>
  <w:num w:numId="33">
    <w:abstractNumId w:val="50"/>
  </w:num>
  <w:num w:numId="34">
    <w:abstractNumId w:val="70"/>
  </w:num>
  <w:num w:numId="35">
    <w:abstractNumId w:val="30"/>
  </w:num>
  <w:num w:numId="36">
    <w:abstractNumId w:val="25"/>
  </w:num>
  <w:num w:numId="37">
    <w:abstractNumId w:val="35"/>
  </w:num>
  <w:num w:numId="38">
    <w:abstractNumId w:val="4"/>
  </w:num>
  <w:num w:numId="39">
    <w:abstractNumId w:val="28"/>
  </w:num>
  <w:num w:numId="40">
    <w:abstractNumId w:val="40"/>
  </w:num>
  <w:num w:numId="41">
    <w:abstractNumId w:val="41"/>
  </w:num>
  <w:num w:numId="42">
    <w:abstractNumId w:val="18"/>
  </w:num>
  <w:num w:numId="43">
    <w:abstractNumId w:val="13"/>
  </w:num>
  <w:num w:numId="44">
    <w:abstractNumId w:val="16"/>
  </w:num>
  <w:num w:numId="45">
    <w:abstractNumId w:val="53"/>
  </w:num>
  <w:num w:numId="46">
    <w:abstractNumId w:val="67"/>
  </w:num>
  <w:num w:numId="47">
    <w:abstractNumId w:val="9"/>
  </w:num>
  <w:num w:numId="48">
    <w:abstractNumId w:val="36"/>
  </w:num>
  <w:num w:numId="49">
    <w:abstractNumId w:val="64"/>
  </w:num>
  <w:num w:numId="50">
    <w:abstractNumId w:val="52"/>
  </w:num>
  <w:num w:numId="51">
    <w:abstractNumId w:val="46"/>
  </w:num>
  <w:num w:numId="52">
    <w:abstractNumId w:val="32"/>
  </w:num>
  <w:num w:numId="53">
    <w:abstractNumId w:val="55"/>
  </w:num>
  <w:num w:numId="54">
    <w:abstractNumId w:val="63"/>
  </w:num>
  <w:num w:numId="55">
    <w:abstractNumId w:val="69"/>
  </w:num>
  <w:num w:numId="56">
    <w:abstractNumId w:val="65"/>
  </w:num>
  <w:num w:numId="57">
    <w:abstractNumId w:val="15"/>
  </w:num>
  <w:num w:numId="58">
    <w:abstractNumId w:val="1"/>
  </w:num>
  <w:num w:numId="59">
    <w:abstractNumId w:val="14"/>
  </w:num>
  <w:num w:numId="60">
    <w:abstractNumId w:val="54"/>
  </w:num>
  <w:num w:numId="61">
    <w:abstractNumId w:val="20"/>
  </w:num>
  <w:num w:numId="62">
    <w:abstractNumId w:val="11"/>
  </w:num>
  <w:num w:numId="63">
    <w:abstractNumId w:val="17"/>
  </w:num>
  <w:num w:numId="64">
    <w:abstractNumId w:val="32"/>
  </w:num>
  <w:num w:numId="65">
    <w:abstractNumId w:val="61"/>
  </w:num>
  <w:num w:numId="66">
    <w:abstractNumId w:val="45"/>
  </w:num>
  <w:num w:numId="67">
    <w:abstractNumId w:val="58"/>
  </w:num>
  <w:num w:numId="68">
    <w:abstractNumId w:val="51"/>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1B37"/>
    <w:rsid w:val="00131EC3"/>
    <w:rsid w:val="001322BA"/>
    <w:rsid w:val="001323B4"/>
    <w:rsid w:val="00132560"/>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43B0F21-B80E-4CEE-B7EB-F801BEE9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1">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0"/>
    <w:semiHidden/>
    <w:rsid w:val="006451E5"/>
    <w:pPr>
      <w:ind w:left="1985" w:hanging="1985"/>
    </w:pPr>
  </w:style>
  <w:style w:type="paragraph" w:styleId="TOC7">
    <w:name w:val="toc 7"/>
    <w:basedOn w:val="TOC6"/>
    <w:next w:val="a0"/>
    <w:semiHidden/>
    <w:rsid w:val="006451E5"/>
    <w:pPr>
      <w:ind w:left="2268" w:hanging="2268"/>
    </w:pPr>
  </w:style>
  <w:style w:type="paragraph" w:styleId="22">
    <w:name w:val="List Bullet 2"/>
    <w:basedOn w:val="a8"/>
    <w:semiHidden/>
    <w:rsid w:val="006451E5"/>
    <w:pPr>
      <w:ind w:left="851"/>
    </w:pPr>
  </w:style>
  <w:style w:type="paragraph" w:styleId="31">
    <w:name w:val="List Bullet 3"/>
    <w:basedOn w:val="22"/>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0">
    <w:name w:val="List 4"/>
    <w:basedOn w:val="32"/>
    <w:semiHidden/>
    <w:rsid w:val="006451E5"/>
    <w:pPr>
      <w:ind w:left="1418"/>
    </w:pPr>
  </w:style>
  <w:style w:type="paragraph" w:styleId="50">
    <w:name w:val="List 5"/>
    <w:basedOn w:val="40"/>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1">
    <w:name w:val="List Bullet 4"/>
    <w:basedOn w:val="31"/>
    <w:semiHidden/>
    <w:rsid w:val="006451E5"/>
    <w:pPr>
      <w:ind w:left="1418"/>
    </w:pPr>
  </w:style>
  <w:style w:type="paragraph" w:styleId="51">
    <w:name w:val="List Bullet 5"/>
    <w:basedOn w:val="41"/>
    <w:semiHidden/>
    <w:rsid w:val="006451E5"/>
    <w:pPr>
      <w:ind w:left="1702"/>
    </w:pPr>
  </w:style>
  <w:style w:type="paragraph" w:customStyle="1" w:styleId="B1">
    <w:name w:val="B1"/>
    <w:basedOn w:val="a9"/>
    <w:rsid w:val="006451E5"/>
  </w:style>
  <w:style w:type="paragraph" w:customStyle="1" w:styleId="B2">
    <w:name w:val="B2"/>
    <w:basedOn w:val="23"/>
    <w:rsid w:val="006451E5"/>
  </w:style>
  <w:style w:type="paragraph" w:customStyle="1" w:styleId="B3">
    <w:name w:val="B3"/>
    <w:basedOn w:val="32"/>
    <w:rsid w:val="006451E5"/>
  </w:style>
  <w:style w:type="paragraph" w:customStyle="1" w:styleId="B4">
    <w:name w:val="B4"/>
    <w:basedOn w:val="40"/>
    <w:rsid w:val="006451E5"/>
  </w:style>
  <w:style w:type="paragraph" w:customStyle="1" w:styleId="B5">
    <w:name w:val="B5"/>
    <w:basedOn w:val="50"/>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表段落 字符"/>
    <w:aliases w:val="List 字符,-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0"/>
    <w:rsid w:val="007967EE"/>
    <w:rPr>
      <w:rFonts w:ascii="Times New Roman" w:eastAsia="MS Mincho" w:hAnsi="Times New Roman"/>
      <w:szCs w:val="24"/>
      <w:lang w:val="en-US" w:eastAsia="en-US"/>
    </w:rPr>
  </w:style>
  <w:style w:type="character" w:styleId="aff2">
    <w:name w:val="Book Title"/>
    <w:basedOn w:val="a1"/>
    <w:uiPriority w:val="33"/>
    <w:qFormat/>
    <w:rsid w:val="00F87712"/>
    <w:rPr>
      <w:b/>
      <w:bCs/>
      <w:i/>
      <w:iCs/>
      <w:spacing w:val="5"/>
    </w:rPr>
  </w:style>
  <w:style w:type="paragraph" w:styleId="aff3">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f4">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AC47D-917F-4208-889D-3ECF8DCB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150</Pages>
  <Words>61152</Words>
  <Characters>348571</Characters>
  <Application>Microsoft Office Word</Application>
  <DocSecurity>0</DocSecurity>
  <Lines>2904</Lines>
  <Paragraphs>817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408906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曲鑫</cp:lastModifiedBy>
  <cp:revision>2</cp:revision>
  <cp:lastPrinted>2019-08-16T08:11:00Z</cp:lastPrinted>
  <dcterms:created xsi:type="dcterms:W3CDTF">2021-08-26T02:49:00Z</dcterms:created>
  <dcterms:modified xsi:type="dcterms:W3CDTF">2021-08-26T02:49:00Z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