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pt;height:336pt;mso-width-percent:0;mso-height-percent:0;mso-width-percent:0;mso-height-percent:0" o:ole="">
                  <v:imagedata r:id="rId10" o:title=""/>
                </v:shape>
                <o:OLEObject Type="Embed" ProgID="Visio.Drawing.15" ShapeID="_x0000_i1025" DrawAspect="Content" ObjectID="_1691439893"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DengXian"/>
                <w:lang w:eastAsia="zh-CN"/>
              </w:rPr>
              <w:t>gNB</w:t>
            </w:r>
            <w:proofErr w:type="spellEnd"/>
            <w:r>
              <w:rPr>
                <w:rFonts w:eastAsia="DengXian"/>
                <w:lang w:eastAsia="zh-CN"/>
              </w:rPr>
              <w:t xml:space="preserve">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w:t>
            </w:r>
            <w:proofErr w:type="spellStart"/>
            <w:r>
              <w:rPr>
                <w:rFonts w:eastAsia="DengXian"/>
                <w:lang w:val="en-US" w:eastAsia="zh-CN"/>
              </w:rPr>
              <w:t>gNB</w:t>
            </w:r>
            <w:proofErr w:type="spellEnd"/>
            <w:r>
              <w:rPr>
                <w:rFonts w:eastAsia="DengXian"/>
                <w:lang w:val="en-US" w:eastAsia="zh-CN"/>
              </w:rPr>
              <w:t xml:space="preserve">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w:t>
            </w:r>
            <w:proofErr w:type="spellStart"/>
            <w:r>
              <w:rPr>
                <w:rFonts w:eastAsia="DengXian"/>
                <w:lang w:val="en-US" w:eastAsia="zh-CN"/>
              </w:rPr>
              <w:t>gNB</w:t>
            </w:r>
            <w:proofErr w:type="spellEnd"/>
            <w:r>
              <w:rPr>
                <w:rFonts w:eastAsia="DengXian"/>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DengXian"/>
                <w:lang w:val="en-US" w:eastAsia="zh-CN"/>
              </w:rPr>
              <w:t>gNB</w:t>
            </w:r>
            <w:proofErr w:type="spellEnd"/>
            <w:r>
              <w:rPr>
                <w:rFonts w:eastAsia="DengXian"/>
                <w:lang w:val="en-US" w:eastAsia="zh-CN"/>
              </w:rPr>
              <w:t xml:space="preserve">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 xml:space="preserve">irst, we want to clarify what initial DL BWP means, from our understanding, all Rel-15/16 behaviours, e.g., SI, </w:t>
            </w:r>
            <w:proofErr w:type="spellStart"/>
            <w:r>
              <w:rPr>
                <w:rFonts w:eastAsia="DengXian"/>
                <w:lang w:eastAsia="zh-CN"/>
              </w:rPr>
              <w:t>Paing</w:t>
            </w:r>
            <w:proofErr w:type="spellEnd"/>
            <w:r>
              <w:rPr>
                <w:rFonts w:eastAsia="DengXian"/>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25pt;height:124.5pt;mso-width-percent:0;mso-height-percent:0;mso-width-percent:0;mso-height-percent:0" o:ole="">
                  <v:imagedata r:id="rId13" o:title=""/>
                </v:shape>
                <o:OLEObject Type="Embed" ProgID="Visio.Drawing.15" ShapeID="_x0000_i1026" DrawAspect="Content" ObjectID="_169143989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DengXian"/>
                <w:lang w:eastAsia="zh-CN"/>
              </w:rPr>
              <w:t>RRC_Idle</w:t>
            </w:r>
            <w:proofErr w:type="spellEnd"/>
            <w:r>
              <w:rPr>
                <w:rFonts w:eastAsia="DengXian"/>
                <w:lang w:eastAsia="zh-CN"/>
              </w:rPr>
              <w:t xml:space="preserve">/Inactive UEs. The </w:t>
            </w:r>
            <w:proofErr w:type="spellStart"/>
            <w:r>
              <w:rPr>
                <w:rFonts w:eastAsia="DengXian"/>
                <w:lang w:eastAsia="zh-CN"/>
              </w:rPr>
              <w:t>RRC_Idle</w:t>
            </w:r>
            <w:proofErr w:type="spellEnd"/>
            <w:r>
              <w:rPr>
                <w:rFonts w:eastAsia="DengXian"/>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w:t>
            </w:r>
            <w:proofErr w:type="spellStart"/>
            <w:r>
              <w:rPr>
                <w:rFonts w:eastAsia="DengXian"/>
                <w:lang w:eastAsia="zh-CN"/>
              </w:rPr>
              <w:t>gNB</w:t>
            </w:r>
            <w:proofErr w:type="spellEnd"/>
            <w:r>
              <w:rPr>
                <w:rFonts w:eastAsia="DengXian"/>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DengXian" w:eastAsia="DengXian" w:hAnsi="DengXian" w:hint="eastAsia"/>
                <w:lang w:eastAsia="zh-CN"/>
              </w:rPr>
              <w:t>”</w:t>
            </w:r>
            <w:proofErr w:type="gramEnd"/>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 xml:space="preserve">TCH and MCCH apply the same CFR. </w:t>
            </w:r>
            <w:proofErr w:type="gramStart"/>
            <w:r>
              <w:rPr>
                <w:rFonts w:eastAsia="DengXian"/>
                <w:lang w:eastAsia="zh-CN"/>
              </w:rPr>
              <w:t>So</w:t>
            </w:r>
            <w:proofErr w:type="gramEnd"/>
            <w:r>
              <w:rPr>
                <w:rFonts w:eastAsia="DengXian"/>
                <w:lang w:eastAsia="zh-CN"/>
              </w:rPr>
              <w:t xml:space="preserve">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DengXian"/>
                <w:lang w:eastAsia="zh-CN"/>
              </w:rPr>
              <w:t>gNB</w:t>
            </w:r>
            <w:proofErr w:type="spellEnd"/>
            <w:r>
              <w:rPr>
                <w:rFonts w:eastAsia="DengXian"/>
                <w:lang w:eastAsia="zh-CN"/>
              </w:rPr>
              <w:t xml:space="preserve"> with considering all of the services requirements for all the UEs, MBS reception can be further considered in Rel-17. Why CFR is always considered larger than initial DL BWP? Even larger </w:t>
            </w:r>
            <w:r>
              <w:rPr>
                <w:rFonts w:eastAsia="DengXian"/>
                <w:lang w:eastAsia="zh-CN"/>
              </w:rPr>
              <w:lastRenderedPageBreak/>
              <w:t xml:space="preserve">BW is needed, increase initial DL BWP for those UEs to receive MBS is also a reasonable configuration from the perspective of system. For case E, based on our understanding, CFR in case </w:t>
            </w:r>
            <w:proofErr w:type="spellStart"/>
            <w:r>
              <w:rPr>
                <w:rFonts w:eastAsia="DengXian"/>
                <w:lang w:eastAsia="zh-CN"/>
              </w:rPr>
              <w:t>E</w:t>
            </w:r>
            <w:proofErr w:type="spellEnd"/>
            <w:r>
              <w:rPr>
                <w:rFonts w:eastAsia="DengXian"/>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w:t>
            </w:r>
            <w:proofErr w:type="spellStart"/>
            <w:r w:rsidRPr="00903B9E">
              <w:rPr>
                <w:rFonts w:eastAsia="DengXian"/>
                <w:lang w:eastAsia="zh-CN"/>
              </w:rPr>
              <w:t>gNB</w:t>
            </w:r>
            <w:proofErr w:type="spellEnd"/>
            <w:r w:rsidRPr="00903B9E">
              <w:rPr>
                <w:rFonts w:eastAsia="DengXian"/>
                <w:lang w:eastAsia="zh-CN"/>
              </w:rPr>
              <w:t xml:space="preserve">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w:t>
            </w:r>
            <w:proofErr w:type="spellStart"/>
            <w:r>
              <w:rPr>
                <w:rFonts w:eastAsia="DengXian"/>
                <w:lang w:eastAsia="zh-CN"/>
              </w:rPr>
              <w:t>gNB</w:t>
            </w:r>
            <w:proofErr w:type="spellEnd"/>
            <w:r>
              <w:rPr>
                <w:rFonts w:eastAsia="DengXian"/>
                <w:lang w:eastAsia="zh-CN"/>
              </w:rPr>
              <w:t xml:space="preserve">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w:t>
            </w:r>
            <w:proofErr w:type="gramStart"/>
            <w:r>
              <w:rPr>
                <w:rFonts w:eastAsia="DengXian"/>
                <w:lang w:eastAsia="zh-CN"/>
              </w:rPr>
              <w:t>see,</w:t>
            </w:r>
            <w:proofErr w:type="gramEnd"/>
            <w:r>
              <w:rPr>
                <w:rFonts w:eastAsia="DengXian"/>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 xml:space="preserve">Overall, I see three possibilities for the configuration: CORESET0, SIB1 configured initial BWP, </w:t>
            </w:r>
            <w:proofErr w:type="spellStart"/>
            <w:r>
              <w:rPr>
                <w:rFonts w:eastAsia="DengXian"/>
                <w:lang w:eastAsia="zh-CN"/>
              </w:rPr>
              <w:t>SIBx</w:t>
            </w:r>
            <w:proofErr w:type="spellEnd"/>
            <w:r>
              <w:rPr>
                <w:rFonts w:eastAsia="DengXian"/>
                <w:lang w:eastAsia="zh-CN"/>
              </w:rPr>
              <w:t xml:space="preserve">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 xml:space="preserve">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w:t>
            </w:r>
            <w:proofErr w:type="spellStart"/>
            <w:r w:rsidRPr="003B331A">
              <w:rPr>
                <w:rFonts w:ascii="Times" w:eastAsia="Calibri" w:hAnsi="Times"/>
                <w:szCs w:val="24"/>
              </w:rPr>
              <w:t>gNB</w:t>
            </w:r>
            <w:proofErr w:type="spellEnd"/>
            <w:r w:rsidRPr="003B331A">
              <w:rPr>
                <w:rFonts w:ascii="Times" w:eastAsia="Calibri" w:hAnsi="Times"/>
                <w:szCs w:val="24"/>
              </w:rPr>
              <w:t xml:space="preserve">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 xml:space="preserve">We do not support Case E, if there are large traffics burdens for idle UEs, using Case C is enough, i.e., </w:t>
            </w:r>
            <w:proofErr w:type="spellStart"/>
            <w:r w:rsidRPr="003B331A">
              <w:rPr>
                <w:rFonts w:eastAsia="DengXian"/>
                <w:lang w:eastAsia="zh-CN"/>
              </w:rPr>
              <w:t>gNB</w:t>
            </w:r>
            <w:proofErr w:type="spellEnd"/>
            <w:r w:rsidRPr="003B331A">
              <w:rPr>
                <w:rFonts w:eastAsia="DengXian"/>
                <w:lang w:eastAsia="zh-CN"/>
              </w:rPr>
              <w:t xml:space="preserve">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 xml:space="preserve">I would like to summarise the discussion in two separate aspects: </w:t>
            </w:r>
            <w:proofErr w:type="spellStart"/>
            <w:r>
              <w:rPr>
                <w:rFonts w:ascii="Times" w:eastAsia="Calibri" w:hAnsi="Times"/>
                <w:szCs w:val="24"/>
                <w:lang w:eastAsia="en-US"/>
              </w:rPr>
              <w:t>i</w:t>
            </w:r>
            <w:proofErr w:type="spellEnd"/>
            <w:r>
              <w:rPr>
                <w:rFonts w:ascii="Times" w:eastAsia="Calibri" w:hAnsi="Times"/>
                <w:szCs w:val="24"/>
                <w:lang w:eastAsia="en-US"/>
              </w:rPr>
              <w:t>)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proofErr w:type="spellStart"/>
            <w:r w:rsidR="00076AF7">
              <w:rPr>
                <w:rFonts w:ascii="Times" w:eastAsia="Calibri" w:hAnsi="Times"/>
                <w:szCs w:val="24"/>
                <w:lang w:eastAsia="en-US"/>
              </w:rPr>
              <w:t>gNB</w:t>
            </w:r>
            <w:proofErr w:type="spellEnd"/>
            <w:r w:rsidR="00076AF7">
              <w:rPr>
                <w:rFonts w:ascii="Times" w:eastAsia="Calibri" w:hAnsi="Times"/>
                <w:szCs w:val="24"/>
                <w:lang w:eastAsia="en-US"/>
              </w:rPr>
              <w:t xml:space="preserve">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 xml:space="preserve">At least </w:t>
            </w:r>
            <w:proofErr w:type="spellStart"/>
            <w:r w:rsidRPr="00636353">
              <w:rPr>
                <w:rFonts w:eastAsiaTheme="minorEastAsia"/>
                <w:strike/>
                <w:color w:val="0070C0"/>
                <w:highlight w:val="yellow"/>
                <w:lang w:eastAsia="ja-JP"/>
              </w:rPr>
              <w:t>s</w:t>
            </w:r>
            <w:r w:rsidRPr="00636353">
              <w:rPr>
                <w:rFonts w:eastAsiaTheme="minorEastAsia"/>
                <w:color w:val="0070C0"/>
                <w:highlight w:val="yellow"/>
                <w:lang w:eastAsia="ja-JP"/>
              </w:rPr>
              <w:t>S</w:t>
            </w:r>
            <w:r w:rsidRPr="00BA58DB">
              <w:rPr>
                <w:rFonts w:eastAsiaTheme="minorEastAsia"/>
                <w:lang w:eastAsia="ja-JP"/>
              </w:rPr>
              <w:t>upport</w:t>
            </w:r>
            <w:proofErr w:type="spellEnd"/>
            <w:r w:rsidRPr="00BA58DB">
              <w:rPr>
                <w:rFonts w:eastAsiaTheme="minorEastAsia"/>
                <w:lang w:eastAsia="ja-JP"/>
              </w:rPr>
              <w:t xml:space="preserve">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lastRenderedPageBreak/>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hint="eastAsia"/>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w:t>
            </w:r>
            <w:proofErr w:type="gramStart"/>
            <w:r w:rsidR="006B2194">
              <w:rPr>
                <w:rFonts w:eastAsia="DengXian"/>
                <w:lang w:eastAsia="zh-CN"/>
              </w:rPr>
              <w:t>revert back</w:t>
            </w:r>
            <w:proofErr w:type="gramEnd"/>
            <w:r w:rsidR="006B2194">
              <w:rPr>
                <w:rFonts w:eastAsia="DengXian"/>
                <w:lang w:eastAsia="zh-CN"/>
              </w:rPr>
              <w:t xml:space="preserve">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w:t>
            </w:r>
            <w:r>
              <w:rPr>
                <w:rFonts w:eastAsia="Calibri"/>
                <w:b/>
                <w:bCs/>
                <w:color w:val="FF0000"/>
              </w:rPr>
              <w:t xml:space="preserve">,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 xml:space="preserve">This proposal is trying to </w:t>
            </w:r>
            <w:proofErr w:type="gramStart"/>
            <w:r>
              <w:rPr>
                <w:rFonts w:eastAsia="DengXian"/>
                <w:lang w:eastAsia="zh-CN"/>
              </w:rPr>
              <w:t>agree,</w:t>
            </w:r>
            <w:proofErr w:type="gramEnd"/>
            <w:r>
              <w:rPr>
                <w:rFonts w:eastAsia="DengXian"/>
                <w:lang w:eastAsia="zh-CN"/>
              </w:rPr>
              <w:t xml:space="preserv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w:t>
            </w:r>
            <w:r w:rsidR="004232DB" w:rsidRPr="009C0BC2">
              <w:rPr>
                <w:rFonts w:ascii="Times" w:eastAsia="Calibri" w:hAnsi="Times"/>
                <w:b/>
                <w:bCs/>
                <w:szCs w:val="24"/>
                <w:lang w:eastAsia="en-US"/>
              </w:rPr>
              <w:t xml:space="preserve">Samsung, </w:t>
            </w:r>
            <w:proofErr w:type="spellStart"/>
            <w:r w:rsidR="004232DB" w:rsidRPr="009C0BC2">
              <w:rPr>
                <w:rFonts w:ascii="Times" w:eastAsia="Calibri" w:hAnsi="Times"/>
                <w:b/>
                <w:bCs/>
                <w:szCs w:val="24"/>
                <w:lang w:eastAsia="en-US"/>
              </w:rPr>
              <w:t>Spreadtrum</w:t>
            </w:r>
            <w:proofErr w:type="spellEnd"/>
            <w:r w:rsidR="004232DB" w:rsidRPr="009C0BC2">
              <w:rPr>
                <w:rFonts w:ascii="Times" w:eastAsia="Calibri" w:hAnsi="Times"/>
                <w:b/>
                <w:bCs/>
                <w:szCs w:val="24"/>
                <w:lang w:eastAsia="en-US"/>
              </w:rPr>
              <w:t>, CMCC</w:t>
            </w:r>
            <w:r w:rsidR="004232DB" w:rsidRPr="009C0BC2">
              <w:rPr>
                <w:rFonts w:ascii="Times" w:eastAsia="Calibri" w:hAnsi="Times"/>
                <w:b/>
                <w:bCs/>
                <w:szCs w:val="24"/>
                <w:lang w:eastAsia="en-US"/>
              </w:rPr>
              <w:t>,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rPr>
        <w:t>[</w:t>
      </w:r>
      <w:r w:rsidRPr="006B10A6">
        <w:rPr>
          <w:rFonts w:eastAsia="Calibri"/>
          <w:b/>
          <w:bCs/>
          <w:highlight w:val="darkGray"/>
        </w:rPr>
        <w:t>drop it for now</w:t>
      </w:r>
      <w:r w:rsidRPr="006B10A6">
        <w:rPr>
          <w:rFonts w:eastAsia="Calibri"/>
          <w:b/>
          <w:bCs/>
        </w:rPr>
        <w:t>]</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555612">
        <w:tc>
          <w:tcPr>
            <w:tcW w:w="1650" w:type="dxa"/>
            <w:vAlign w:val="center"/>
          </w:tcPr>
          <w:p w14:paraId="1E0D8018" w14:textId="77777777" w:rsidR="003C3A94" w:rsidRPr="00E6336E" w:rsidRDefault="003C3A94" w:rsidP="00555612">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555612">
            <w:pPr>
              <w:jc w:val="center"/>
              <w:rPr>
                <w:b/>
                <w:bCs/>
                <w:sz w:val="22"/>
                <w:szCs w:val="22"/>
              </w:rPr>
            </w:pPr>
            <w:r w:rsidRPr="00E6336E">
              <w:rPr>
                <w:b/>
                <w:bCs/>
                <w:sz w:val="22"/>
                <w:szCs w:val="22"/>
              </w:rPr>
              <w:t>comments</w:t>
            </w:r>
          </w:p>
        </w:tc>
      </w:tr>
      <w:tr w:rsidR="003C3A94" w14:paraId="14662993" w14:textId="77777777" w:rsidTr="00555612">
        <w:tc>
          <w:tcPr>
            <w:tcW w:w="1650" w:type="dxa"/>
          </w:tcPr>
          <w:p w14:paraId="1D145B8F" w14:textId="26AC835C" w:rsidR="003C3A94" w:rsidRPr="00E10384" w:rsidRDefault="003C3A94" w:rsidP="00555612">
            <w:pPr>
              <w:rPr>
                <w:lang w:eastAsia="ko-KR"/>
              </w:rPr>
            </w:pPr>
          </w:p>
        </w:tc>
        <w:tc>
          <w:tcPr>
            <w:tcW w:w="7979" w:type="dxa"/>
          </w:tcPr>
          <w:p w14:paraId="06FC3411" w14:textId="2E55A520" w:rsidR="003C3A94" w:rsidRPr="00ED3E93" w:rsidRDefault="003C3A94" w:rsidP="00555612">
            <w:pPr>
              <w:pStyle w:val="ListParagraph"/>
              <w:numPr>
                <w:ilvl w:val="0"/>
                <w:numId w:val="0"/>
              </w:numPr>
              <w:ind w:left="720"/>
              <w:rPr>
                <w:lang w:eastAsia="ko-KR"/>
              </w:rPr>
            </w:pPr>
          </w:p>
        </w:tc>
      </w:tr>
    </w:tbl>
    <w:p w14:paraId="50B6DBB2" w14:textId="77777777" w:rsidR="003C3A94" w:rsidRDefault="003C3A94" w:rsidP="00E137FF"/>
    <w:p w14:paraId="63E1C6F0" w14:textId="0E03BCBB" w:rsidR="00046197" w:rsidRPr="00141667" w:rsidRDefault="00046197" w:rsidP="009860DE">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lastRenderedPageBreak/>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9860DE">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w:t>
            </w:r>
            <w:r>
              <w:rPr>
                <w:rFonts w:eastAsia="DengXian"/>
                <w:lang w:eastAsia="zh-CN"/>
              </w:rPr>
              <w:lastRenderedPageBreak/>
              <w:t>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lastRenderedPageBreak/>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lastRenderedPageBreak/>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860DE">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439895"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w:t>
            </w:r>
            <w:proofErr w:type="spellStart"/>
            <w:r>
              <w:rPr>
                <w:rFonts w:eastAsia="DengXian"/>
                <w:bCs/>
                <w:lang w:eastAsia="zh-CN"/>
              </w:rPr>
              <w:t>gNB</w:t>
            </w:r>
            <w:proofErr w:type="spellEnd"/>
            <w:r>
              <w:rPr>
                <w:rFonts w:eastAsia="DengXian"/>
                <w:bCs/>
                <w:lang w:eastAsia="zh-CN"/>
              </w:rPr>
              <w:t xml:space="preserve">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 xml:space="preserve">If many companies suggest one CFR just for simplifying the NR MBS design, we think it’s also feasible to only configure one CFR from </w:t>
            </w:r>
            <w:proofErr w:type="spellStart"/>
            <w:r>
              <w:rPr>
                <w:rFonts w:eastAsia="DengXian"/>
                <w:bCs/>
                <w:lang w:eastAsia="zh-CN"/>
              </w:rPr>
              <w:t>gNB</w:t>
            </w:r>
            <w:proofErr w:type="spellEnd"/>
            <w:r>
              <w:rPr>
                <w:rFonts w:eastAsia="DengXian"/>
                <w:bCs/>
                <w:lang w:eastAsia="zh-CN"/>
              </w:rPr>
              <w:t xml:space="preserve"> side. But how to use the unique CFR by </w:t>
            </w:r>
            <w:proofErr w:type="spellStart"/>
            <w:r>
              <w:rPr>
                <w:rFonts w:eastAsia="DengXian"/>
                <w:bCs/>
                <w:lang w:eastAsia="zh-CN"/>
              </w:rPr>
              <w:t>gNB</w:t>
            </w:r>
            <w:proofErr w:type="spellEnd"/>
            <w:r>
              <w:rPr>
                <w:rFonts w:eastAsia="DengXian"/>
                <w:bCs/>
                <w:lang w:eastAsia="zh-CN"/>
              </w:rPr>
              <w:t xml:space="preserve"> is worth more discussion.</w:t>
            </w:r>
          </w:p>
          <w:p w14:paraId="6E004383" w14:textId="77777777" w:rsidR="00254D64" w:rsidRDefault="00254D64" w:rsidP="00254D64">
            <w:pPr>
              <w:rPr>
                <w:rFonts w:eastAsia="DengXian"/>
                <w:bCs/>
                <w:lang w:eastAsia="zh-CN"/>
              </w:rPr>
            </w:pPr>
            <w:proofErr w:type="spellStart"/>
            <w:r>
              <w:rPr>
                <w:rFonts w:eastAsia="DengXian"/>
                <w:bCs/>
                <w:lang w:eastAsia="zh-CN"/>
              </w:rPr>
              <w:t>gNB</w:t>
            </w:r>
            <w:proofErr w:type="spellEnd"/>
            <w:r>
              <w:rPr>
                <w:rFonts w:eastAsia="DengXian"/>
                <w:bCs/>
                <w:lang w:eastAsia="zh-CN"/>
              </w:rPr>
              <w:t xml:space="preserve">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w:t>
            </w:r>
            <w:proofErr w:type="spellStart"/>
            <w:r>
              <w:rPr>
                <w:rFonts w:eastAsia="DengXian"/>
                <w:bCs/>
                <w:lang w:eastAsia="zh-CN"/>
              </w:rPr>
              <w:t>gNB</w:t>
            </w:r>
            <w:proofErr w:type="spellEnd"/>
            <w:r>
              <w:rPr>
                <w:rFonts w:eastAsia="DengXian"/>
                <w:bCs/>
                <w:lang w:eastAsia="zh-CN"/>
              </w:rPr>
              <w:t xml:space="preserve">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no enough resource in the n-</w:t>
            </w:r>
            <w:proofErr w:type="spellStart"/>
            <w:r>
              <w:rPr>
                <w:rFonts w:eastAsia="DengXian"/>
                <w:bCs/>
                <w:lang w:eastAsia="zh-CN"/>
              </w:rPr>
              <w:t>th</w:t>
            </w:r>
            <w:proofErr w:type="spellEnd"/>
            <w:r>
              <w:rPr>
                <w:rFonts w:eastAsia="DengXian"/>
                <w:bCs/>
                <w:lang w:eastAsia="zh-CN"/>
              </w:rPr>
              <w:t xml:space="preserve"> sub-CFR, </w:t>
            </w:r>
            <w:proofErr w:type="spellStart"/>
            <w:r>
              <w:rPr>
                <w:rFonts w:eastAsia="DengXian"/>
                <w:bCs/>
                <w:lang w:eastAsia="zh-CN"/>
              </w:rPr>
              <w:t>gNB</w:t>
            </w:r>
            <w:proofErr w:type="spellEnd"/>
            <w:r>
              <w:rPr>
                <w:rFonts w:eastAsia="DengXian"/>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 xml:space="preserve">If only one CFR is configured, we think the proposal can be updated as below for the further discussion on how to use the CFR in </w:t>
            </w:r>
            <w:proofErr w:type="spellStart"/>
            <w:r>
              <w:rPr>
                <w:rFonts w:eastAsia="DengXian"/>
                <w:bCs/>
                <w:lang w:eastAsia="zh-CN"/>
              </w:rPr>
              <w:t>gNB</w:t>
            </w:r>
            <w:proofErr w:type="spellEnd"/>
            <w:r>
              <w:rPr>
                <w:rFonts w:eastAsia="DengXian"/>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860DE">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lastRenderedPageBreak/>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proofErr w:type="spellStart"/>
            <w:proofErr w:type="gramStart"/>
            <w:r>
              <w:t>Lenovo,</w:t>
            </w:r>
            <w:r w:rsidR="00BA1827">
              <w:t>CMCC</w:t>
            </w:r>
            <w:proofErr w:type="spellEnd"/>
            <w:proofErr w:type="gramEnd"/>
            <w:r w:rsidR="00BA1827">
              <w:t>:</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58CF5440" w:rsidR="008D1918" w:rsidRDefault="008D1918" w:rsidP="008D1918">
      <w:pPr>
        <w:pStyle w:val="Heading3"/>
        <w:numPr>
          <w:ilvl w:val="2"/>
          <w:numId w:val="1"/>
        </w:numPr>
        <w:rPr>
          <w:b/>
          <w:bCs/>
        </w:rPr>
      </w:pPr>
      <w:r>
        <w:rPr>
          <w:b/>
          <w:bCs/>
        </w:rPr>
        <w:t>4</w:t>
      </w:r>
      <w:r w:rsidRPr="008D1918">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555612">
        <w:tc>
          <w:tcPr>
            <w:tcW w:w="1644" w:type="dxa"/>
            <w:vAlign w:val="center"/>
          </w:tcPr>
          <w:p w14:paraId="2A89FB45" w14:textId="77777777" w:rsidR="00DE2D49" w:rsidRPr="00E6336E" w:rsidRDefault="00DE2D49" w:rsidP="00555612">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555612">
            <w:pPr>
              <w:jc w:val="center"/>
              <w:rPr>
                <w:b/>
                <w:bCs/>
                <w:sz w:val="22"/>
                <w:szCs w:val="22"/>
              </w:rPr>
            </w:pPr>
            <w:r w:rsidRPr="00E6336E">
              <w:rPr>
                <w:b/>
                <w:bCs/>
                <w:sz w:val="22"/>
                <w:szCs w:val="22"/>
              </w:rPr>
              <w:t>comments</w:t>
            </w:r>
          </w:p>
        </w:tc>
      </w:tr>
      <w:tr w:rsidR="00DE2D49" w14:paraId="6453E5BB" w14:textId="77777777" w:rsidTr="00555612">
        <w:tc>
          <w:tcPr>
            <w:tcW w:w="1644" w:type="dxa"/>
          </w:tcPr>
          <w:p w14:paraId="7ABC5B20" w14:textId="1C635E37" w:rsidR="00DE2D49" w:rsidRDefault="00DE2D49" w:rsidP="00555612">
            <w:pPr>
              <w:rPr>
                <w:lang w:eastAsia="ko-KR"/>
              </w:rPr>
            </w:pPr>
          </w:p>
        </w:tc>
        <w:tc>
          <w:tcPr>
            <w:tcW w:w="7985" w:type="dxa"/>
          </w:tcPr>
          <w:p w14:paraId="2700CA0C" w14:textId="01A119B1" w:rsidR="00DE2D49" w:rsidRDefault="00DE2D49" w:rsidP="00555612">
            <w:pPr>
              <w:rPr>
                <w:lang w:eastAsia="ko-KR"/>
              </w:rPr>
            </w:pPr>
          </w:p>
        </w:tc>
      </w:tr>
    </w:tbl>
    <w:p w14:paraId="207CD63A" w14:textId="703323F8" w:rsidR="008D1918"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8D1918">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8D1918">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8D1918">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 xml:space="preserve">e think some </w:t>
            </w:r>
            <w:proofErr w:type="spellStart"/>
            <w:r w:rsidRPr="007301E5">
              <w:rPr>
                <w:rFonts w:eastAsia="DengXian"/>
                <w:lang w:val="en-US" w:eastAsia="zh-CN"/>
              </w:rPr>
              <w:t>Ies</w:t>
            </w:r>
            <w:proofErr w:type="spellEnd"/>
            <w:r w:rsidRPr="007301E5">
              <w:rPr>
                <w:rFonts w:eastAsia="DengXian"/>
                <w:lang w:val="en-US" w:eastAsia="zh-CN"/>
              </w:rPr>
              <w:t xml:space="preserve"> are </w:t>
            </w:r>
            <w:proofErr w:type="spellStart"/>
            <w:r w:rsidRPr="007301E5">
              <w:rPr>
                <w:rFonts w:eastAsia="DengXian"/>
                <w:lang w:val="en-US" w:eastAsia="zh-CN"/>
              </w:rPr>
              <w:t>optonal</w:t>
            </w:r>
            <w:proofErr w:type="spellEnd"/>
            <w:r w:rsidRPr="007301E5">
              <w:rPr>
                <w:rFonts w:eastAsia="DengXian"/>
                <w:lang w:val="en-US" w:eastAsia="zh-CN"/>
              </w:rPr>
              <w:t xml:space="preserve"> because the CFR may have some same parameters as the initial </w:t>
            </w:r>
            <w:proofErr w:type="spellStart"/>
            <w:r w:rsidRPr="007301E5">
              <w:rPr>
                <w:rFonts w:eastAsia="DengXian"/>
                <w:lang w:val="en-US" w:eastAsia="zh-CN"/>
              </w:rPr>
              <w:t>BWP.Therefore</w:t>
            </w:r>
            <w:proofErr w:type="spellEnd"/>
            <w:r w:rsidRPr="007301E5">
              <w:rPr>
                <w:rFonts w:eastAsia="DengXian"/>
                <w:lang w:val="en-US" w:eastAsia="zh-CN"/>
              </w:rPr>
              <w:t xml:space="preserve">, the related </w:t>
            </w:r>
            <w:proofErr w:type="spellStart"/>
            <w:r w:rsidRPr="007301E5">
              <w:rPr>
                <w:rFonts w:eastAsia="DengXian"/>
                <w:lang w:val="en-US" w:eastAsia="zh-CN"/>
              </w:rPr>
              <w:t>propsoal</w:t>
            </w:r>
            <w:proofErr w:type="spellEnd"/>
            <w:r w:rsidRPr="007301E5">
              <w:rPr>
                <w:rFonts w:eastAsia="DengXian"/>
                <w:lang w:val="en-US" w:eastAsia="zh-CN"/>
              </w:rPr>
              <w:t xml:space="preserve">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8D1918">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8D191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8D191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8D191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w:t>
            </w:r>
            <w:r w:rsidR="007B01EF">
              <w:rPr>
                <w:rFonts w:eastAsia="DengXian"/>
                <w:bCs/>
                <w:lang w:eastAsia="zh-CN"/>
              </w:rPr>
              <w:lastRenderedPageBreak/>
              <w:t xml:space="preserve">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lastRenderedPageBreak/>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w:t>
      </w:r>
      <w:r w:rsidRPr="006F53EF">
        <w:lastRenderedPageBreak/>
        <w:t xml:space="preserve">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w:t>
      </w:r>
      <w:r w:rsidRPr="007A279C">
        <w:lastRenderedPageBreak/>
        <w:t>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8D1918">
      <w:pPr>
        <w:pStyle w:val="Heading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lastRenderedPageBreak/>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lastRenderedPageBreak/>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lastRenderedPageBreak/>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w:t>
            </w:r>
            <w:r>
              <w:rPr>
                <w:rStyle w:val="Strong"/>
                <w:rFonts w:ascii="Segoe UI" w:hAnsi="Segoe UI" w:cs="Segoe UI"/>
                <w:sz w:val="20"/>
                <w:szCs w:val="20"/>
              </w:rPr>
              <w:lastRenderedPageBreak/>
              <w:t xml:space="preserve">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w:t>
            </w:r>
            <w:r w:rsidRPr="002C2FE8">
              <w:rPr>
                <w:lang w:eastAsia="en-US"/>
              </w:rPr>
              <w:lastRenderedPageBreak/>
              <w:t>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lastRenderedPageBreak/>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lastRenderedPageBreak/>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8D1918">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proofErr w:type="spellStart"/>
            <w:r>
              <w:rPr>
                <w:rFonts w:eastAsia="DengXian"/>
                <w:lang w:eastAsia="zh-CN"/>
              </w:rPr>
              <w:t>Spreadtrum</w:t>
            </w:r>
            <w:proofErr w:type="spellEnd"/>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lastRenderedPageBreak/>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the notification of MCCH configuration changes due to a session start and the notification of MCCH configuration changes of an ongoing session (including session stop).</w:t>
            </w:r>
            <w:r>
              <w:t xml:space="preserve">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555612">
        <w:tc>
          <w:tcPr>
            <w:tcW w:w="1650" w:type="dxa"/>
            <w:vAlign w:val="center"/>
          </w:tcPr>
          <w:p w14:paraId="3CADEC62" w14:textId="77777777" w:rsidR="00283307" w:rsidRPr="00E6336E" w:rsidRDefault="00283307" w:rsidP="00555612">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555612">
            <w:pPr>
              <w:jc w:val="center"/>
              <w:rPr>
                <w:b/>
                <w:bCs/>
                <w:sz w:val="22"/>
                <w:szCs w:val="22"/>
              </w:rPr>
            </w:pPr>
            <w:r w:rsidRPr="00E6336E">
              <w:rPr>
                <w:b/>
                <w:bCs/>
                <w:sz w:val="22"/>
                <w:szCs w:val="22"/>
              </w:rPr>
              <w:t>comments</w:t>
            </w:r>
          </w:p>
        </w:tc>
      </w:tr>
      <w:tr w:rsidR="00283307" w14:paraId="203F664D" w14:textId="77777777" w:rsidTr="00555612">
        <w:tc>
          <w:tcPr>
            <w:tcW w:w="1650" w:type="dxa"/>
          </w:tcPr>
          <w:p w14:paraId="5C68C0E0" w14:textId="3B446407" w:rsidR="00283307" w:rsidRDefault="00283307" w:rsidP="00555612">
            <w:pPr>
              <w:rPr>
                <w:lang w:eastAsia="ko-KR"/>
              </w:rPr>
            </w:pPr>
          </w:p>
        </w:tc>
        <w:tc>
          <w:tcPr>
            <w:tcW w:w="7979" w:type="dxa"/>
          </w:tcPr>
          <w:p w14:paraId="050EB4EC" w14:textId="77777777" w:rsidR="00283307" w:rsidRDefault="00283307" w:rsidP="00555612">
            <w:pPr>
              <w:rPr>
                <w:lang w:eastAsia="ko-KR"/>
              </w:rPr>
            </w:pP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lastRenderedPageBreak/>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E5D11">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w:t>
      </w:r>
      <w:r>
        <w:lastRenderedPageBreak/>
        <w:t>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lastRenderedPageBreak/>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lastRenderedPageBreak/>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4.5pt;height:17.25pt;mso-width-percent:0;mso-height-percent:0;mso-width-percent:0;mso-height-percent:0" o:ole=""/>
                <o:OLEObject Type="Embed" ProgID="Equation.3" ShapeID="_x0000_i1028" DrawAspect="Content" ObjectID="_169143989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pt;height:17.25pt;mso-width-percent:0;mso-height-percent:0;mso-width-percent:0;mso-height-percent:0" o:ole=""/>
                <o:OLEObject Type="Embed" ProgID="Equation.3" ShapeID="_x0000_i1029" DrawAspect="Content" ObjectID="_169143989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DengXian"/>
                <w:lang w:eastAsia="zh-CN"/>
              </w:rPr>
              <w:lastRenderedPageBreak/>
              <w:t xml:space="preserve">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E5D11">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hint="eastAsia"/>
                <w:lang w:val="es-ES" w:eastAsia="ko-KR"/>
              </w:rPr>
            </w:pPr>
            <w:proofErr w:type="spellStart"/>
            <w:r>
              <w:rPr>
                <w:rFonts w:eastAsia="DengXian"/>
                <w:lang w:val="es-ES" w:eastAsia="ko-KR"/>
              </w:rPr>
              <w:t>Moderator</w:t>
            </w:r>
            <w:proofErr w:type="spellEnd"/>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lastRenderedPageBreak/>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rFonts w:hint="eastAsia"/>
                <w:lang w:val="es-ES" w:eastAsia="ko-KR"/>
              </w:rPr>
            </w:pPr>
          </w:p>
        </w:tc>
      </w:tr>
    </w:tbl>
    <w:p w14:paraId="036802B3" w14:textId="12361A87" w:rsidR="00EE2589" w:rsidRDefault="00EE2589" w:rsidP="00BB7181"/>
    <w:p w14:paraId="111BA027" w14:textId="03BC045A" w:rsidR="0095794C" w:rsidRDefault="0095794C" w:rsidP="0095794C">
      <w:pPr>
        <w:pStyle w:val="Heading3"/>
        <w:numPr>
          <w:ilvl w:val="2"/>
          <w:numId w:val="1"/>
        </w:numPr>
        <w:rPr>
          <w:b/>
          <w:bCs/>
        </w:rPr>
      </w:pPr>
      <w:r>
        <w:rPr>
          <w:b/>
          <w:bCs/>
        </w:rPr>
        <w:t>[</w:t>
      </w:r>
      <w:r w:rsidRPr="00710AD4">
        <w:rPr>
          <w:b/>
          <w:bCs/>
          <w:highlight w:val="yellow"/>
        </w:rPr>
        <w:t>H</w:t>
      </w:r>
      <w:r>
        <w:rPr>
          <w:b/>
          <w:bCs/>
        </w:rPr>
        <w:t xml:space="preserve">] </w:t>
      </w:r>
      <w:r>
        <w:rPr>
          <w:b/>
          <w:bCs/>
        </w:rPr>
        <w:t>5</w:t>
      </w:r>
      <w:r w:rsidRPr="0095794C">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555612">
        <w:tc>
          <w:tcPr>
            <w:tcW w:w="1650" w:type="dxa"/>
            <w:vAlign w:val="center"/>
          </w:tcPr>
          <w:p w14:paraId="55B2DC75" w14:textId="77777777" w:rsidR="00D94204" w:rsidRPr="00E6336E" w:rsidRDefault="00D94204" w:rsidP="00555612">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555612">
            <w:pPr>
              <w:jc w:val="center"/>
              <w:rPr>
                <w:b/>
                <w:bCs/>
                <w:sz w:val="22"/>
                <w:szCs w:val="22"/>
              </w:rPr>
            </w:pPr>
            <w:r w:rsidRPr="00E6336E">
              <w:rPr>
                <w:b/>
                <w:bCs/>
                <w:sz w:val="22"/>
                <w:szCs w:val="22"/>
              </w:rPr>
              <w:t>comments</w:t>
            </w:r>
          </w:p>
        </w:tc>
      </w:tr>
      <w:tr w:rsidR="00D94204" w14:paraId="24D7C208" w14:textId="77777777" w:rsidTr="00555612">
        <w:tc>
          <w:tcPr>
            <w:tcW w:w="1650" w:type="dxa"/>
          </w:tcPr>
          <w:p w14:paraId="1E32767D" w14:textId="75159F76" w:rsidR="00D94204" w:rsidRDefault="00D94204" w:rsidP="00555612">
            <w:pPr>
              <w:rPr>
                <w:lang w:eastAsia="ko-KR"/>
              </w:rPr>
            </w:pPr>
          </w:p>
        </w:tc>
        <w:tc>
          <w:tcPr>
            <w:tcW w:w="7979" w:type="dxa"/>
          </w:tcPr>
          <w:p w14:paraId="10F868C3" w14:textId="043B616F" w:rsidR="00D94204" w:rsidRDefault="00D94204" w:rsidP="00555612">
            <w:pPr>
              <w:rPr>
                <w:lang w:eastAsia="ko-KR"/>
              </w:rPr>
            </w:pPr>
          </w:p>
        </w:tc>
      </w:tr>
    </w:tbl>
    <w:p w14:paraId="49F9ABC3" w14:textId="77777777" w:rsidR="00D94204" w:rsidRDefault="00D94204" w:rsidP="00BB7181"/>
    <w:p w14:paraId="4AEF0C02" w14:textId="1974E683" w:rsidR="008E5B6E" w:rsidRPr="006E2C04" w:rsidRDefault="008E5B6E" w:rsidP="0095794C">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lastRenderedPageBreak/>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lastRenderedPageBreak/>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95794C">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lastRenderedPageBreak/>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5794C">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lastRenderedPageBreak/>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lastRenderedPageBreak/>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w:t>
            </w:r>
            <w:r>
              <w:lastRenderedPageBreak/>
              <w:t xml:space="preserve">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DengXian"/>
                <w:lang w:val="es-ES" w:eastAsia="ko-KR"/>
              </w:rPr>
            </w:pPr>
            <w:r>
              <w:rPr>
                <w:rFonts w:eastAsia="DengXian" w:hint="eastAsia"/>
                <w:lang w:val="es-ES" w:eastAsia="ko-KR"/>
              </w:rPr>
              <w:t>LG</w:t>
            </w:r>
          </w:p>
        </w:tc>
        <w:tc>
          <w:tcPr>
            <w:tcW w:w="7985" w:type="dxa"/>
          </w:tcPr>
          <w:p w14:paraId="3D9F230D" w14:textId="1C1D441C" w:rsidR="0006036D" w:rsidRDefault="0006036D" w:rsidP="0006036D">
            <w:pPr>
              <w:rPr>
                <w:rFonts w:eastAsia="DengXian"/>
                <w:lang w:val="es-ES" w:eastAsia="ko-KR"/>
              </w:rPr>
            </w:pPr>
            <w:r>
              <w:rPr>
                <w:rFonts w:eastAsia="DengXian"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lastRenderedPageBreak/>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w:t>
      </w:r>
      <w:r w:rsidRPr="007F009E">
        <w:lastRenderedPageBreak/>
        <w:t xml:space="preserve">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95794C">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lastRenderedPageBreak/>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w:t>
      </w:r>
      <w:r>
        <w:lastRenderedPageBreak/>
        <w:t xml:space="preserve">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9579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lastRenderedPageBreak/>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lastRenderedPageBreak/>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lastRenderedPageBreak/>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lastRenderedPageBreak/>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w:t>
            </w:r>
            <w:proofErr w:type="spellStart"/>
            <w:r>
              <w:rPr>
                <w:rFonts w:eastAsia="DengXian"/>
                <w:lang w:eastAsia="zh-CN"/>
              </w:rPr>
              <w:t>bee</w:t>
            </w:r>
            <w:proofErr w:type="spellEnd"/>
            <w:r>
              <w:rPr>
                <w:rFonts w:eastAsia="DengXian"/>
                <w:lang w:eastAsia="zh-CN"/>
              </w:rPr>
              <w:t xml:space="preserv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lastRenderedPageBreak/>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w:t>
            </w:r>
            <w:proofErr w:type="spellStart"/>
            <w:r>
              <w:rPr>
                <w:rFonts w:eastAsia="DengXian"/>
                <w:lang w:eastAsia="zh-CN"/>
              </w:rPr>
              <w:t>gNB</w:t>
            </w:r>
            <w:proofErr w:type="spellEnd"/>
            <w:r>
              <w:rPr>
                <w:rFonts w:eastAsia="DengXian"/>
                <w:lang w:eastAsia="zh-CN"/>
              </w:rPr>
              <w:t xml:space="preserve"> may not </w:t>
            </w:r>
            <w:r w:rsidR="00D4282D">
              <w:rPr>
                <w:rFonts w:eastAsia="DengXian"/>
                <w:lang w:eastAsia="zh-CN"/>
              </w:rPr>
              <w:t xml:space="preserve">always transmit CG-PDCCH in MOs and </w:t>
            </w:r>
            <w:proofErr w:type="spellStart"/>
            <w:r w:rsidR="00D4282D">
              <w:rPr>
                <w:rFonts w:eastAsia="DengXian"/>
                <w:lang w:eastAsia="zh-CN"/>
              </w:rPr>
              <w:t>gNB</w:t>
            </w:r>
            <w:proofErr w:type="spellEnd"/>
            <w:r w:rsidR="00D4282D">
              <w:rPr>
                <w:rFonts w:eastAsia="DengXian"/>
                <w:lang w:eastAsia="zh-CN"/>
              </w:rPr>
              <w:t xml:space="preserve"> may not use all SSBs in MOs</w:t>
            </w:r>
            <w:r>
              <w:rPr>
                <w:rFonts w:eastAsia="DengXian"/>
                <w:lang w:eastAsia="zh-CN"/>
              </w:rPr>
              <w:t xml:space="preserve"> </w:t>
            </w:r>
            <w:r w:rsidR="00D4282D">
              <w:rPr>
                <w:rFonts w:eastAsia="DengXian"/>
                <w:lang w:eastAsia="zh-CN"/>
              </w:rPr>
              <w:t xml:space="preserve">unlike in </w:t>
            </w:r>
            <w:proofErr w:type="spellStart"/>
            <w:r w:rsidR="00D4282D">
              <w:rPr>
                <w:rFonts w:eastAsia="DengXian"/>
                <w:lang w:eastAsia="zh-CN"/>
              </w:rPr>
              <w:t>SIBx</w:t>
            </w:r>
            <w:proofErr w:type="spellEnd"/>
            <w:r w:rsidR="00D4282D">
              <w:rPr>
                <w:rFonts w:eastAsia="DengXian"/>
                <w:lang w:eastAsia="zh-CN"/>
              </w:rPr>
              <w:t xml:space="preserve">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w:t>
            </w:r>
            <w:proofErr w:type="spellStart"/>
            <w:r w:rsidRPr="00D4282D">
              <w:rPr>
                <w:iCs/>
                <w:color w:val="FF0000"/>
              </w:rPr>
              <w:t>SIBx</w:t>
            </w:r>
            <w:proofErr w:type="spellEnd"/>
            <w:r w:rsidRPr="00D4282D">
              <w:rPr>
                <w:iCs/>
                <w:color w:val="FF0000"/>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lastRenderedPageBreak/>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 xml:space="preserve">GC-PDCCH Mos in one transmission window length are allocated to different SSBs successively, same as the PDCCH Mos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hint="eastAsia"/>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w:t>
            </w:r>
            <w:proofErr w:type="gramStart"/>
            <w:r w:rsidR="00662751">
              <w:rPr>
                <w:rFonts w:eastAsia="DengXian"/>
                <w:lang w:eastAsia="zh-CN"/>
              </w:rPr>
              <w:t>exactly the same</w:t>
            </w:r>
            <w:proofErr w:type="gramEnd"/>
            <w:r w:rsidR="00662751">
              <w:rPr>
                <w:rFonts w:eastAsia="DengXian"/>
                <w:lang w:eastAsia="zh-CN"/>
              </w:rPr>
              <w:t xml:space="preserve"> as </w:t>
            </w:r>
            <w:proofErr w:type="spellStart"/>
            <w:r w:rsidR="00662751">
              <w:rPr>
                <w:rFonts w:eastAsia="DengXian"/>
                <w:lang w:eastAsia="zh-CN"/>
              </w:rPr>
              <w:t>SIBx</w:t>
            </w:r>
            <w:proofErr w:type="spellEnd"/>
            <w:r w:rsidR="00662751">
              <w:rPr>
                <w:rFonts w:eastAsia="DengXian"/>
                <w:lang w:eastAsia="zh-CN"/>
              </w:rPr>
              <w:t xml:space="preserve"> procedure. Regarding your second point, thanks for the question. I am not sure. If this is RAN2 </w:t>
            </w:r>
            <w:proofErr w:type="gramStart"/>
            <w:r w:rsidR="00662751">
              <w:rPr>
                <w:rFonts w:eastAsia="DengXian"/>
                <w:lang w:eastAsia="zh-CN"/>
              </w:rPr>
              <w:t>scope</w:t>
            </w:r>
            <w:proofErr w:type="gramEnd"/>
            <w:r w:rsidR="00662751">
              <w:rPr>
                <w:rFonts w:eastAsia="DengXian"/>
                <w:lang w:eastAsia="zh-CN"/>
              </w:rPr>
              <w:t xml:space="preserv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D8717E">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lastRenderedPageBreak/>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555612">
        <w:tc>
          <w:tcPr>
            <w:tcW w:w="1644" w:type="dxa"/>
            <w:vAlign w:val="center"/>
          </w:tcPr>
          <w:p w14:paraId="527BF614" w14:textId="77777777" w:rsidR="00074662" w:rsidRPr="00E6336E" w:rsidRDefault="00074662" w:rsidP="00555612">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555612">
            <w:pPr>
              <w:jc w:val="center"/>
              <w:rPr>
                <w:b/>
                <w:bCs/>
                <w:sz w:val="22"/>
                <w:szCs w:val="22"/>
              </w:rPr>
            </w:pPr>
            <w:r w:rsidRPr="00E6336E">
              <w:rPr>
                <w:b/>
                <w:bCs/>
                <w:sz w:val="22"/>
                <w:szCs w:val="22"/>
              </w:rPr>
              <w:t>comments</w:t>
            </w:r>
          </w:p>
        </w:tc>
      </w:tr>
      <w:tr w:rsidR="00074662" w14:paraId="08248116" w14:textId="77777777" w:rsidTr="00555612">
        <w:tc>
          <w:tcPr>
            <w:tcW w:w="1644" w:type="dxa"/>
          </w:tcPr>
          <w:p w14:paraId="2A77987C" w14:textId="1C45DB20" w:rsidR="00074662" w:rsidRDefault="00074662" w:rsidP="00555612">
            <w:pPr>
              <w:rPr>
                <w:lang w:eastAsia="ko-KR"/>
              </w:rPr>
            </w:pPr>
          </w:p>
        </w:tc>
        <w:tc>
          <w:tcPr>
            <w:tcW w:w="7985" w:type="dxa"/>
          </w:tcPr>
          <w:p w14:paraId="298255DB" w14:textId="4FD0E74A" w:rsidR="00074662" w:rsidRPr="00A2152B" w:rsidRDefault="00074662" w:rsidP="00555612">
            <w:pPr>
              <w:rPr>
                <w:lang w:eastAsia="ko-KR"/>
              </w:rPr>
            </w:pP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lastRenderedPageBreak/>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lastRenderedPageBreak/>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lastRenderedPageBreak/>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8717E">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8717E">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8717E">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lastRenderedPageBreak/>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1552" w14:textId="77777777" w:rsidR="00C13E8D" w:rsidRDefault="00C13E8D">
      <w:pPr>
        <w:spacing w:after="0"/>
      </w:pPr>
      <w:r>
        <w:separator/>
      </w:r>
    </w:p>
  </w:endnote>
  <w:endnote w:type="continuationSeparator" w:id="0">
    <w:p w14:paraId="5BC3D653" w14:textId="77777777" w:rsidR="00C13E8D" w:rsidRDefault="00C13E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5079DD6" w:rsidR="00DB101F" w:rsidRDefault="00DB101F">
    <w:pPr>
      <w:pStyle w:val="Footer"/>
    </w:pPr>
    <w:r>
      <w:rPr>
        <w:noProof w:val="0"/>
      </w:rPr>
      <w:fldChar w:fldCharType="begin"/>
    </w:r>
    <w:r>
      <w:instrText xml:space="preserve"> PAGE   \* MERGEFORMAT </w:instrText>
    </w:r>
    <w:r>
      <w:rPr>
        <w:noProof w:val="0"/>
      </w:rPr>
      <w:fldChar w:fldCharType="separate"/>
    </w:r>
    <w: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17AA" w14:textId="77777777" w:rsidR="00C13E8D" w:rsidRDefault="00C13E8D">
      <w:pPr>
        <w:spacing w:after="0"/>
      </w:pPr>
      <w:r>
        <w:separator/>
      </w:r>
    </w:p>
  </w:footnote>
  <w:footnote w:type="continuationSeparator" w:id="0">
    <w:p w14:paraId="6DC238CD" w14:textId="77777777" w:rsidR="00C13E8D" w:rsidRDefault="00C13E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DB101F" w:rsidRDefault="00DB10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3"/>
  </w:num>
  <w:num w:numId="4">
    <w:abstractNumId w:val="44"/>
  </w:num>
  <w:num w:numId="5">
    <w:abstractNumId w:val="37"/>
  </w:num>
  <w:num w:numId="6">
    <w:abstractNumId w:val="31"/>
  </w:num>
  <w:num w:numId="7">
    <w:abstractNumId w:val="8"/>
  </w:num>
  <w:num w:numId="8">
    <w:abstractNumId w:val="3"/>
  </w:num>
  <w:num w:numId="9">
    <w:abstractNumId w:val="29"/>
  </w:num>
  <w:num w:numId="10">
    <w:abstractNumId w:val="10"/>
  </w:num>
  <w:num w:numId="11">
    <w:abstractNumId w:val="24"/>
  </w:num>
  <w:num w:numId="12">
    <w:abstractNumId w:val="62"/>
  </w:num>
  <w:num w:numId="13">
    <w:abstractNumId w:val="47"/>
  </w:num>
  <w:num w:numId="14">
    <w:abstractNumId w:val="56"/>
  </w:num>
  <w:num w:numId="15">
    <w:abstractNumId w:val="42"/>
  </w:num>
  <w:num w:numId="16">
    <w:abstractNumId w:val="4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num>
  <w:num w:numId="20">
    <w:abstractNumId w:val="26"/>
  </w:num>
  <w:num w:numId="21">
    <w:abstractNumId w:val="43"/>
  </w:num>
  <w:num w:numId="22">
    <w:abstractNumId w:val="59"/>
  </w:num>
  <w:num w:numId="23">
    <w:abstractNumId w:val="60"/>
  </w:num>
  <w:num w:numId="24">
    <w:abstractNumId w:val="68"/>
  </w:num>
  <w:num w:numId="25">
    <w:abstractNumId w:val="57"/>
  </w:num>
  <w:num w:numId="26">
    <w:abstractNumId w:val="66"/>
  </w:num>
  <w:num w:numId="27">
    <w:abstractNumId w:val="33"/>
  </w:num>
  <w:num w:numId="28">
    <w:abstractNumId w:val="21"/>
  </w:num>
  <w:num w:numId="29">
    <w:abstractNumId w:val="22"/>
  </w:num>
  <w:num w:numId="30">
    <w:abstractNumId w:val="6"/>
  </w:num>
  <w:num w:numId="31">
    <w:abstractNumId w:val="39"/>
  </w:num>
  <w:num w:numId="32">
    <w:abstractNumId w:val="5"/>
  </w:num>
  <w:num w:numId="33">
    <w:abstractNumId w:val="50"/>
  </w:num>
  <w:num w:numId="34">
    <w:abstractNumId w:val="70"/>
  </w:num>
  <w:num w:numId="35">
    <w:abstractNumId w:val="30"/>
  </w:num>
  <w:num w:numId="36">
    <w:abstractNumId w:val="25"/>
  </w:num>
  <w:num w:numId="37">
    <w:abstractNumId w:val="35"/>
  </w:num>
  <w:num w:numId="38">
    <w:abstractNumId w:val="4"/>
  </w:num>
  <w:num w:numId="39">
    <w:abstractNumId w:val="28"/>
  </w:num>
  <w:num w:numId="40">
    <w:abstractNumId w:val="40"/>
  </w:num>
  <w:num w:numId="41">
    <w:abstractNumId w:val="41"/>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6"/>
  </w:num>
  <w:num w:numId="49">
    <w:abstractNumId w:val="64"/>
  </w:num>
  <w:num w:numId="50">
    <w:abstractNumId w:val="52"/>
  </w:num>
  <w:num w:numId="51">
    <w:abstractNumId w:val="46"/>
  </w:num>
  <w:num w:numId="52">
    <w:abstractNumId w:val="32"/>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20"/>
  </w:num>
  <w:num w:numId="62">
    <w:abstractNumId w:val="11"/>
  </w:num>
  <w:num w:numId="63">
    <w:abstractNumId w:val="17"/>
  </w:num>
  <w:num w:numId="64">
    <w:abstractNumId w:val="32"/>
  </w:num>
  <w:num w:numId="65">
    <w:abstractNumId w:val="61"/>
  </w:num>
  <w:num w:numId="66">
    <w:abstractNumId w:val="45"/>
  </w:num>
  <w:num w:numId="67">
    <w:abstractNumId w:val="58"/>
  </w:num>
  <w:num w:numId="68">
    <w:abstractNumId w:val="51"/>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lvlOverride w:ilvl="1"/>
    <w:lvlOverride w:ilvl="2"/>
    <w:lvlOverride w:ilvl="3"/>
    <w:lvlOverride w:ilvl="4"/>
    <w:lvlOverride w:ilvl="5"/>
    <w:lvlOverride w:ilvl="6"/>
    <w:lvlOverride w:ilvl="7"/>
    <w:lvlOverride w:ilvl="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1E63-2A77-4878-B6DA-29A2D9FC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150</Pages>
  <Words>60921</Words>
  <Characters>347252</Characters>
  <Application>Microsoft Office Word</Application>
  <DocSecurity>0</DocSecurity>
  <Lines>2893</Lines>
  <Paragraphs>814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105</cp:revision>
  <cp:lastPrinted>2019-08-16T08:11:00Z</cp:lastPrinted>
  <dcterms:created xsi:type="dcterms:W3CDTF">2021-08-25T19:54:00Z</dcterms:created>
  <dcterms:modified xsi:type="dcterms:W3CDTF">2021-08-25T22:32:00Z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