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2pt;height:336pt;mso-width-percent:0;mso-height-percent:0;mso-width-percent:0;mso-height-percent:0" o:ole="">
                  <v:imagedata r:id="rId10" o:title=""/>
                </v:shape>
                <o:OLEObject Type="Embed" ProgID="Visio.Drawing.15" ShapeID="_x0000_i1025" DrawAspect="Content" ObjectID="_1691415924"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2pt;height:125.2pt;mso-width-percent:0;mso-height-percent:0;mso-width-percent:0;mso-height-percent:0" o:ole="">
                  <v:imagedata r:id="rId13" o:title=""/>
                </v:shape>
                <o:OLEObject Type="Embed" ProgID="Visio.Drawing.15" ShapeID="_x0000_i1026" DrawAspect="Content" ObjectID="_1691415925"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ED3E93">
            <w:pPr>
              <w:pStyle w:val="a"/>
              <w:numPr>
                <w:ilvl w:val="0"/>
                <w:numId w:val="74"/>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ED3E93">
            <w:pPr>
              <w:pStyle w:val="a"/>
              <w:numPr>
                <w:ilvl w:val="0"/>
                <w:numId w:val="74"/>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ED3E93">
            <w:pPr>
              <w:pStyle w:val="a"/>
              <w:numPr>
                <w:ilvl w:val="0"/>
                <w:numId w:val="74"/>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 xml:space="preserve">[ZTE]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w:t>
            </w:r>
            <w:r w:rsidRPr="00490F65">
              <w:rPr>
                <w:color w:val="FF0000"/>
                <w:lang w:eastAsia="ko-KR"/>
              </w:rPr>
              <w:t>initial DL BWP@</w:t>
            </w:r>
            <w:r w:rsidRPr="00490F65">
              <w:rPr>
                <w:color w:val="FF0000"/>
                <w:lang w:eastAsia="ko-KR"/>
              </w:rPr>
              <w:t>4</w:t>
            </w:r>
            <w:r w:rsidRPr="00490F65">
              <w:rPr>
                <w:color w:val="FF0000"/>
                <w:lang w:eastAsia="ko-KR"/>
              </w:rPr>
              <w:t>0M</w:t>
            </w:r>
            <w:r w:rsidRPr="00490F65">
              <w:rPr>
                <w:color w:val="FF0000"/>
                <w:lang w:eastAsia="ko-KR"/>
              </w:rPr>
              <w:t xml:space="preserve">, UE2 will still </w:t>
            </w:r>
            <w:r w:rsidRPr="00490F65">
              <w:rPr>
                <w:color w:val="FF0000"/>
                <w:lang w:eastAsia="ko-KR"/>
              </w:rPr>
              <w:t>operate within initial DL BWP@100M to receive MBS</w:t>
            </w:r>
            <w:r w:rsidRPr="00490F65">
              <w:rPr>
                <w:color w:val="FF0000"/>
                <w:lang w:eastAsia="ko-KR"/>
              </w:rPr>
              <w:t xml:space="preserve"> and unicast. There is no BWP switching. Can you clarify which case will case BWP switching?</w:t>
            </w:r>
            <w:bookmarkStart w:id="19" w:name="_GoBack"/>
            <w:bookmarkEnd w:id="19"/>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hint="eastAsia"/>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4EE2">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lastRenderedPageBreak/>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lastRenderedPageBreak/>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4EE2">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等线"/>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 xml:space="preserve">@Chengdu TD tech: thanks for comments. Related to discussion in Issue 1, please see for example that for Case C under consideration the following note would apply (we had the same </w:t>
            </w:r>
            <w:r>
              <w:rPr>
                <w:rFonts w:eastAsia="等线"/>
                <w:lang w:eastAsia="zh-CN"/>
              </w:rPr>
              <w:lastRenderedPageBreak/>
              <w:t>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4EE2">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6pt;height:122.4pt;mso-width-percent:0;mso-height-percent:0;mso-width-percent:0;mso-height-percent:0" o:ole="">
                  <v:imagedata r:id="rId15" o:title=""/>
                </v:shape>
                <o:OLEObject Type="Embed" ProgID="Visio.Drawing.15" ShapeID="_x0000_i1027" DrawAspect="Content" ObjectID="_1691415926"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4EE2">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lastRenderedPageBreak/>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4EE2">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4EE2">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4EE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4EE2">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4EE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4EE2">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4EE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4EE2">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4EE2">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4EE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4EE2">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等线"/>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lastRenderedPageBreak/>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4EE2">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4pt;height:17.2pt;mso-width-percent:0;mso-height-percent:0;mso-width-percent:0;mso-height-percent:0" o:ole=""/>
                <o:OLEObject Type="Embed" ProgID="Equation.3" ShapeID="_x0000_i1028" DrawAspect="Content" ObjectID="_1691415927"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2pt;height:17.2pt;mso-width-percent:0;mso-height-percent:0;mso-width-percent:0;mso-height-percent:0" o:ole=""/>
                <o:OLEObject Type="Embed" ProgID="Equation.3" ShapeID="_x0000_i1029" DrawAspect="Content" ObjectID="_1691415928"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等线"/>
                <w:lang w:eastAsia="zh-CN"/>
              </w:rPr>
              <w:lastRenderedPageBreak/>
              <w:t xml:space="preserve">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4EE2">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bl>
    <w:p w14:paraId="036802B3" w14:textId="77777777" w:rsidR="00EE2589" w:rsidRDefault="00EE2589" w:rsidP="00BB7181"/>
    <w:p w14:paraId="4AEF0C02" w14:textId="1974E683" w:rsidR="008E5B6E" w:rsidRPr="006E2C04" w:rsidRDefault="008E5B6E" w:rsidP="003B4EE2">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4EE2">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lastRenderedPageBreak/>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lastRenderedPageBreak/>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lastRenderedPageBreak/>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lastRenderedPageBreak/>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4EE2">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r>
      <w:r>
        <w:lastRenderedPageBreak/>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4EE2">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lastRenderedPageBreak/>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3B4EE2">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4EE2">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4EE2">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lastRenderedPageBreak/>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4EE2">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lastRenderedPageBreak/>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lastRenderedPageBreak/>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lastRenderedPageBreak/>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lastRenderedPageBreak/>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4EE2">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4EE2">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4EE2">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4E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17FD3" w14:textId="77777777" w:rsidR="006B7FDC" w:rsidRDefault="006B7FDC">
      <w:pPr>
        <w:spacing w:after="0"/>
      </w:pPr>
      <w:r>
        <w:separator/>
      </w:r>
    </w:p>
  </w:endnote>
  <w:endnote w:type="continuationSeparator" w:id="0">
    <w:p w14:paraId="2D17BF24" w14:textId="77777777" w:rsidR="006B7FDC" w:rsidRDefault="006B7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5079DD6" w:rsidR="0006036D" w:rsidRDefault="0006036D">
    <w:pPr>
      <w:pStyle w:val="aa"/>
    </w:pPr>
    <w:r>
      <w:rPr>
        <w:noProof w:val="0"/>
      </w:rPr>
      <w:fldChar w:fldCharType="begin"/>
    </w:r>
    <w:r>
      <w:instrText xml:space="preserve"> PAGE   \* MERGEFORMAT </w:instrText>
    </w:r>
    <w:r>
      <w:rPr>
        <w:noProof w:val="0"/>
      </w:rPr>
      <w:fldChar w:fldCharType="separate"/>
    </w:r>
    <w:r w:rsidR="00490F65">
      <w:t>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F8DD1" w14:textId="77777777" w:rsidR="006B7FDC" w:rsidRDefault="006B7FDC">
      <w:pPr>
        <w:spacing w:after="0"/>
      </w:pPr>
      <w:r>
        <w:separator/>
      </w:r>
    </w:p>
  </w:footnote>
  <w:footnote w:type="continuationSeparator" w:id="0">
    <w:p w14:paraId="20555A89" w14:textId="77777777" w:rsidR="006B7FDC" w:rsidRDefault="006B7F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6036D" w:rsidRDefault="000603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1"/>
  </w:num>
  <w:num w:numId="4">
    <w:abstractNumId w:val="42"/>
  </w:num>
  <w:num w:numId="5">
    <w:abstractNumId w:val="35"/>
  </w:num>
  <w:num w:numId="6">
    <w:abstractNumId w:val="29"/>
  </w:num>
  <w:num w:numId="7">
    <w:abstractNumId w:val="7"/>
  </w:num>
  <w:num w:numId="8">
    <w:abstractNumId w:val="3"/>
  </w:num>
  <w:num w:numId="9">
    <w:abstractNumId w:val="27"/>
  </w:num>
  <w:num w:numId="10">
    <w:abstractNumId w:val="9"/>
  </w:num>
  <w:num w:numId="11">
    <w:abstractNumId w:val="22"/>
  </w:num>
  <w:num w:numId="12">
    <w:abstractNumId w:val="61"/>
  </w:num>
  <w:num w:numId="13">
    <w:abstractNumId w:val="45"/>
  </w:num>
  <w:num w:numId="14">
    <w:abstractNumId w:val="55"/>
  </w:num>
  <w:num w:numId="15">
    <w:abstractNumId w:val="40"/>
  </w:num>
  <w:num w:numId="16">
    <w:abstractNumId w:val="4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0"/>
  </w:num>
  <w:num w:numId="20">
    <w:abstractNumId w:val="24"/>
  </w:num>
  <w:num w:numId="21">
    <w:abstractNumId w:val="41"/>
  </w:num>
  <w:num w:numId="22">
    <w:abstractNumId w:val="58"/>
  </w:num>
  <w:num w:numId="23">
    <w:abstractNumId w:val="59"/>
  </w:num>
  <w:num w:numId="24">
    <w:abstractNumId w:val="67"/>
  </w:num>
  <w:num w:numId="25">
    <w:abstractNumId w:val="56"/>
  </w:num>
  <w:num w:numId="26">
    <w:abstractNumId w:val="65"/>
  </w:num>
  <w:num w:numId="27">
    <w:abstractNumId w:val="31"/>
  </w:num>
  <w:num w:numId="28">
    <w:abstractNumId w:val="19"/>
  </w:num>
  <w:num w:numId="29">
    <w:abstractNumId w:val="20"/>
  </w:num>
  <w:num w:numId="30">
    <w:abstractNumId w:val="6"/>
  </w:num>
  <w:num w:numId="31">
    <w:abstractNumId w:val="37"/>
  </w:num>
  <w:num w:numId="32">
    <w:abstractNumId w:val="5"/>
  </w:num>
  <w:num w:numId="33">
    <w:abstractNumId w:val="49"/>
  </w:num>
  <w:num w:numId="34">
    <w:abstractNumId w:val="69"/>
  </w:num>
  <w:num w:numId="35">
    <w:abstractNumId w:val="28"/>
  </w:num>
  <w:num w:numId="36">
    <w:abstractNumId w:val="23"/>
  </w:num>
  <w:num w:numId="37">
    <w:abstractNumId w:val="32"/>
  </w:num>
  <w:num w:numId="38">
    <w:abstractNumId w:val="4"/>
  </w:num>
  <w:num w:numId="39">
    <w:abstractNumId w:val="26"/>
  </w:num>
  <w:num w:numId="40">
    <w:abstractNumId w:val="38"/>
  </w:num>
  <w:num w:numId="41">
    <w:abstractNumId w:val="39"/>
  </w:num>
  <w:num w:numId="42">
    <w:abstractNumId w:val="17"/>
  </w:num>
  <w:num w:numId="43">
    <w:abstractNumId w:val="12"/>
  </w:num>
  <w:num w:numId="44">
    <w:abstractNumId w:val="15"/>
  </w:num>
  <w:num w:numId="45">
    <w:abstractNumId w:val="52"/>
  </w:num>
  <w:num w:numId="46">
    <w:abstractNumId w:val="66"/>
  </w:num>
  <w:num w:numId="47">
    <w:abstractNumId w:val="8"/>
  </w:num>
  <w:num w:numId="48">
    <w:abstractNumId w:val="34"/>
  </w:num>
  <w:num w:numId="49">
    <w:abstractNumId w:val="63"/>
  </w:num>
  <w:num w:numId="50">
    <w:abstractNumId w:val="51"/>
  </w:num>
  <w:num w:numId="51">
    <w:abstractNumId w:val="44"/>
  </w:num>
  <w:num w:numId="52">
    <w:abstractNumId w:val="30"/>
  </w:num>
  <w:num w:numId="53">
    <w:abstractNumId w:val="54"/>
  </w:num>
  <w:num w:numId="54">
    <w:abstractNumId w:val="62"/>
  </w:num>
  <w:num w:numId="55">
    <w:abstractNumId w:val="68"/>
  </w:num>
  <w:num w:numId="56">
    <w:abstractNumId w:val="64"/>
  </w:num>
  <w:num w:numId="57">
    <w:abstractNumId w:val="14"/>
  </w:num>
  <w:num w:numId="58">
    <w:abstractNumId w:val="1"/>
  </w:num>
  <w:num w:numId="59">
    <w:abstractNumId w:val="13"/>
  </w:num>
  <w:num w:numId="60">
    <w:abstractNumId w:val="53"/>
  </w:num>
  <w:num w:numId="61">
    <w:abstractNumId w:val="18"/>
  </w:num>
  <w:num w:numId="62">
    <w:abstractNumId w:val="10"/>
  </w:num>
  <w:num w:numId="63">
    <w:abstractNumId w:val="16"/>
  </w:num>
  <w:num w:numId="64">
    <w:abstractNumId w:val="30"/>
  </w:num>
  <w:num w:numId="65">
    <w:abstractNumId w:val="60"/>
  </w:num>
  <w:num w:numId="66">
    <w:abstractNumId w:val="43"/>
  </w:num>
  <w:num w:numId="67">
    <w:abstractNumId w:val="57"/>
  </w:num>
  <w:num w:numId="68">
    <w:abstractNumId w:val="50"/>
  </w:num>
  <w:num w:numId="69">
    <w:abstractNumId w:val="2"/>
  </w:num>
  <w:num w:numId="70">
    <w:abstractNumId w:val="25"/>
  </w:num>
  <w:num w:numId="71">
    <w:abstractNumId w:val="18"/>
  </w:num>
  <w:num w:numId="72">
    <w:abstractNumId w:val="11"/>
  </w:num>
  <w:num w:numId="73">
    <w:abstractNumId w:val="47"/>
  </w:num>
  <w:num w:numId="74">
    <w:abstractNumId w:val="18"/>
  </w:num>
  <w:num w:numId="75">
    <w:abstractNumId w:val="33"/>
  </w:num>
  <w:num w:numId="76">
    <w:abstractNumId w:val="46"/>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C632-99F7-4193-B922-8AF30FE7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143</Pages>
  <Words>58264</Words>
  <Characters>332109</Characters>
  <Application>Microsoft Office Word</Application>
  <DocSecurity>0</DocSecurity>
  <Lines>2767</Lines>
  <Paragraphs>779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cp:lastModifiedBy>
  <cp:revision>2</cp:revision>
  <cp:lastPrinted>2019-08-16T08:11:00Z</cp:lastPrinted>
  <dcterms:created xsi:type="dcterms:W3CDTF">2021-08-25T08:58:00Z</dcterms:created>
  <dcterms:modified xsi:type="dcterms:W3CDTF">2021-08-25T08:58:00Z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