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맑은 고딕"/>
                <w:lang w:eastAsia="ko-KR"/>
              </w:rPr>
            </w:pPr>
            <w:r>
              <w:rPr>
                <w:rFonts w:eastAsia="맑은 고딕"/>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맑은 고딕"/>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15pt;height:336pt;mso-width-percent:0;mso-height-percent:0;mso-width-percent:0;mso-height-percent:0" o:ole="">
                  <v:imagedata r:id="rId10" o:title=""/>
                </v:shape>
                <o:OLEObject Type="Embed" ProgID="Visio.Drawing.15" ShapeID="_x0000_i1025" DrawAspect="Content" ObjectID="_1691415406"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等线"/>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7.15pt;height:125.15pt;mso-width-percent:0;mso-height-percent:0;mso-width-percent:0;mso-height-percent:0" o:ole="">
                  <v:imagedata r:id="rId13" o:title=""/>
                </v:shape>
                <o:OLEObject Type="Embed" ProgID="Visio.Drawing.15" ShapeID="_x0000_i1026" DrawAspect="Content" ObjectID="_1691415407"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맑은 고딕"/>
                <w:lang w:eastAsia="ko-KR"/>
              </w:rPr>
            </w:pPr>
            <w:r>
              <w:rPr>
                <w:rFonts w:eastAsia="맑은 고딕"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맑은 고딕"/>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等线"/>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맑은 고딕"/>
                <w:lang w:eastAsia="ko-KR"/>
              </w:rPr>
            </w:pPr>
            <w:r>
              <w:rPr>
                <w:rFonts w:eastAsia="Calibri"/>
              </w:rPr>
              <w:t xml:space="preserve">Proposal 2.1-2rev4: </w:t>
            </w:r>
            <w:r w:rsidRPr="000F6234">
              <w:rPr>
                <w:rFonts w:eastAsia="等线"/>
                <w:lang w:eastAsia="zh-CN"/>
              </w:rPr>
              <w:t>We are fine with this proposal.</w:t>
            </w:r>
            <w:r>
              <w:rPr>
                <w:rFonts w:eastAsia="맑은 고딕" w:hint="eastAsia"/>
                <w:lang w:eastAsia="ko-KR"/>
              </w:rPr>
              <w:t xml:space="preserve"> We </w:t>
            </w:r>
            <w:r>
              <w:rPr>
                <w:rFonts w:eastAsia="맑은 고딕"/>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e"/>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ED3E93">
            <w:pPr>
              <w:pStyle w:val="a"/>
              <w:numPr>
                <w:ilvl w:val="0"/>
                <w:numId w:val="74"/>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3280A838" w14:textId="77777777" w:rsidR="00ED3E93" w:rsidRDefault="00ED3E93" w:rsidP="00ED3E93">
            <w:pPr>
              <w:pStyle w:val="a"/>
              <w:numPr>
                <w:ilvl w:val="0"/>
                <w:numId w:val="74"/>
              </w:numPr>
              <w:rPr>
                <w:lang w:eastAsia="ko-KR"/>
              </w:rPr>
            </w:pPr>
            <w:r>
              <w:rPr>
                <w:lang w:eastAsia="ko-KR"/>
              </w:rPr>
              <w:t>Initial BWP can be configured with the size of carrier BW. So, CFR within the initial BWP can be large.</w:t>
            </w:r>
          </w:p>
          <w:p w14:paraId="2848FA56" w14:textId="6A282924" w:rsidR="00ED3E93" w:rsidRPr="00ED3E93" w:rsidRDefault="00ED3E93" w:rsidP="00ED3E93">
            <w:pPr>
              <w:pStyle w:val="a"/>
              <w:numPr>
                <w:ilvl w:val="0"/>
                <w:numId w:val="74"/>
              </w:numPr>
              <w:rPr>
                <w:lang w:eastAsia="ko-KR"/>
              </w:rPr>
            </w:pPr>
            <w:r>
              <w:rPr>
                <w:lang w:eastAsia="ko-KR"/>
              </w:rPr>
              <w:t xml:space="preserve">Having another configured BWP other than the initial BWP may result in BWP switching for MBS UEs. </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lastRenderedPageBreak/>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rFonts w:hint="eastAsia"/>
                <w:lang w:eastAsia="ko-KR"/>
              </w:rPr>
            </w:pPr>
            <w:r>
              <w:rPr>
                <w:lang w:eastAsia="ko-KR"/>
              </w:rPr>
              <w:t>We support the above changes from Nokia for both proposals.</w:t>
            </w:r>
          </w:p>
        </w:tc>
      </w:tr>
    </w:tbl>
    <w:p w14:paraId="74AAEA12" w14:textId="2C441514" w:rsidR="003B4EE2" w:rsidRDefault="003B4EE2" w:rsidP="00E137FF"/>
    <w:p w14:paraId="4AE958C3" w14:textId="77777777" w:rsidR="0034479C" w:rsidRDefault="0034479C" w:rsidP="00E137FF"/>
    <w:p w14:paraId="63E1C6F0" w14:textId="0E03BCBB" w:rsidR="00046197" w:rsidRPr="00141667" w:rsidRDefault="00046197" w:rsidP="003B4EE2">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4EE2">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4EE2">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lastRenderedPageBreak/>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4EE2">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lastRenderedPageBreak/>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lastRenderedPageBreak/>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SimSun" w:hint="eastAsia"/>
                <w:lang w:val="en-US" w:eastAsia="zh-CN"/>
              </w:rPr>
              <w:lastRenderedPageBreak/>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4EE2">
      <w:pPr>
        <w:pStyle w:val="3"/>
        <w:numPr>
          <w:ilvl w:val="2"/>
          <w:numId w:val="1"/>
        </w:numPr>
        <w:rPr>
          <w:b/>
          <w:bCs/>
        </w:rPr>
      </w:pPr>
      <w:r>
        <w:rPr>
          <w:b/>
          <w:bCs/>
        </w:rPr>
        <w:lastRenderedPageBreak/>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맑은 고딕"/>
                <w:lang w:eastAsia="ko-KR"/>
              </w:rPr>
            </w:pPr>
            <w:r>
              <w:rPr>
                <w:rFonts w:eastAsia="맑은 고딕" w:hint="eastAsia"/>
                <w:lang w:eastAsia="ko-KR"/>
              </w:rPr>
              <w:t>Samsung</w:t>
            </w:r>
          </w:p>
        </w:tc>
        <w:tc>
          <w:tcPr>
            <w:tcW w:w="7985" w:type="dxa"/>
          </w:tcPr>
          <w:p w14:paraId="410A62F8" w14:textId="77FC0C2B" w:rsidR="001D472C" w:rsidRPr="001D472C" w:rsidRDefault="001D472C" w:rsidP="00A1290C">
            <w:pPr>
              <w:rPr>
                <w:rFonts w:eastAsia="맑은 고딕"/>
                <w:lang w:eastAsia="ko-KR"/>
              </w:rPr>
            </w:pPr>
            <w:r>
              <w:rPr>
                <w:rFonts w:eastAsia="맑은 고딕"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맑은 고딕"/>
                <w:lang w:eastAsia="ko-KR"/>
              </w:rPr>
            </w:pPr>
            <w:r>
              <w:rPr>
                <w:rFonts w:eastAsia="맑은 고딕"/>
                <w:lang w:eastAsia="ko-KR"/>
              </w:rPr>
              <w:t>MediaTek</w:t>
            </w:r>
          </w:p>
        </w:tc>
        <w:tc>
          <w:tcPr>
            <w:tcW w:w="7985" w:type="dxa"/>
          </w:tcPr>
          <w:p w14:paraId="17A5688B" w14:textId="6D1D1EA8" w:rsidR="005117A9" w:rsidRDefault="005117A9" w:rsidP="00A1290C">
            <w:pPr>
              <w:rPr>
                <w:rFonts w:eastAsia="맑은 고딕"/>
                <w:lang w:eastAsia="ko-KR"/>
              </w:rPr>
            </w:pPr>
            <w:r>
              <w:rPr>
                <w:rFonts w:eastAsia="맑은 고딕"/>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맑은 고딕"/>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lastRenderedPageBreak/>
              <w:t>- or CFR1 for MCCH and MTCH1 (e.g., broadcast with low data rate); CFR2 for MTCH2 (e.g., broadcast with higher data rate)</w:t>
            </w:r>
          </w:p>
          <w:p w14:paraId="3E4A5AD7" w14:textId="0E4A4674" w:rsidR="001A64C3" w:rsidRDefault="001A64C3" w:rsidP="001A64C3">
            <w:pPr>
              <w:rPr>
                <w:rFonts w:eastAsia="맑은 고딕"/>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pt;height:122.3pt;mso-width-percent:0;mso-height-percent:0;mso-width-percent:0;mso-height-percent:0" o:ole="">
                  <v:imagedata r:id="rId15" o:title=""/>
                </v:shape>
                <o:OLEObject Type="Embed" ProgID="Visio.Drawing.15" ShapeID="_x0000_i1027" DrawAspect="Content" ObjectID="_1691415408"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lastRenderedPageBreak/>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SimSun"/>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 xml:space="preserve">Additionally, we need to agree if one CFR each for MCCH and MTCH are separately </w:t>
            </w:r>
            <w:r w:rsidR="007F79F7" w:rsidRPr="004C707C">
              <w:rPr>
                <w:i/>
                <w:iCs/>
                <w:sz w:val="18"/>
                <w:szCs w:val="18"/>
                <w:lang w:eastAsia="ko-KR"/>
              </w:rPr>
              <w:lastRenderedPageBreak/>
              <w:t>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4EE2">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lastRenderedPageBreak/>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맑은 고딕"/>
                <w:lang w:val="es-ES" w:eastAsia="ko-KR"/>
              </w:rPr>
            </w:pPr>
            <w:r>
              <w:rPr>
                <w:rFonts w:eastAsia="맑은 고딕"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bl>
    <w:p w14:paraId="40CDA4F4" w14:textId="61C7A55A" w:rsidR="00AF4269" w:rsidRPr="003A7330"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4EE2">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4EE2">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4EE2">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lastRenderedPageBreak/>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4EE2">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lastRenderedPageBreak/>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lastRenderedPageBreak/>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4EE2">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lastRenderedPageBreak/>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7805DFA8" w14:textId="16ED8B06" w:rsidR="001D472C" w:rsidRPr="001D472C" w:rsidRDefault="001D472C" w:rsidP="00A1290C">
            <w:pPr>
              <w:rPr>
                <w:rFonts w:eastAsia="맑은 고딕"/>
                <w:lang w:eastAsia="ko-KR"/>
              </w:rPr>
            </w:pPr>
            <w:r>
              <w:rPr>
                <w:rFonts w:eastAsia="맑은 고딕"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맑은 고딕"/>
                <w:lang w:eastAsia="ko-KR"/>
              </w:rPr>
            </w:pPr>
            <w:r>
              <w:rPr>
                <w:rFonts w:eastAsia="맑은 고딕"/>
                <w:lang w:eastAsia="ko-KR"/>
              </w:rPr>
              <w:t>MediaTek</w:t>
            </w:r>
          </w:p>
        </w:tc>
        <w:tc>
          <w:tcPr>
            <w:tcW w:w="7979" w:type="dxa"/>
          </w:tcPr>
          <w:p w14:paraId="59B5AAB3" w14:textId="09CBB70E" w:rsidR="005117A9" w:rsidRDefault="005117A9" w:rsidP="00A1290C">
            <w:pPr>
              <w:rPr>
                <w:rFonts w:eastAsia="맑은 고딕"/>
                <w:lang w:eastAsia="ko-KR"/>
              </w:rPr>
            </w:pPr>
            <w:r>
              <w:rPr>
                <w:rFonts w:eastAsia="맑은 고딕"/>
                <w:lang w:eastAsia="ko-KR"/>
              </w:rPr>
              <w:t>Support.</w:t>
            </w:r>
          </w:p>
        </w:tc>
      </w:tr>
      <w:tr w:rsidR="001A64C3" w14:paraId="7593BEFC" w14:textId="77777777" w:rsidTr="00592F58">
        <w:tc>
          <w:tcPr>
            <w:tcW w:w="1650" w:type="dxa"/>
          </w:tcPr>
          <w:p w14:paraId="5A912D38" w14:textId="6C4A5F8E" w:rsidR="001A64C3" w:rsidRDefault="001A64C3" w:rsidP="001A64C3">
            <w:pPr>
              <w:rPr>
                <w:rFonts w:eastAsia="맑은 고딕"/>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맑은 고딕"/>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lastRenderedPageBreak/>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lastRenderedPageBreak/>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3B4EE2">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4EE2">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4EE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The UE is provided with MBS configuration e.g. G-RNTI using dedicated RRC signalling when the UE is in RRC Connected </w:t>
            </w:r>
            <w:r w:rsidRPr="002C3C08">
              <w:rPr>
                <w:rFonts w:ascii="Arial" w:eastAsia="等线" w:hAnsi="Arial" w:cs="Arial"/>
                <w:sz w:val="14"/>
                <w:szCs w:val="8"/>
              </w:rPr>
              <w:lastRenderedPageBreak/>
              <w:t>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4EE2">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lastRenderedPageBreak/>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 xml:space="preserve">The monitoring periodicity of MCCH and MTCH can be different, correspondingly the search space for GC-PDCCHs scheduling MCCH and MTCH can be different. From perspective of physical layer, MCCH and MTCH are both mapped into PDSCH even with different periodicities, </w:t>
      </w:r>
      <w:r w:rsidRPr="00D34DAD">
        <w:lastRenderedPageBreak/>
        <w:t>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lastRenderedPageBreak/>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4EE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w:t>
            </w:r>
            <w:r w:rsidR="001322BA" w:rsidRPr="00F149B0">
              <w:rPr>
                <w:lang w:eastAsia="ko-KR"/>
              </w:rPr>
              <w:lastRenderedPageBreak/>
              <w:t xml:space="preserve">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lastRenderedPageBreak/>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等线"/>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lastRenderedPageBreak/>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lastRenderedPageBreak/>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4EE2">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4EE2">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lastRenderedPageBreak/>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4EE2">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4EE2">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4EE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4EE2">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lastRenderedPageBreak/>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lastRenderedPageBreak/>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4EE2">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 xml:space="preserve">However, [CMCC] discusses fields required for DCI 1_0 format with CRC scrambled G-RNTI and where only a subset of fields is proposed to be included. DCI 1_0 formats specified in TS 38.212 (cf. section 7.3.1.2) indicate information </w:t>
      </w:r>
      <w:r>
        <w:lastRenderedPageBreak/>
        <w:t>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4EE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lastRenderedPageBreak/>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맑은 고딕"/>
                <w:lang w:eastAsia="ko-KR"/>
              </w:rPr>
            </w:pPr>
            <w:r>
              <w:rPr>
                <w:rFonts w:eastAsia="맑은 고딕"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맑은 고딕"/>
                <w:lang w:eastAsia="ko-KR"/>
              </w:rPr>
            </w:pPr>
            <w:r>
              <w:rPr>
                <w:rFonts w:eastAsia="맑은 고딕"/>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4EE2">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lastRenderedPageBreak/>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lastRenderedPageBreak/>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lastRenderedPageBreak/>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4EE2">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lastRenderedPageBreak/>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lastRenderedPageBreak/>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lastRenderedPageBreak/>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4EE2">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77777777" w:rsidR="002D4146" w:rsidRDefault="002D4146" w:rsidP="001B6A85">
            <w:pPr>
              <w:rPr>
                <w:rFonts w:eastAsia="等线"/>
                <w:lang w:eastAsia="zh-CN"/>
              </w:rPr>
            </w:pPr>
          </w:p>
        </w:tc>
        <w:tc>
          <w:tcPr>
            <w:tcW w:w="7979" w:type="dxa"/>
          </w:tcPr>
          <w:p w14:paraId="390CB8DF" w14:textId="77777777" w:rsidR="002D4146" w:rsidRDefault="002D4146" w:rsidP="001B6A85">
            <w:pPr>
              <w:rPr>
                <w:lang w:eastAsia="ko-KR"/>
              </w:rPr>
            </w:pPr>
          </w:p>
        </w:tc>
      </w:tr>
    </w:tbl>
    <w:p w14:paraId="13A68AC6" w14:textId="77777777" w:rsidR="00283D5F" w:rsidRDefault="00283D5F" w:rsidP="007A61B4"/>
    <w:p w14:paraId="464CDEA3" w14:textId="637C2B09" w:rsidR="000654CA" w:rsidRPr="00B83A91" w:rsidRDefault="000654CA" w:rsidP="003B4EE2">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4EE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4EE2">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w:t>
      </w:r>
      <w:r w:rsidRPr="00055E44">
        <w:lastRenderedPageBreak/>
        <w:t>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lastRenderedPageBreak/>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4EE2">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SimSun" w:hint="eastAsia"/>
                <w:lang w:val="en-US" w:eastAsia="zh-CN"/>
              </w:rPr>
              <w:lastRenderedPageBreak/>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lastRenderedPageBreak/>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4EE2">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lastRenderedPageBreak/>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1FF8F29E" w14:textId="552514EB" w:rsidR="001D472C" w:rsidRPr="001D472C" w:rsidRDefault="001D472C" w:rsidP="00A1290C">
            <w:pPr>
              <w:rPr>
                <w:rFonts w:eastAsia="맑은 고딕"/>
                <w:bCs/>
                <w:lang w:eastAsia="ko-KR"/>
              </w:rPr>
            </w:pPr>
            <w:r>
              <w:rPr>
                <w:rFonts w:eastAsia="맑은 고딕"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맑은 고딕"/>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4.3pt;height:17.15pt;mso-width-percent:0;mso-height-percent:0;mso-width-percent:0;mso-height-percent:0" o:ole=""/>
                <o:OLEObject Type="Embed" ProgID="Equation.3" ShapeID="_x0000_i1028" DrawAspect="Content" ObjectID="_1691415409"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맑은 고딕"/>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15pt;height:17.15pt;mso-width-percent:0;mso-height-percent:0;mso-width-percent:0;mso-height-percent:0" o:ole=""/>
                <o:OLEObject Type="Embed" ProgID="Equation.3" ShapeID="_x0000_i1029" DrawAspect="Content" ObjectID="_1691415410"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lastRenderedPageBreak/>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4EE2">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w:t>
            </w:r>
            <w:r>
              <w:rPr>
                <w:lang w:eastAsia="ko-KR"/>
              </w:rPr>
              <w:lastRenderedPageBreak/>
              <w:t xml:space="preserve">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lastRenderedPageBreak/>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4EE2">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lastRenderedPageBreak/>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hint="eastAsia"/>
                <w:lang w:val="es-ES" w:eastAsia="ko-KR"/>
              </w:rPr>
            </w:pPr>
            <w:r>
              <w:rPr>
                <w:rFonts w:eastAsia="等线" w:hint="eastAsia"/>
                <w:lang w:val="es-ES" w:eastAsia="ko-KR"/>
              </w:rPr>
              <w:lastRenderedPageBreak/>
              <w:t>LG</w:t>
            </w:r>
          </w:p>
        </w:tc>
        <w:tc>
          <w:tcPr>
            <w:tcW w:w="7979" w:type="dxa"/>
          </w:tcPr>
          <w:p w14:paraId="6D221B8B" w14:textId="1B059CB3" w:rsidR="002E32B5" w:rsidRDefault="0006036D" w:rsidP="005D49A9">
            <w:pPr>
              <w:rPr>
                <w:rFonts w:hint="eastAsia"/>
                <w:lang w:val="es-ES" w:eastAsia="ko-KR"/>
              </w:rPr>
            </w:pPr>
            <w:r>
              <w:rPr>
                <w:rFonts w:hint="eastAsia"/>
                <w:lang w:val="es-ES" w:eastAsia="ko-KR"/>
              </w:rPr>
              <w:t>We are fine with the above proposals.</w:t>
            </w:r>
          </w:p>
        </w:tc>
      </w:tr>
    </w:tbl>
    <w:p w14:paraId="036802B3" w14:textId="77777777" w:rsidR="00EE2589" w:rsidRDefault="00EE2589" w:rsidP="00BB7181"/>
    <w:p w14:paraId="4AEF0C02" w14:textId="1974E683" w:rsidR="008E5B6E" w:rsidRPr="006E2C04" w:rsidRDefault="008E5B6E" w:rsidP="003B4EE2">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4EE2">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4EE2">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lastRenderedPageBreak/>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3B4EE2">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맑은 고딕"/>
                <w:lang w:eastAsia="ko-KR"/>
              </w:rPr>
            </w:pPr>
            <w:r>
              <w:rPr>
                <w:rFonts w:eastAsia="맑은 고딕"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맑은 고딕"/>
                <w:bCs/>
                <w:lang w:eastAsia="ko-KR"/>
              </w:rPr>
            </w:pPr>
            <w:r w:rsidRPr="00B1448B">
              <w:rPr>
                <w:b/>
                <w:bCs/>
              </w:rPr>
              <w:t>Proposal 2.</w:t>
            </w:r>
            <w:r>
              <w:rPr>
                <w:b/>
                <w:bCs/>
              </w:rPr>
              <w:t>7</w:t>
            </w:r>
            <w:r w:rsidRPr="00B1448B">
              <w:rPr>
                <w:b/>
                <w:bCs/>
              </w:rPr>
              <w:t>-</w:t>
            </w:r>
            <w:r>
              <w:rPr>
                <w:b/>
                <w:bCs/>
              </w:rPr>
              <w:t>2</w:t>
            </w:r>
            <w:r>
              <w:t>: We are fine with this proposal.</w:t>
            </w:r>
            <w:r>
              <w:rPr>
                <w:rFonts w:eastAsia="맑은 고딕"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맑은 고딕"/>
                <w:lang w:eastAsia="ko-KR"/>
              </w:rPr>
            </w:pPr>
            <w:r>
              <w:rPr>
                <w:rFonts w:eastAsia="맑은 고딕"/>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맑은 고딕"/>
                <w:lang w:eastAsia="ko-KR"/>
              </w:rPr>
            </w:pPr>
            <w:r>
              <w:rPr>
                <w:rFonts w:eastAsia="맑은 고딕"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맑은 고딕"/>
                <w:lang w:eastAsia="ko-KR"/>
              </w:rPr>
            </w:pPr>
          </w:p>
          <w:p w14:paraId="0D701FF7" w14:textId="2AD0C2EB" w:rsidR="009B46D6" w:rsidRDefault="009B46D6" w:rsidP="00E7102F">
            <w:pPr>
              <w:rPr>
                <w:rFonts w:eastAsia="맑은 고딕"/>
                <w:lang w:eastAsia="ko-KR"/>
              </w:rPr>
            </w:pPr>
            <w:r>
              <w:rPr>
                <w:rFonts w:eastAsia="맑은 고딕"/>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lastRenderedPageBreak/>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맑은 고딕"/>
                <w:lang w:eastAsia="ko-KR"/>
              </w:rPr>
            </w:pPr>
            <w:r>
              <w:rPr>
                <w:rFonts w:eastAsia="맑은 고딕"/>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맑은 고딕"/>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4EE2">
      <w:pPr>
        <w:pStyle w:val="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4EE2">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4EE2">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lastRenderedPageBreak/>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4EE2">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lastRenderedPageBreak/>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SimSun"/>
                <w:lang w:val="en-US" w:eastAsia="zh-CN"/>
              </w:rPr>
              <w:lastRenderedPageBreak/>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lastRenderedPageBreak/>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26420BA" w14:textId="77777777" w:rsidR="00592F58" w:rsidRPr="003C27D5" w:rsidRDefault="00592F58" w:rsidP="000F0E7B">
            <w:pPr>
              <w:rPr>
                <w:rFonts w:eastAsia="맑은 고딕"/>
                <w:lang w:eastAsia="ko-KR"/>
              </w:rPr>
            </w:pPr>
            <w:r>
              <w:rPr>
                <w:rFonts w:eastAsia="맑은 고딕"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맑은 고딕"/>
                <w:lang w:eastAsia="ko-KR"/>
              </w:rPr>
            </w:pPr>
            <w:r>
              <w:rPr>
                <w:rFonts w:eastAsia="맑은 고딕"/>
                <w:lang w:eastAsia="ko-KR"/>
              </w:rPr>
              <w:t xml:space="preserve">Intel </w:t>
            </w:r>
          </w:p>
        </w:tc>
        <w:tc>
          <w:tcPr>
            <w:tcW w:w="7985" w:type="dxa"/>
          </w:tcPr>
          <w:p w14:paraId="0D7F1820" w14:textId="3EAECCB8" w:rsidR="00F44E7A" w:rsidRDefault="00F44E7A" w:rsidP="00F44E7A">
            <w:pPr>
              <w:rPr>
                <w:rFonts w:eastAsia="맑은 고딕"/>
                <w:lang w:eastAsia="ko-KR"/>
              </w:rPr>
            </w:pPr>
            <w:r>
              <w:rPr>
                <w:rFonts w:eastAsia="맑은 고딕"/>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맑은 고딕"/>
                <w:lang w:eastAsia="ko-KR"/>
              </w:rPr>
            </w:pPr>
            <w:r>
              <w:rPr>
                <w:rFonts w:eastAsia="맑은 고딕" w:hint="eastAsia"/>
                <w:lang w:eastAsia="ko-KR"/>
              </w:rPr>
              <w:t>Samsung</w:t>
            </w:r>
          </w:p>
        </w:tc>
        <w:tc>
          <w:tcPr>
            <w:tcW w:w="7985" w:type="dxa"/>
          </w:tcPr>
          <w:p w14:paraId="11DB2B1C" w14:textId="57E28DF6" w:rsidR="001D472C" w:rsidRDefault="001D472C" w:rsidP="00F44E7A">
            <w:pPr>
              <w:rPr>
                <w:rFonts w:eastAsia="맑은 고딕"/>
                <w:lang w:eastAsia="ko-KR"/>
              </w:rPr>
            </w:pPr>
            <w:r>
              <w:rPr>
                <w:rFonts w:eastAsia="맑은 고딕"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맑은 고딕"/>
                <w:lang w:eastAsia="ko-KR"/>
              </w:rPr>
            </w:pPr>
            <w:r w:rsidRPr="00236892">
              <w:rPr>
                <w:rFonts w:eastAsia="맑은 고딕"/>
                <w:lang w:eastAsia="ko-KR"/>
              </w:rPr>
              <w:t>Convida</w:t>
            </w:r>
          </w:p>
        </w:tc>
        <w:tc>
          <w:tcPr>
            <w:tcW w:w="7985" w:type="dxa"/>
          </w:tcPr>
          <w:p w14:paraId="4071A46F" w14:textId="70723FAC" w:rsidR="001E09B5" w:rsidRPr="00236892" w:rsidRDefault="001E09B5" w:rsidP="001E09B5">
            <w:pPr>
              <w:rPr>
                <w:rFonts w:eastAsia="맑은 고딕"/>
                <w:lang w:eastAsia="ko-KR"/>
              </w:rPr>
            </w:pPr>
            <w:r w:rsidRPr="00236892">
              <w:rPr>
                <w:rFonts w:eastAsia="맑은 고딕"/>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맑은 고딕"/>
                <w:lang w:eastAsia="ko-KR"/>
              </w:rPr>
            </w:pPr>
          </w:p>
          <w:p w14:paraId="1BC24F32" w14:textId="2995C3BB" w:rsidR="00236892" w:rsidRPr="00236892" w:rsidRDefault="00236892" w:rsidP="001E09B5">
            <w:pPr>
              <w:rPr>
                <w:rFonts w:eastAsia="맑은 고딕"/>
                <w:lang w:eastAsia="ko-KR"/>
              </w:rPr>
            </w:pPr>
            <w:r w:rsidRPr="00236892">
              <w:rPr>
                <w:rFonts w:eastAsia="맑은 고딕"/>
                <w:lang w:eastAsia="ko-KR"/>
              </w:rPr>
              <w:t>Moderator</w:t>
            </w:r>
          </w:p>
        </w:tc>
        <w:tc>
          <w:tcPr>
            <w:tcW w:w="7985" w:type="dxa"/>
          </w:tcPr>
          <w:p w14:paraId="7DAE28B8" w14:textId="32BBF8F4" w:rsidR="00236892" w:rsidRDefault="00236892" w:rsidP="001E09B5">
            <w:pPr>
              <w:rPr>
                <w:rFonts w:eastAsia="맑은 고딕"/>
                <w:lang w:eastAsia="ko-KR"/>
              </w:rPr>
            </w:pPr>
          </w:p>
          <w:p w14:paraId="704A6C39" w14:textId="3F32D286" w:rsidR="00D34524" w:rsidRDefault="00D34524" w:rsidP="001E09B5">
            <w:pPr>
              <w:rPr>
                <w:rFonts w:eastAsia="맑은 고딕"/>
                <w:lang w:eastAsia="ko-KR"/>
              </w:rPr>
            </w:pPr>
            <w:r>
              <w:rPr>
                <w:rFonts w:eastAsia="맑은 고딕"/>
                <w:lang w:eastAsia="ko-KR"/>
              </w:rPr>
              <w:t xml:space="preserve">Thanks for the comments. </w:t>
            </w:r>
            <w:r w:rsidR="00CF4065">
              <w:rPr>
                <w:rFonts w:eastAsia="맑은 고딕"/>
                <w:lang w:eastAsia="ko-KR"/>
              </w:rPr>
              <w:t>I think there is more consensus on agreeing only to the main point of the proposal.</w:t>
            </w:r>
          </w:p>
          <w:p w14:paraId="6AEA34AA" w14:textId="0CD2B96C" w:rsidR="003F1C1C" w:rsidRDefault="003F1C1C" w:rsidP="001E09B5">
            <w:pPr>
              <w:rPr>
                <w:rFonts w:eastAsia="맑은 고딕"/>
                <w:lang w:eastAsia="ko-KR"/>
              </w:rPr>
            </w:pPr>
            <w:r>
              <w:rPr>
                <w:rFonts w:eastAsia="맑은 고딕"/>
                <w:lang w:eastAsia="ko-KR"/>
              </w:rPr>
              <w:t>@Nokia</w:t>
            </w:r>
            <w:r w:rsidR="00CF4065">
              <w:rPr>
                <w:rFonts w:eastAsia="맑은 고딕"/>
                <w:lang w:eastAsia="ko-KR"/>
              </w:rPr>
              <w:t>, Lenovo</w:t>
            </w:r>
            <w:r w:rsidR="003A4B72">
              <w:rPr>
                <w:rFonts w:eastAsia="맑은 고딕"/>
                <w:lang w:eastAsia="ko-KR"/>
              </w:rPr>
              <w:t>, CMCC</w:t>
            </w:r>
            <w:r>
              <w:rPr>
                <w:rFonts w:eastAsia="맑은 고딕"/>
                <w:lang w:eastAsia="ko-KR"/>
              </w:rPr>
              <w:t>: my understanding was that HARQ combining/process was relevant for slot-level repetition as per section 5.3.2.1 of TS 38.321 as follows “</w:t>
            </w:r>
            <w:r w:rsidRPr="003F1C1C">
              <w:rPr>
                <w:rFonts w:eastAsia="맑은 고딕"/>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맑은 고딕"/>
                <w:lang w:eastAsia="ko-KR"/>
              </w:rPr>
              <w:t>” However, at this state agreeing to the main bullet may have more consensus.</w:t>
            </w:r>
          </w:p>
          <w:p w14:paraId="193BE36D" w14:textId="3F986A7D" w:rsidR="00CF4065" w:rsidRDefault="00CF4065" w:rsidP="001E09B5">
            <w:pPr>
              <w:rPr>
                <w:rFonts w:eastAsia="맑은 고딕"/>
                <w:lang w:eastAsia="ko-KR"/>
              </w:rPr>
            </w:pPr>
            <w:r>
              <w:rPr>
                <w:rFonts w:eastAsia="맑은 고딕"/>
                <w:lang w:eastAsia="ko-KR"/>
              </w:rPr>
              <w:t>@vivo: the scope of the proposal is U</w:t>
            </w:r>
            <w:r w:rsidR="00FE168D">
              <w:rPr>
                <w:rFonts w:eastAsia="맑은 고딕"/>
                <w:lang w:eastAsia="ko-KR"/>
              </w:rPr>
              <w:t>e</w:t>
            </w:r>
            <w:r>
              <w:rPr>
                <w:rFonts w:eastAsia="맑은 고딕"/>
                <w:lang w:eastAsia="ko-KR"/>
              </w:rPr>
              <w:t>s in RRC idle/inactive states.</w:t>
            </w:r>
          </w:p>
          <w:p w14:paraId="69B8ED19" w14:textId="2F924FD2" w:rsidR="003A4B72" w:rsidRDefault="003A4B72" w:rsidP="001E09B5">
            <w:pPr>
              <w:rPr>
                <w:rFonts w:eastAsia="맑은 고딕"/>
                <w:lang w:eastAsia="ko-KR"/>
              </w:rPr>
            </w:pPr>
            <w:r>
              <w:rPr>
                <w:rFonts w:eastAsia="맑은 고딕"/>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맑은 고딕"/>
                <w:lang w:eastAsia="ko-KR"/>
              </w:rPr>
              <w:t>e</w:t>
            </w:r>
            <w:r>
              <w:rPr>
                <w:rFonts w:eastAsia="맑은 고딕"/>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맑은 고딕"/>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4EE2">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lastRenderedPageBreak/>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等线" w:hint="eastAsia"/>
                <w:lang w:val="es-ES" w:eastAsia="ko-KR"/>
              </w:rPr>
            </w:pPr>
            <w:r>
              <w:rPr>
                <w:rFonts w:eastAsia="等线" w:hint="eastAsia"/>
                <w:lang w:val="es-ES" w:eastAsia="ko-KR"/>
              </w:rPr>
              <w:t>LG</w:t>
            </w:r>
          </w:p>
        </w:tc>
        <w:tc>
          <w:tcPr>
            <w:tcW w:w="7985" w:type="dxa"/>
          </w:tcPr>
          <w:p w14:paraId="3D9F230D" w14:textId="1C1D441C" w:rsidR="0006036D" w:rsidRDefault="0006036D" w:rsidP="0006036D">
            <w:pPr>
              <w:rPr>
                <w:rFonts w:eastAsia="等线" w:hint="eastAsia"/>
                <w:lang w:val="es-ES" w:eastAsia="ko-KR"/>
              </w:rPr>
            </w:pPr>
            <w:r>
              <w:rPr>
                <w:rFonts w:eastAsia="等线"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3B4EE2">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4EE2">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lastRenderedPageBreak/>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4EE2">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group-common PDSCH </w:t>
      </w:r>
      <w:r w:rsidRPr="00565188">
        <w:lastRenderedPageBreak/>
        <w:t>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4EE2">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73DC187" w14:textId="43FF328D" w:rsidR="00592F58" w:rsidRPr="003C27D5" w:rsidRDefault="00592F58" w:rsidP="000F0E7B">
            <w:pPr>
              <w:rPr>
                <w:rFonts w:eastAsia="맑은 고딕"/>
                <w:lang w:eastAsia="ko-KR"/>
              </w:rPr>
            </w:pPr>
            <w:r>
              <w:rPr>
                <w:rFonts w:eastAsia="맑은 고딕" w:hint="eastAsia"/>
                <w:lang w:eastAsia="ko-KR"/>
              </w:rPr>
              <w:t xml:space="preserve">We are fine with this proposal. </w:t>
            </w:r>
            <w:r>
              <w:rPr>
                <w:rFonts w:eastAsia="맑은 고딕"/>
                <w:lang w:eastAsia="ko-KR"/>
              </w:rPr>
              <w:t>We assume that activation/deactivation DCI can be also used for broadcast SPS, assuming that connected U</w:t>
            </w:r>
            <w:r w:rsidR="00FE168D">
              <w:rPr>
                <w:rFonts w:eastAsia="맑은 고딕"/>
                <w:lang w:eastAsia="ko-KR"/>
              </w:rPr>
              <w:t>e</w:t>
            </w:r>
            <w:r>
              <w:rPr>
                <w:rFonts w:eastAsia="맑은 고딕"/>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맑은 고딕"/>
                <w:lang w:eastAsia="ko-KR"/>
              </w:rPr>
            </w:pPr>
            <w:r>
              <w:rPr>
                <w:rFonts w:eastAsia="맑은 고딕" w:hint="eastAsia"/>
                <w:lang w:eastAsia="ko-KR"/>
              </w:rPr>
              <w:t>Samsung</w:t>
            </w:r>
          </w:p>
        </w:tc>
        <w:tc>
          <w:tcPr>
            <w:tcW w:w="7985" w:type="dxa"/>
          </w:tcPr>
          <w:p w14:paraId="073DF6B2" w14:textId="7B343126" w:rsidR="001D472C" w:rsidRDefault="001D472C" w:rsidP="000F0E7B">
            <w:pPr>
              <w:rPr>
                <w:rFonts w:eastAsia="맑은 고딕"/>
                <w:lang w:eastAsia="ko-KR"/>
              </w:rPr>
            </w:pPr>
            <w:r>
              <w:rPr>
                <w:rFonts w:eastAsia="맑은 고딕"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맑은 고딕"/>
                <w:lang w:eastAsia="ko-KR"/>
              </w:rPr>
            </w:pPr>
            <w:r w:rsidRPr="00D02A5B">
              <w:rPr>
                <w:rFonts w:eastAsia="맑은 고딕"/>
                <w:lang w:eastAsia="ko-KR"/>
              </w:rPr>
              <w:t>Convida</w:t>
            </w:r>
          </w:p>
        </w:tc>
        <w:tc>
          <w:tcPr>
            <w:tcW w:w="7985" w:type="dxa"/>
          </w:tcPr>
          <w:p w14:paraId="66A42B4A" w14:textId="189EA342" w:rsidR="000E6302" w:rsidRPr="00D02A5B" w:rsidRDefault="000E6302" w:rsidP="000E6302">
            <w:pPr>
              <w:rPr>
                <w:rFonts w:eastAsia="맑은 고딕"/>
                <w:lang w:eastAsia="ko-KR"/>
              </w:rPr>
            </w:pPr>
            <w:r w:rsidRPr="00D02A5B">
              <w:rPr>
                <w:rFonts w:eastAsia="맑은 고딕"/>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맑은 고딕"/>
                <w:lang w:eastAsia="ko-KR"/>
              </w:rPr>
            </w:pPr>
          </w:p>
          <w:p w14:paraId="30C820E2" w14:textId="22474C51" w:rsidR="001E3648" w:rsidRPr="00D02A5B" w:rsidRDefault="001E3648" w:rsidP="000E6302">
            <w:pPr>
              <w:rPr>
                <w:rFonts w:eastAsia="맑은 고딕"/>
                <w:lang w:eastAsia="ko-KR"/>
              </w:rPr>
            </w:pPr>
            <w:r w:rsidRPr="00D02A5B">
              <w:rPr>
                <w:rFonts w:eastAsia="맑은 고딕"/>
                <w:lang w:eastAsia="ko-KR"/>
              </w:rPr>
              <w:t>Moderator</w:t>
            </w:r>
          </w:p>
        </w:tc>
        <w:tc>
          <w:tcPr>
            <w:tcW w:w="7985" w:type="dxa"/>
          </w:tcPr>
          <w:p w14:paraId="7BCF1391" w14:textId="77777777" w:rsidR="00D02A5B" w:rsidRDefault="00D02A5B" w:rsidP="000E6302">
            <w:pPr>
              <w:rPr>
                <w:rFonts w:eastAsia="맑은 고딕"/>
                <w:lang w:eastAsia="ko-KR"/>
              </w:rPr>
            </w:pPr>
            <w:r>
              <w:rPr>
                <w:rFonts w:eastAsia="맑은 고딕"/>
                <w:lang w:eastAsia="ko-KR"/>
              </w:rPr>
              <w:t xml:space="preserve">Thanks for comments. </w:t>
            </w:r>
          </w:p>
          <w:p w14:paraId="2D1A260A" w14:textId="5DEC9AF0" w:rsidR="00D02A5B" w:rsidRDefault="00D02A5B" w:rsidP="000E6302">
            <w:r>
              <w:rPr>
                <w:rFonts w:eastAsia="맑은 고딕"/>
                <w:lang w:eastAsia="ko-KR"/>
              </w:rPr>
              <w:t>Although there are 11 companies that are fine/support including SPS for broadcast reception with U</w:t>
            </w:r>
            <w:r w:rsidR="00FE168D">
              <w:rPr>
                <w:rFonts w:eastAsia="맑은 고딕"/>
                <w:lang w:eastAsia="ko-KR"/>
              </w:rPr>
              <w:t>e</w:t>
            </w:r>
            <w:r>
              <w:rPr>
                <w:rFonts w:eastAsia="맑은 고딕"/>
                <w:lang w:eastAsia="ko-KR"/>
              </w:rPr>
              <w:t>s in idle/inactive, there are 4 companies that request feedback from proponents on the motivation.</w:t>
            </w:r>
            <w:r w:rsidR="00630A05">
              <w:rPr>
                <w:rFonts w:eastAsia="맑은 고딕"/>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맑은 고딕"/>
              </w:rPr>
            </w:pPr>
            <w:r>
              <w:rPr>
                <w:rFonts w:eastAsia="맑은 고딕"/>
              </w:rPr>
              <w:t>Some further comments from my side:</w:t>
            </w:r>
          </w:p>
          <w:p w14:paraId="22889E9F" w14:textId="77777777" w:rsidR="00397B86" w:rsidRDefault="00712371" w:rsidP="000E6302">
            <w:pPr>
              <w:rPr>
                <w:rFonts w:eastAsia="맑은 고딕"/>
                <w:lang w:eastAsia="ko-KR"/>
              </w:rPr>
            </w:pPr>
            <w:r>
              <w:rPr>
                <w:rFonts w:eastAsia="맑은 고딕"/>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맑은 고딕"/>
                <w:lang w:eastAsia="ko-KR"/>
              </w:rPr>
            </w:pPr>
            <w:r>
              <w:rPr>
                <w:rFonts w:eastAsia="맑은 고딕"/>
                <w:lang w:eastAsia="ko-KR"/>
              </w:rPr>
              <w:t>@vivo, this proposal addresses RRC idle/inactive U</w:t>
            </w:r>
            <w:r w:rsidR="00FE168D">
              <w:rPr>
                <w:rFonts w:eastAsia="맑은 고딕"/>
                <w:lang w:eastAsia="ko-KR"/>
              </w:rPr>
              <w:t>e</w:t>
            </w:r>
            <w:r>
              <w:rPr>
                <w:rFonts w:eastAsia="맑은 고딕"/>
                <w:lang w:eastAsia="ko-KR"/>
              </w:rPr>
              <w:t>s.</w:t>
            </w:r>
          </w:p>
          <w:p w14:paraId="08A24031" w14:textId="75B63FCD" w:rsidR="00712371" w:rsidRPr="00D02A5B" w:rsidRDefault="00712371" w:rsidP="000E6302">
            <w:pPr>
              <w:rPr>
                <w:rFonts w:eastAsia="맑은 고딕"/>
                <w:lang w:eastAsia="ko-KR"/>
              </w:rPr>
            </w:pPr>
            <w:r>
              <w:rPr>
                <w:rFonts w:eastAsia="맑은 고딕"/>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맑은 고딕"/>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맑은 고딕"/>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lastRenderedPageBreak/>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4EE2">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4EE2">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4EE2">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lastRenderedPageBreak/>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lastRenderedPageBreak/>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바탕"/>
          <w:szCs w:val="20"/>
          <w:lang w:val="en-GB" w:eastAsia="en-GB"/>
        </w:rPr>
      </w:pPr>
      <w:r w:rsidRPr="007967EE">
        <w:rPr>
          <w:rFonts w:eastAsia="바탕"/>
          <w:szCs w:val="20"/>
          <w:lang w:val="en-GB" w:eastAsia="en-GB"/>
        </w:rPr>
        <w:t>Proposal 7:</w:t>
      </w:r>
      <w:r>
        <w:rPr>
          <w:rFonts w:eastAsia="바탕"/>
          <w:szCs w:val="20"/>
          <w:lang w:val="en-GB" w:eastAsia="en-GB"/>
        </w:rPr>
        <w:t xml:space="preserve"> </w:t>
      </w:r>
      <w:r w:rsidRPr="007967EE">
        <w:rPr>
          <w:rFonts w:eastAsia="바탕"/>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4EE2">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lastRenderedPageBreak/>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맑은 고딕"/>
                <w:lang w:eastAsia="ko-KR"/>
              </w:rPr>
            </w:pPr>
            <w:r>
              <w:rPr>
                <w:rFonts w:eastAsia="맑은 고딕"/>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맑은 고딕"/>
                <w:lang w:eastAsia="ko-KR"/>
              </w:rPr>
            </w:pPr>
            <w:r>
              <w:rPr>
                <w:rFonts w:eastAsia="맑은 고딕"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맑은 고딕"/>
                <w:lang w:eastAsia="ko-KR"/>
              </w:rPr>
            </w:pPr>
            <w:r>
              <w:rPr>
                <w:rFonts w:eastAsia="맑은 고딕"/>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4EE2">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4EE2">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lastRenderedPageBreak/>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lastRenderedPageBreak/>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lastRenderedPageBreak/>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맑은 고딕"/>
                <w:lang w:val="en-US" w:eastAsia="ko-KR"/>
              </w:rPr>
            </w:pPr>
            <w:r>
              <w:rPr>
                <w:rFonts w:eastAsia="맑은 고딕"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3B4EE2">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lastRenderedPageBreak/>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lastRenderedPageBreak/>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lastRenderedPageBreak/>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hint="eastAsia"/>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hint="eastAsia"/>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4EE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4EE2">
      <w:pPr>
        <w:pStyle w:val="3"/>
        <w:numPr>
          <w:ilvl w:val="2"/>
          <w:numId w:val="1"/>
        </w:numPr>
        <w:rPr>
          <w:b/>
          <w:bCs/>
        </w:rPr>
      </w:pPr>
      <w:r>
        <w:rPr>
          <w:b/>
          <w:bCs/>
        </w:rPr>
        <w:t>Background</w:t>
      </w:r>
    </w:p>
    <w:p w14:paraId="3E6260AA" w14:textId="721001EA" w:rsidR="00F90189" w:rsidRPr="00F90189" w:rsidRDefault="00F71D96" w:rsidP="00262FB6">
      <w:pPr>
        <w:rPr>
          <w:rFonts w:eastAsia="맑은 고딕"/>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맑은 고딕"/>
                <w:sz w:val="16"/>
                <w:szCs w:val="18"/>
                <w:lang w:val="en-US" w:eastAsia="ko-KR"/>
              </w:rPr>
            </w:pPr>
            <w:r w:rsidRPr="007877D1">
              <w:rPr>
                <w:rFonts w:eastAsia="맑은 고딕"/>
                <w:b/>
                <w:bCs/>
                <w:sz w:val="16"/>
                <w:szCs w:val="18"/>
                <w:highlight w:val="yellow"/>
                <w:lang w:val="en-US" w:eastAsia="ko-KR"/>
              </w:rPr>
              <w:t>Proposal 10-rev1</w:t>
            </w:r>
            <w:r w:rsidRPr="007877D1">
              <w:rPr>
                <w:rFonts w:eastAsia="맑은 고딕"/>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4EE2">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 xml:space="preserve">s, the first reason is that the QoS requirement for broadcast service is much lower than multicast service and the second reason is that gNB can use PDSCH repetition to improve the reliability without HARQ-ACK feedback. Therefore, we think the HARQ </w:t>
      </w:r>
      <w:r w:rsidRPr="00EF60D1">
        <w:lastRenderedPageBreak/>
        <w:t>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4EE2">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等线"/>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맑은 고딕"/>
                <w:lang w:eastAsia="ko-KR"/>
              </w:rPr>
            </w:pPr>
            <w:r>
              <w:rPr>
                <w:rFonts w:eastAsia="맑은 고딕"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4EE2">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4EE2">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4EE2">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lastRenderedPageBreak/>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4EE2">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lastRenderedPageBreak/>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맑은 고딕"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맑은 고딕"/>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맑은 고딕"/>
                <w:lang w:eastAsia="ko-KR"/>
              </w:rPr>
            </w:pPr>
            <w:r>
              <w:rPr>
                <w:rFonts w:eastAsia="맑은 고딕"/>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맑은 고딕"/>
                <w:lang w:eastAsia="ko-KR"/>
              </w:rPr>
            </w:pPr>
            <w:r>
              <w:rPr>
                <w:rFonts w:eastAsia="맑은 고딕" w:hint="eastAsia"/>
                <w:lang w:eastAsia="ko-KR"/>
              </w:rPr>
              <w:t>OK</w:t>
            </w:r>
          </w:p>
        </w:tc>
      </w:tr>
    </w:tbl>
    <w:p w14:paraId="6B781ED6" w14:textId="588339A6" w:rsidR="00C308FB" w:rsidRDefault="00C308FB" w:rsidP="00C308FB"/>
    <w:p w14:paraId="7C1A6699" w14:textId="506C72EC" w:rsidR="00B34533" w:rsidRPr="006E2C04" w:rsidRDefault="00B34533" w:rsidP="003B4EE2">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4EE2">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4EE2">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4EE2">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lastRenderedPageBreak/>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맑은 고딕"/>
                <w:lang w:eastAsia="ko-KR"/>
              </w:rPr>
            </w:pPr>
            <w:r>
              <w:rPr>
                <w:rFonts w:eastAsia="맑은 고딕"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맑은 고딕"/>
                <w:lang w:eastAsia="ko-KR"/>
              </w:rPr>
            </w:pPr>
            <w:r>
              <w:rPr>
                <w:rFonts w:eastAsia="맑은 고딕"/>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4EE2">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4EE2">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4EE2">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4EE2">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4EE2">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4EE2">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4EE2">
      <w:pPr>
        <w:pStyle w:val="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4EE2">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4EE2">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4EE2">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bookmarkStart w:id="20" w:name="_GoBack"/>
      <w:bookmarkEnd w:id="20"/>
    </w:p>
    <w:p w14:paraId="51DC90B0" w14:textId="08B6ED5B" w:rsidR="00A65B7E" w:rsidRDefault="00A65B7E" w:rsidP="003B4E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4EE2">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4E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8BC66" w14:textId="77777777" w:rsidR="00D879B3" w:rsidRDefault="00D879B3">
      <w:pPr>
        <w:spacing w:after="0"/>
      </w:pPr>
      <w:r>
        <w:separator/>
      </w:r>
    </w:p>
  </w:endnote>
  <w:endnote w:type="continuationSeparator" w:id="0">
    <w:p w14:paraId="464FDB98" w14:textId="77777777" w:rsidR="00D879B3" w:rsidRDefault="00D879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5079DD6" w:rsidR="0006036D" w:rsidRDefault="0006036D">
    <w:pPr>
      <w:pStyle w:val="aa"/>
    </w:pPr>
    <w:r>
      <w:rPr>
        <w:noProof w:val="0"/>
      </w:rPr>
      <w:fldChar w:fldCharType="begin"/>
    </w:r>
    <w:r>
      <w:instrText xml:space="preserve"> PAGE   \* MERGEFORMAT </w:instrText>
    </w:r>
    <w:r>
      <w:rPr>
        <w:noProof w:val="0"/>
      </w:rPr>
      <w:fldChar w:fldCharType="separate"/>
    </w:r>
    <w:r w:rsidR="00250B87">
      <w:t>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FFD46" w14:textId="77777777" w:rsidR="00D879B3" w:rsidRDefault="00D879B3">
      <w:pPr>
        <w:spacing w:after="0"/>
      </w:pPr>
      <w:r>
        <w:separator/>
      </w:r>
    </w:p>
  </w:footnote>
  <w:footnote w:type="continuationSeparator" w:id="0">
    <w:p w14:paraId="04B3829B" w14:textId="77777777" w:rsidR="00D879B3" w:rsidRDefault="00D879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6036D" w:rsidRDefault="000603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2BC5F28"/>
    <w:multiLevelType w:val="hybridMultilevel"/>
    <w:tmpl w:val="A17A5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91F48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3">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A6E1243"/>
    <w:multiLevelType w:val="hybridMultilevel"/>
    <w:tmpl w:val="29B21EFC"/>
    <w:lvl w:ilvl="0" w:tplc="AFD89784">
      <w:start w:val="1"/>
      <w:numFmt w:val="decimal"/>
      <w:lvlText w:val="(%1)"/>
      <w:lvlJc w:val="left"/>
      <w:pPr>
        <w:ind w:left="360" w:hanging="360"/>
      </w:pPr>
      <w:rPr>
        <w:rFonts w:eastAsia="바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47"/>
  </w:num>
  <w:num w:numId="3">
    <w:abstractNumId w:val="21"/>
  </w:num>
  <w:num w:numId="4">
    <w:abstractNumId w:val="42"/>
  </w:num>
  <w:num w:numId="5">
    <w:abstractNumId w:val="35"/>
  </w:num>
  <w:num w:numId="6">
    <w:abstractNumId w:val="29"/>
  </w:num>
  <w:num w:numId="7">
    <w:abstractNumId w:val="7"/>
  </w:num>
  <w:num w:numId="8">
    <w:abstractNumId w:val="3"/>
  </w:num>
  <w:num w:numId="9">
    <w:abstractNumId w:val="27"/>
  </w:num>
  <w:num w:numId="10">
    <w:abstractNumId w:val="9"/>
  </w:num>
  <w:num w:numId="11">
    <w:abstractNumId w:val="22"/>
  </w:num>
  <w:num w:numId="12">
    <w:abstractNumId w:val="61"/>
  </w:num>
  <w:num w:numId="13">
    <w:abstractNumId w:val="45"/>
  </w:num>
  <w:num w:numId="14">
    <w:abstractNumId w:val="55"/>
  </w:num>
  <w:num w:numId="15">
    <w:abstractNumId w:val="40"/>
  </w:num>
  <w:num w:numId="16">
    <w:abstractNumId w:val="4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10"/>
  </w:num>
  <w:num w:numId="20">
    <w:abstractNumId w:val="24"/>
  </w:num>
  <w:num w:numId="21">
    <w:abstractNumId w:val="41"/>
  </w:num>
  <w:num w:numId="22">
    <w:abstractNumId w:val="58"/>
  </w:num>
  <w:num w:numId="23">
    <w:abstractNumId w:val="59"/>
  </w:num>
  <w:num w:numId="24">
    <w:abstractNumId w:val="67"/>
  </w:num>
  <w:num w:numId="25">
    <w:abstractNumId w:val="56"/>
  </w:num>
  <w:num w:numId="26">
    <w:abstractNumId w:val="65"/>
  </w:num>
  <w:num w:numId="27">
    <w:abstractNumId w:val="31"/>
  </w:num>
  <w:num w:numId="28">
    <w:abstractNumId w:val="19"/>
  </w:num>
  <w:num w:numId="29">
    <w:abstractNumId w:val="20"/>
  </w:num>
  <w:num w:numId="30">
    <w:abstractNumId w:val="6"/>
  </w:num>
  <w:num w:numId="31">
    <w:abstractNumId w:val="37"/>
  </w:num>
  <w:num w:numId="32">
    <w:abstractNumId w:val="5"/>
  </w:num>
  <w:num w:numId="33">
    <w:abstractNumId w:val="49"/>
  </w:num>
  <w:num w:numId="34">
    <w:abstractNumId w:val="69"/>
  </w:num>
  <w:num w:numId="35">
    <w:abstractNumId w:val="28"/>
  </w:num>
  <w:num w:numId="36">
    <w:abstractNumId w:val="23"/>
  </w:num>
  <w:num w:numId="37">
    <w:abstractNumId w:val="32"/>
  </w:num>
  <w:num w:numId="38">
    <w:abstractNumId w:val="4"/>
  </w:num>
  <w:num w:numId="39">
    <w:abstractNumId w:val="26"/>
  </w:num>
  <w:num w:numId="40">
    <w:abstractNumId w:val="38"/>
  </w:num>
  <w:num w:numId="41">
    <w:abstractNumId w:val="39"/>
  </w:num>
  <w:num w:numId="42">
    <w:abstractNumId w:val="17"/>
  </w:num>
  <w:num w:numId="43">
    <w:abstractNumId w:val="12"/>
  </w:num>
  <w:num w:numId="44">
    <w:abstractNumId w:val="15"/>
  </w:num>
  <w:num w:numId="45">
    <w:abstractNumId w:val="52"/>
  </w:num>
  <w:num w:numId="46">
    <w:abstractNumId w:val="66"/>
  </w:num>
  <w:num w:numId="47">
    <w:abstractNumId w:val="8"/>
  </w:num>
  <w:num w:numId="48">
    <w:abstractNumId w:val="34"/>
  </w:num>
  <w:num w:numId="49">
    <w:abstractNumId w:val="63"/>
  </w:num>
  <w:num w:numId="50">
    <w:abstractNumId w:val="51"/>
  </w:num>
  <w:num w:numId="51">
    <w:abstractNumId w:val="44"/>
  </w:num>
  <w:num w:numId="52">
    <w:abstractNumId w:val="30"/>
  </w:num>
  <w:num w:numId="53">
    <w:abstractNumId w:val="54"/>
  </w:num>
  <w:num w:numId="54">
    <w:abstractNumId w:val="62"/>
  </w:num>
  <w:num w:numId="55">
    <w:abstractNumId w:val="68"/>
  </w:num>
  <w:num w:numId="56">
    <w:abstractNumId w:val="64"/>
  </w:num>
  <w:num w:numId="57">
    <w:abstractNumId w:val="14"/>
  </w:num>
  <w:num w:numId="58">
    <w:abstractNumId w:val="1"/>
  </w:num>
  <w:num w:numId="59">
    <w:abstractNumId w:val="13"/>
  </w:num>
  <w:num w:numId="60">
    <w:abstractNumId w:val="53"/>
  </w:num>
  <w:num w:numId="61">
    <w:abstractNumId w:val="18"/>
  </w:num>
  <w:num w:numId="62">
    <w:abstractNumId w:val="10"/>
  </w:num>
  <w:num w:numId="63">
    <w:abstractNumId w:val="16"/>
  </w:num>
  <w:num w:numId="64">
    <w:abstractNumId w:val="30"/>
  </w:num>
  <w:num w:numId="65">
    <w:abstractNumId w:val="60"/>
  </w:num>
  <w:num w:numId="66">
    <w:abstractNumId w:val="43"/>
  </w:num>
  <w:num w:numId="67">
    <w:abstractNumId w:val="57"/>
  </w:num>
  <w:num w:numId="68">
    <w:abstractNumId w:val="50"/>
  </w:num>
  <w:num w:numId="69">
    <w:abstractNumId w:val="2"/>
  </w:num>
  <w:num w:numId="70">
    <w:abstractNumId w:val="25"/>
  </w:num>
  <w:num w:numId="71">
    <w:abstractNumId w:val="18"/>
  </w:num>
  <w:num w:numId="72">
    <w:abstractNumId w:val="11"/>
  </w:num>
  <w:num w:numId="73">
    <w:abstractNumId w:val="47"/>
  </w:num>
  <w:num w:numId="74">
    <w:abstractNumId w:val="18"/>
  </w:num>
  <w:num w:numId="75">
    <w:abstractNumId w:val="33"/>
  </w:num>
  <w:num w:numId="76">
    <w:abstractNumId w:val="46"/>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B70"/>
    <w:rsid w:val="00075C3A"/>
    <w:rsid w:val="00075E8B"/>
    <w:rsid w:val="00076710"/>
    <w:rsid w:val="000768AA"/>
    <w:rsid w:val="00076AF7"/>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91"/>
    <w:rsid w:val="00281FEF"/>
    <w:rsid w:val="00282563"/>
    <w:rsid w:val="002827C4"/>
    <w:rsid w:val="002828CF"/>
    <w:rsid w:val="002830D6"/>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146"/>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5CDD"/>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6A8"/>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BAE"/>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0B31"/>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58DB"/>
    <w:rsid w:val="00BA645B"/>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5C4F"/>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4CD1E-6DDA-4430-B2C7-7182DD83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142</Pages>
  <Words>58090</Words>
  <Characters>331113</Characters>
  <Application>Microsoft Office Word</Application>
  <DocSecurity>0</DocSecurity>
  <Lines>2759</Lines>
  <Paragraphs>776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388427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LEE Young Dae/5G Wireless Communication Standard Task(youngdae.lee@lge.com)</cp:lastModifiedBy>
  <cp:revision>3</cp:revision>
  <cp:lastPrinted>2019-08-16T08:11:00Z</cp:lastPrinted>
  <dcterms:created xsi:type="dcterms:W3CDTF">2021-08-25T07:41:00Z</dcterms:created>
  <dcterms:modified xsi:type="dcterms:W3CDTF">2021-08-25T07:50:00Z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