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ListParagraph"/>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ListParagraph"/>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ListParagraph"/>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等线"/>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75pt;height:336pt;mso-width-percent:0;mso-height-percent:0;mso-width-percent:0;mso-height-percent:0" o:ole="">
                  <v:imagedata r:id="rId10" o:title=""/>
                </v:shape>
                <o:OLEObject Type="Embed" ProgID="Visio.Drawing.15" ShapeID="_x0000_i1025" DrawAspect="Content" ObjectID="_1691390058"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ListParagraph"/>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ListParagraph"/>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ListParagraph"/>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ListParagraph"/>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ListParagraph"/>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ListParagraph"/>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ListParagraph"/>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Pr="007301E5" w:rsidRDefault="0058567C" w:rsidP="0058567C">
            <w:pPr>
              <w:rPr>
                <w:rFonts w:eastAsia="等线"/>
                <w:lang w:val="en-US" w:eastAsia="zh-CN"/>
              </w:rPr>
            </w:pPr>
            <w:r w:rsidRPr="007301E5">
              <w:rPr>
                <w:rFonts w:eastAsia="等线"/>
                <w:lang w:val="en-US" w:eastAsia="zh-CN"/>
              </w:rPr>
              <w:t>We support three proposals.</w:t>
            </w:r>
          </w:p>
          <w:p w14:paraId="736BE8E4" w14:textId="77777777" w:rsidR="0058567C" w:rsidRPr="007301E5" w:rsidRDefault="0058567C" w:rsidP="0058567C">
            <w:pPr>
              <w:rPr>
                <w:rFonts w:eastAsia="等线"/>
                <w:lang w:val="en-US" w:eastAsia="zh-CN"/>
              </w:rPr>
            </w:pPr>
            <w:r w:rsidRPr="007301E5">
              <w:rPr>
                <w:rFonts w:eastAsia="等线"/>
                <w:lang w:val="en-U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7.25pt;height:125.25pt;mso-width-percent:0;mso-height-percent:0;mso-width-percent:0;mso-height-percent:0" o:ole="">
                  <v:imagedata r:id="rId13" o:title=""/>
                </v:shape>
                <o:OLEObject Type="Embed" ProgID="Visio.Drawing.15" ShapeID="_x0000_i1026" DrawAspect="Content" ObjectID="_1691390059"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ListParagraph"/>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w:t>
            </w:r>
            <w:r>
              <w:rPr>
                <w:rFonts w:eastAsia="等线"/>
                <w:lang w:eastAsia="zh-CN"/>
              </w:rPr>
              <w:lastRenderedPageBreak/>
              <w:t xml:space="preserve">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等线"/>
                <w:lang w:eastAsia="zh-CN"/>
              </w:rPr>
            </w:pPr>
            <w:r>
              <w:rPr>
                <w:rFonts w:eastAsia="等线"/>
                <w:lang w:eastAsia="zh-CN"/>
              </w:rPr>
              <w:t>CMCC</w:t>
            </w:r>
          </w:p>
        </w:tc>
        <w:tc>
          <w:tcPr>
            <w:tcW w:w="7979" w:type="dxa"/>
          </w:tcPr>
          <w:p w14:paraId="4BFA9263" w14:textId="77777777" w:rsidR="005C0AAC" w:rsidRDefault="005C0AAC" w:rsidP="00E364C7">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等线"/>
                <w:lang w:eastAsia="zh-CN"/>
              </w:rPr>
            </w:pPr>
            <w:r>
              <w:rPr>
                <w:rFonts w:eastAsia="等线"/>
                <w:lang w:eastAsia="zh-CN"/>
              </w:rPr>
              <w:t>Regarding Qualcomm’s comment:</w:t>
            </w:r>
          </w:p>
          <w:p w14:paraId="26DFC14C" w14:textId="77777777" w:rsidR="005C0AAC" w:rsidRDefault="005C0AAC" w:rsidP="00E364C7">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等线" w:eastAsia="等线" w:hAnsi="等线" w:hint="eastAsia"/>
                <w:lang w:eastAsia="zh-CN"/>
              </w:rPr>
              <w:t>”</w:t>
            </w:r>
          </w:p>
          <w:p w14:paraId="71075700" w14:textId="77777777" w:rsidR="005C0AAC" w:rsidRDefault="005C0AAC" w:rsidP="00E364C7">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r>
              <w:rPr>
                <w:rFonts w:eastAsia="等线"/>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ListParagraph"/>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ListParagraph"/>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ListParagraph"/>
              <w:numPr>
                <w:ilvl w:val="1"/>
                <w:numId w:val="69"/>
              </w:numPr>
              <w:rPr>
                <w:rFonts w:eastAsia="等线"/>
                <w:lang w:eastAsia="zh-CN"/>
              </w:rPr>
            </w:pPr>
            <w:r>
              <w:rPr>
                <w:rFonts w:eastAsia="等线" w:hint="eastAsia"/>
                <w:lang w:eastAsia="zh-CN"/>
              </w:rPr>
              <w:t>M</w:t>
            </w:r>
            <w:r>
              <w:rPr>
                <w:rFonts w:eastAsia="等线"/>
                <w:lang w:eastAsia="zh-CN"/>
              </w:rPr>
              <w:t>TCH and MCCH apply the same CFR. So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w:t>
            </w:r>
            <w:r>
              <w:rPr>
                <w:rFonts w:eastAsia="等线"/>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等线"/>
                <w:lang w:eastAsia="zh-CN"/>
              </w:rPr>
            </w:pPr>
            <w:r>
              <w:rPr>
                <w:rFonts w:eastAsia="等线" w:hint="eastAsia"/>
                <w:lang w:eastAsia="zh-CN"/>
              </w:rPr>
              <w:t>v</w:t>
            </w:r>
            <w:r>
              <w:rPr>
                <w:rFonts w:eastAsia="等线"/>
                <w:lang w:eastAsia="zh-CN"/>
              </w:rPr>
              <w:t>ivo</w:t>
            </w:r>
          </w:p>
        </w:tc>
        <w:tc>
          <w:tcPr>
            <w:tcW w:w="7979" w:type="dxa"/>
          </w:tcPr>
          <w:p w14:paraId="2F288D5F"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hanks moderator for updating this.</w:t>
            </w:r>
          </w:p>
          <w:p w14:paraId="41C42FE2" w14:textId="77777777" w:rsidR="001A7553" w:rsidRDefault="001A7553" w:rsidP="001A7553">
            <w:pPr>
              <w:jc w:val="both"/>
              <w:rPr>
                <w:rFonts w:eastAsia="等线"/>
                <w:lang w:eastAsia="zh-CN"/>
              </w:rPr>
            </w:pPr>
            <w:r>
              <w:rPr>
                <w:rFonts w:eastAsia="等线" w:hint="eastAsia"/>
                <w:lang w:eastAsia="zh-CN"/>
              </w:rPr>
              <w:lastRenderedPageBreak/>
              <w:t>W</w:t>
            </w:r>
            <w:r>
              <w:rPr>
                <w:rFonts w:eastAsia="等线"/>
                <w:lang w:eastAsia="zh-CN"/>
              </w:rPr>
              <w:t>e support Case D1 and E in addition to case C as we discussed in previous rounds.</w:t>
            </w:r>
          </w:p>
          <w:p w14:paraId="1E6DB7B0"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等线"/>
                <w:lang w:eastAsia="zh-CN"/>
              </w:rPr>
            </w:pPr>
            <w:r>
              <w:rPr>
                <w:rFonts w:eastAsia="等线"/>
                <w:lang w:eastAsia="zh-CN"/>
              </w:rPr>
              <w:t xml:space="preserve">For the comment “in Case E, </w:t>
            </w:r>
            <w:r w:rsidRPr="00021CCB">
              <w:rPr>
                <w:rFonts w:eastAsia="等线"/>
                <w:lang w:eastAsia="zh-CN"/>
              </w:rPr>
              <w:t>the CFR will be larger than the UE’s dedicated BWP</w:t>
            </w:r>
            <w:r>
              <w:rPr>
                <w:rFonts w:eastAsia="等线"/>
                <w:lang w:eastAsia="zh-CN"/>
              </w:rPr>
              <w:t xml:space="preserve"> after UE enter CONNECTED mode”, this can be solved by using the</w:t>
            </w:r>
            <w:r>
              <w:t xml:space="preserve"> newly configured BWP associated </w:t>
            </w:r>
            <w:r>
              <w:rPr>
                <w:rFonts w:eastAsia="等线"/>
                <w:lang w:eastAsia="zh-CN"/>
              </w:rPr>
              <w:t xml:space="preserve">as </w:t>
            </w:r>
            <w:r w:rsidRPr="00021CCB">
              <w:rPr>
                <w:rFonts w:eastAsia="等线"/>
                <w:lang w:eastAsia="zh-CN"/>
              </w:rPr>
              <w:t>the first active BWP</w:t>
            </w:r>
            <w:r>
              <w:rPr>
                <w:rFonts w:eastAsia="等线"/>
                <w:lang w:eastAsia="zh-CN"/>
              </w:rPr>
              <w:t xml:space="preserve">, which are also analysed by QC and Ericsson. </w:t>
            </w:r>
          </w:p>
          <w:p w14:paraId="32FB8332" w14:textId="77777777" w:rsidR="001A7553" w:rsidRDefault="001A7553" w:rsidP="001A7553">
            <w:pPr>
              <w:jc w:val="both"/>
              <w:rPr>
                <w:rFonts w:eastAsia="等线"/>
                <w:lang w:eastAsia="zh-CN"/>
              </w:rPr>
            </w:pPr>
            <w:r>
              <w:rPr>
                <w:rFonts w:eastAsia="等线" w:hint="eastAsia"/>
                <w:lang w:eastAsia="zh-CN"/>
              </w:rPr>
              <w:t>F</w:t>
            </w:r>
            <w:r>
              <w:rPr>
                <w:rFonts w:eastAsia="等线"/>
                <w:lang w:eastAsia="zh-CN"/>
              </w:rPr>
              <w:t>or the comment ‘</w:t>
            </w:r>
            <w:r>
              <w:rPr>
                <w:rFonts w:eastAsia="等线" w:hint="eastAsia"/>
                <w:lang w:eastAsia="zh-CN"/>
              </w:rPr>
              <w:t>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 we think it is not necessary to announce each UE what the active BWP is.</w:t>
            </w:r>
          </w:p>
          <w:p w14:paraId="75E4F631" w14:textId="77777777" w:rsidR="001A7553" w:rsidRDefault="001A7553" w:rsidP="001A7553">
            <w:pPr>
              <w:jc w:val="both"/>
              <w:rPr>
                <w:rFonts w:eastAsia="等线"/>
                <w:lang w:eastAsia="zh-CN"/>
              </w:rPr>
            </w:pPr>
            <w:r>
              <w:rPr>
                <w:rFonts w:eastAsia="等线"/>
                <w:lang w:eastAsia="zh-CN"/>
              </w:rPr>
              <w:t xml:space="preserve">If </w:t>
            </w:r>
            <w:r>
              <w:rPr>
                <w:rFonts w:eastAsiaTheme="minorEastAsia"/>
                <w:lang w:eastAsia="zh-CN"/>
              </w:rPr>
              <w:t xml:space="preserve">first active BWP is not configured, </w:t>
            </w:r>
            <w:r>
              <w:rPr>
                <w:rFonts w:eastAsia="等线"/>
                <w:lang w:eastAsia="zh-CN"/>
              </w:rPr>
              <w:t xml:space="preserve">the </w:t>
            </w:r>
            <w:r w:rsidRPr="00903B9E">
              <w:rPr>
                <w:rFonts w:eastAsia="等线"/>
                <w:lang w:eastAsia="zh-CN"/>
              </w:rPr>
              <w:t>newly configured BWP</w:t>
            </w:r>
            <w:r>
              <w:rPr>
                <w:rFonts w:eastAsia="等线"/>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等线"/>
                <w:lang w:eastAsia="zh-CN"/>
              </w:rPr>
            </w:pPr>
            <w:r>
              <w:rPr>
                <w:rFonts w:eastAsia="等线" w:hint="eastAsia"/>
                <w:lang w:eastAsia="zh-CN"/>
              </w:rPr>
              <w:t>A</w:t>
            </w:r>
            <w:r>
              <w:rPr>
                <w:rFonts w:eastAsia="等线"/>
                <w:lang w:eastAsia="zh-CN"/>
              </w:rPr>
              <w:t>s for ‘</w:t>
            </w:r>
            <w:r w:rsidRPr="00903B9E">
              <w:rPr>
                <w:rFonts w:eastAsia="等线"/>
                <w:lang w:eastAsia="zh-CN"/>
              </w:rPr>
              <w:t xml:space="preserve">how gNB </w:t>
            </w:r>
            <w:r>
              <w:rPr>
                <w:rFonts w:eastAsia="等线"/>
                <w:lang w:eastAsia="zh-CN"/>
              </w:rPr>
              <w:t>identifies</w:t>
            </w:r>
            <w:r w:rsidRPr="00903B9E">
              <w:rPr>
                <w:rFonts w:eastAsia="等线"/>
                <w:lang w:eastAsia="zh-CN"/>
              </w:rPr>
              <w:t xml:space="preserve"> which UEs work on SIB1-configured initial BWP, which UEs work on the new CFR/BWP</w:t>
            </w:r>
            <w:r>
              <w:rPr>
                <w:rFonts w:eastAsia="等线"/>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等线"/>
                <w:lang w:eastAsia="zh-CN"/>
              </w:rPr>
              <w:t>new CFR/BWP</w:t>
            </w:r>
            <w:r>
              <w:rPr>
                <w:rFonts w:eastAsia="等线"/>
                <w:lang w:eastAsia="zh-CN"/>
              </w:rPr>
              <w:t xml:space="preserve"> is used, otherwise, </w:t>
            </w:r>
            <w:r w:rsidRPr="00903B9E">
              <w:rPr>
                <w:rFonts w:eastAsia="等线"/>
                <w:lang w:eastAsia="zh-CN"/>
              </w:rPr>
              <w:t>initial BWP</w:t>
            </w:r>
            <w:r>
              <w:rPr>
                <w:rFonts w:eastAsia="等线"/>
                <w:lang w:eastAsia="zh-CN"/>
              </w:rPr>
              <w:t xml:space="preserve"> is used. </w:t>
            </w:r>
          </w:p>
          <w:p w14:paraId="1C2EA751" w14:textId="2452E280" w:rsidR="001A7553" w:rsidRDefault="001A7553" w:rsidP="001A7553">
            <w:pPr>
              <w:jc w:val="both"/>
              <w:rPr>
                <w:rFonts w:eastAsia="等线"/>
                <w:lang w:eastAsia="zh-CN"/>
              </w:rPr>
            </w:pPr>
            <w:r>
              <w:rPr>
                <w:rFonts w:eastAsia="等线" w:hint="eastAsia"/>
                <w:lang w:eastAsia="zh-CN"/>
              </w:rPr>
              <w:t>W</w:t>
            </w:r>
            <w:r>
              <w:rPr>
                <w:rFonts w:eastAsia="等线"/>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等线"/>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等线"/>
                <w:lang w:eastAsia="zh-CN"/>
              </w:rPr>
            </w:pPr>
            <w:r w:rsidRPr="000F6234">
              <w:rPr>
                <w:rFonts w:eastAsia="等线" w:hint="eastAsia"/>
                <w:lang w:eastAsia="zh-CN"/>
              </w:rPr>
              <w:lastRenderedPageBreak/>
              <w:t>L</w:t>
            </w:r>
            <w:r w:rsidRPr="000F6234">
              <w:rPr>
                <w:rFonts w:eastAsia="等线"/>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等线"/>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等线"/>
                <w:lang w:eastAsia="zh-CN"/>
              </w:rPr>
            </w:pPr>
            <w:r w:rsidRPr="000F6234">
              <w:rPr>
                <w:rFonts w:eastAsia="等线"/>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等线"/>
                <w:lang w:eastAsia="zh-CN"/>
              </w:rPr>
            </w:pPr>
            <w:r>
              <w:rPr>
                <w:rFonts w:eastAsia="等线" w:hint="eastAsia"/>
                <w:lang w:eastAsia="zh-CN"/>
              </w:rPr>
              <w:t>H</w:t>
            </w:r>
            <w:r>
              <w:rPr>
                <w:rFonts w:eastAsia="等线"/>
                <w:lang w:eastAsia="zh-CN"/>
              </w:rPr>
              <w:t>uawei, HiSilicon</w:t>
            </w:r>
          </w:p>
        </w:tc>
        <w:tc>
          <w:tcPr>
            <w:tcW w:w="7979" w:type="dxa"/>
          </w:tcPr>
          <w:p w14:paraId="697E7AE0" w14:textId="77777777" w:rsidR="007301E5" w:rsidRDefault="00B35C06" w:rsidP="000F6234">
            <w:pPr>
              <w:jc w:val="both"/>
              <w:rPr>
                <w:rFonts w:eastAsia="等线"/>
                <w:lang w:eastAsia="zh-CN"/>
              </w:rPr>
            </w:pPr>
            <w:r>
              <w:rPr>
                <w:rFonts w:eastAsia="等线" w:hint="eastAsia"/>
                <w:lang w:eastAsia="zh-CN"/>
              </w:rPr>
              <w:t>R</w:t>
            </w:r>
            <w:r>
              <w:rPr>
                <w:rFonts w:eastAsia="等线"/>
                <w:lang w:eastAsia="zh-CN"/>
              </w:rPr>
              <w:t>egarding case C and case E. The debating has been long…</w:t>
            </w:r>
          </w:p>
          <w:p w14:paraId="359A2486" w14:textId="77777777" w:rsidR="00B35C06" w:rsidRDefault="00B35C06" w:rsidP="00B35C06">
            <w:pPr>
              <w:jc w:val="both"/>
              <w:rPr>
                <w:rFonts w:eastAsia="等线"/>
                <w:lang w:eastAsia="zh-CN"/>
              </w:rPr>
            </w:pPr>
            <w:r>
              <w:rPr>
                <w:rFonts w:eastAsia="等线"/>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等线"/>
                <w:lang w:eastAsia="zh-CN"/>
              </w:rPr>
            </w:pPr>
            <w:r>
              <w:rPr>
                <w:rFonts w:eastAsia="等线"/>
                <w:lang w:eastAsia="zh-CN"/>
              </w:rPr>
              <w:t>Overall, I see three possibilities for the configuration: CORESET0, SIB1 configured initial BWP, SIBx configured BWP</w:t>
            </w:r>
            <w:r w:rsidR="003F7547">
              <w:rPr>
                <w:rFonts w:eastAsia="等线"/>
                <w:lang w:eastAsia="zh-CN"/>
              </w:rPr>
              <w:t xml:space="preserve"> (supposed to be called initial BWP as well to minimize spec impact). It could be a way forward for compromises to agree on these three </w:t>
            </w:r>
            <w:r w:rsidR="000A3C61">
              <w:rPr>
                <w:rFonts w:eastAsia="等线"/>
                <w:lang w:eastAsia="zh-CN"/>
              </w:rPr>
              <w:t xml:space="preserve">possibilities and up to RAN2 for formulating the parameters. </w:t>
            </w:r>
          </w:p>
          <w:p w14:paraId="4237207E" w14:textId="41E54E3E" w:rsidR="00B35C06" w:rsidRPr="00B35C06" w:rsidRDefault="000A3C61" w:rsidP="000A3C61">
            <w:pPr>
              <w:jc w:val="both"/>
              <w:rPr>
                <w:rFonts w:eastAsia="等线"/>
                <w:lang w:eastAsia="zh-CN"/>
              </w:rPr>
            </w:pPr>
            <w:r>
              <w:rPr>
                <w:rFonts w:eastAsia="等线"/>
                <w:lang w:eastAsia="zh-CN"/>
              </w:rPr>
              <w:t>2.1</w:t>
            </w:r>
            <w:r>
              <w:rPr>
                <w:rFonts w:eastAsia="等线" w:hint="eastAsia"/>
                <w:lang w:eastAsia="zh-CN"/>
              </w:rPr>
              <w:t>-</w:t>
            </w:r>
            <w:r>
              <w:rPr>
                <w:rFonts w:eastAsia="等线"/>
                <w:lang w:eastAsia="zh-CN"/>
              </w:rPr>
              <w:t>3</w:t>
            </w:r>
            <w:r>
              <w:rPr>
                <w:rFonts w:eastAsia="等线" w:hint="eastAsia"/>
                <w:lang w:eastAsia="zh-CN"/>
              </w:rPr>
              <w:t>:</w:t>
            </w:r>
            <w:r>
              <w:rPr>
                <w:rFonts w:eastAsia="等线"/>
                <w:lang w:eastAsia="zh-CN"/>
              </w:rPr>
              <w:t xml:space="preserve"> use the same should be the basic by default so I don’t disagree the main bullet but it is more meaningful to discuss the FFS now</w:t>
            </w:r>
            <w:r w:rsidR="003F7547">
              <w:rPr>
                <w:rFonts w:eastAsia="等线"/>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等线"/>
                <w:lang w:eastAsia="zh-CN"/>
              </w:rPr>
            </w:pPr>
            <w:r>
              <w:rPr>
                <w:rFonts w:eastAsia="等线"/>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等线"/>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等线"/>
                <w:lang w:eastAsia="zh-CN"/>
              </w:rPr>
            </w:pPr>
            <w:r w:rsidRPr="003B331A">
              <w:rPr>
                <w:rFonts w:eastAsia="等线"/>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3B331A">
            <w:pPr>
              <w:pStyle w:val="ListParagraph"/>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3B331A">
            <w:pPr>
              <w:pStyle w:val="ListParagraph"/>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3B331A">
            <w:pPr>
              <w:pStyle w:val="ListParagraph"/>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3B331A">
            <w:pPr>
              <w:pStyle w:val="ListParagraph"/>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等线"/>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等线"/>
                <w:lang w:eastAsia="zh-CN"/>
              </w:rPr>
            </w:pPr>
          </w:p>
          <w:p w14:paraId="2073F15A" w14:textId="7FAEAAE5" w:rsidR="00995946" w:rsidRDefault="00995946" w:rsidP="000F6234">
            <w:pPr>
              <w:jc w:val="both"/>
              <w:rPr>
                <w:rFonts w:eastAsia="等线"/>
                <w:lang w:eastAsia="zh-CN"/>
              </w:rPr>
            </w:pPr>
            <w:r>
              <w:rPr>
                <w:rFonts w:eastAsia="等线"/>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宋体"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宋体"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lastRenderedPageBreak/>
              <w:t>flexible scheduling</w:t>
            </w:r>
          </w:p>
          <w:p w14:paraId="12009B57" w14:textId="55AC102B"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ListParagraph"/>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ListParagraph"/>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ListParagraph"/>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ListParagraph"/>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ListParagraph"/>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t>firstActiveDownlinkBWP-Id</w:t>
            </w:r>
            <w:r>
              <w:rPr>
                <w:rFonts w:eastAsia="Times New Roman"/>
                <w:lang w:val="en-US" w:eastAsia="en-US"/>
              </w:rPr>
              <w:t xml:space="preserve">. </w:t>
            </w:r>
          </w:p>
          <w:p w14:paraId="7DB8F3FC" w14:textId="2CDC79CC" w:rsidR="00B40B13" w:rsidRPr="00BC5D16" w:rsidRDefault="00CE0D2A" w:rsidP="00FD1633">
            <w:pPr>
              <w:pStyle w:val="ListParagraph"/>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Heading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TableGrid"/>
        <w:tblW w:w="0" w:type="auto"/>
        <w:tblLook w:val="04A0" w:firstRow="1" w:lastRow="0" w:firstColumn="1" w:lastColumn="0" w:noHBand="0" w:noVBand="1"/>
      </w:tblPr>
      <w:tblGrid>
        <w:gridCol w:w="1650"/>
        <w:gridCol w:w="7979"/>
      </w:tblGrid>
      <w:tr w:rsidR="0034479C" w14:paraId="3A110749" w14:textId="77777777" w:rsidTr="00644129">
        <w:tc>
          <w:tcPr>
            <w:tcW w:w="1650" w:type="dxa"/>
            <w:vAlign w:val="center"/>
          </w:tcPr>
          <w:p w14:paraId="78C3201C" w14:textId="77777777" w:rsidR="0034479C" w:rsidRPr="00E6336E" w:rsidRDefault="0034479C" w:rsidP="00644129">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644129">
            <w:pPr>
              <w:jc w:val="center"/>
              <w:rPr>
                <w:b/>
                <w:bCs/>
                <w:sz w:val="22"/>
                <w:szCs w:val="22"/>
              </w:rPr>
            </w:pPr>
            <w:r w:rsidRPr="00E6336E">
              <w:rPr>
                <w:b/>
                <w:bCs/>
                <w:sz w:val="22"/>
                <w:szCs w:val="22"/>
              </w:rPr>
              <w:t>comments</w:t>
            </w:r>
          </w:p>
        </w:tc>
      </w:tr>
      <w:tr w:rsidR="0034479C" w14:paraId="12B88B6A" w14:textId="77777777" w:rsidTr="00644129">
        <w:tc>
          <w:tcPr>
            <w:tcW w:w="1650" w:type="dxa"/>
          </w:tcPr>
          <w:p w14:paraId="3A514EC4" w14:textId="1534E725" w:rsidR="0034479C" w:rsidRPr="00E10384" w:rsidRDefault="00ED3E93" w:rsidP="00644129">
            <w:pPr>
              <w:rPr>
                <w:lang w:eastAsia="ko-KR"/>
              </w:rPr>
            </w:pPr>
            <w:r>
              <w:rPr>
                <w:lang w:eastAsia="ko-KR"/>
              </w:rPr>
              <w:t>Samsung</w:t>
            </w:r>
          </w:p>
        </w:tc>
        <w:tc>
          <w:tcPr>
            <w:tcW w:w="7979" w:type="dxa"/>
          </w:tcPr>
          <w:p w14:paraId="7AD47322" w14:textId="77777777" w:rsidR="0034479C" w:rsidRDefault="00ED3E93" w:rsidP="00644129">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644129">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ED3E93">
            <w:pPr>
              <w:pStyle w:val="ListParagraph"/>
              <w:numPr>
                <w:ilvl w:val="0"/>
                <w:numId w:val="74"/>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3280A838" w14:textId="77777777" w:rsidR="00ED3E93" w:rsidRDefault="00ED3E93" w:rsidP="00ED3E93">
            <w:pPr>
              <w:pStyle w:val="ListParagraph"/>
              <w:numPr>
                <w:ilvl w:val="0"/>
                <w:numId w:val="74"/>
              </w:numPr>
              <w:rPr>
                <w:lang w:eastAsia="ko-KR"/>
              </w:rPr>
            </w:pPr>
            <w:r>
              <w:rPr>
                <w:lang w:eastAsia="ko-KR"/>
              </w:rPr>
              <w:t>Initial BWP can be configured with the size of carrier BW. So, CFR within the initial BWP can be large.</w:t>
            </w:r>
          </w:p>
          <w:p w14:paraId="2848FA56" w14:textId="6A282924" w:rsidR="00ED3E93" w:rsidRPr="00ED3E93" w:rsidRDefault="00ED3E93" w:rsidP="00ED3E93">
            <w:pPr>
              <w:pStyle w:val="ListParagraph"/>
              <w:numPr>
                <w:ilvl w:val="0"/>
                <w:numId w:val="74"/>
              </w:numPr>
              <w:rPr>
                <w:lang w:eastAsia="ko-KR"/>
              </w:rPr>
            </w:pPr>
            <w:r>
              <w:rPr>
                <w:lang w:eastAsia="ko-KR"/>
              </w:rPr>
              <w:t xml:space="preserve">Having another configured BWP other than the initial BWP may result in BWP switching for MBS UEs. </w:t>
            </w:r>
          </w:p>
        </w:tc>
      </w:tr>
      <w:tr w:rsidR="00983C34" w14:paraId="1EFC241D" w14:textId="77777777" w:rsidTr="00644129">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ListParagraph"/>
              <w:numPr>
                <w:ilvl w:val="0"/>
                <w:numId w:val="65"/>
              </w:numPr>
              <w:spacing w:before="240"/>
              <w:ind w:left="1004"/>
              <w:rPr>
                <w:rFonts w:eastAsia="Times New Roman"/>
                <w:lang w:val="en-US" w:eastAsia="en-US"/>
              </w:rPr>
            </w:pPr>
            <w:r w:rsidRPr="005B7458">
              <w:rPr>
                <w:rFonts w:eastAsia="Times New Roman"/>
                <w:b/>
                <w:bCs/>
                <w:lang w:val="en-US" w:eastAsia="en-US"/>
              </w:rPr>
              <w:lastRenderedPageBreak/>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bl>
    <w:p w14:paraId="74AAEA12" w14:textId="2C441514" w:rsidR="003B4EE2" w:rsidRDefault="003B4EE2" w:rsidP="00E137FF"/>
    <w:p w14:paraId="4AE958C3" w14:textId="77777777" w:rsidR="0034479C" w:rsidRDefault="0034479C" w:rsidP="00E137FF"/>
    <w:p w14:paraId="63E1C6F0" w14:textId="0E03BCBB" w:rsidR="00046197" w:rsidRPr="00141667" w:rsidRDefault="00046197" w:rsidP="003B4EE2">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4EE2">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4EE2">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lastRenderedPageBreak/>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B4EE2">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lastRenderedPageBreak/>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lastRenderedPageBreak/>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lastRenderedPageBreak/>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B4EE2">
      <w:pPr>
        <w:pStyle w:val="Heading3"/>
        <w:numPr>
          <w:ilvl w:val="2"/>
          <w:numId w:val="1"/>
        </w:numPr>
        <w:rPr>
          <w:b/>
          <w:bCs/>
        </w:rPr>
      </w:pPr>
      <w:r>
        <w:rPr>
          <w:b/>
          <w:bCs/>
        </w:rPr>
        <w:lastRenderedPageBreak/>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lastRenderedPageBreak/>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75pt;height:122.25pt;mso-width-percent:0;mso-height-percent:0;mso-width-percent:0;mso-height-percent:0" o:ole="">
                  <v:imagedata r:id="rId15" o:title=""/>
                </v:shape>
                <o:OLEObject Type="Embed" ProgID="Visio.Drawing.15" ShapeID="_x0000_i1027" DrawAspect="Content" ObjectID="_1691390060"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ListParagraph"/>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等线"/>
                <w:bCs/>
                <w:lang w:eastAsia="zh-CN"/>
              </w:rPr>
            </w:pPr>
            <w:r>
              <w:rPr>
                <w:rFonts w:eastAsia="等线" w:hint="eastAsia"/>
                <w:bCs/>
                <w:lang w:eastAsia="zh-CN"/>
              </w:rPr>
              <w:lastRenderedPageBreak/>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3B4EE2">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lastRenderedPageBreak/>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等线"/>
                <w:bCs/>
                <w:lang w:eastAsia="zh-CN"/>
              </w:rPr>
            </w:pPr>
            <w:r w:rsidRPr="00EA7D7E">
              <w:rPr>
                <w:b/>
                <w:bCs/>
              </w:rPr>
              <w:lastRenderedPageBreak/>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bl>
    <w:p w14:paraId="40CDA4F4" w14:textId="61C7A55A" w:rsidR="00AF4269" w:rsidRPr="003A7330"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3B4EE2">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4EE2">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4EE2">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3B4EE2">
      <w:pPr>
        <w:pStyle w:val="Heading3"/>
        <w:numPr>
          <w:ilvl w:val="2"/>
          <w:numId w:val="1"/>
        </w:numPr>
        <w:rPr>
          <w:b/>
          <w:bCs/>
        </w:rPr>
      </w:pPr>
      <w:r>
        <w:rPr>
          <w:b/>
          <w:bCs/>
        </w:rPr>
        <w:lastRenderedPageBreak/>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lastRenderedPageBreak/>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B4EE2">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ListParagraph"/>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Pr="007301E5" w:rsidRDefault="00D51C0D" w:rsidP="00D51C0D">
            <w:pPr>
              <w:rPr>
                <w:rFonts w:eastAsia="等线"/>
                <w:lang w:val="en-US" w:eastAsia="zh-CN"/>
              </w:rPr>
            </w:pPr>
            <w:r w:rsidRPr="007301E5">
              <w:rPr>
                <w:rFonts w:eastAsia="等线" w:hint="eastAsia"/>
                <w:lang w:val="en-US" w:eastAsia="zh-CN"/>
              </w:rPr>
              <w:t>W</w:t>
            </w:r>
            <w:r w:rsidRPr="007301E5">
              <w:rPr>
                <w:rFonts w:eastAsia="等线"/>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t xml:space="preserve"> </w:t>
      </w:r>
    </w:p>
    <w:p w14:paraId="0871DF14" w14:textId="7F18E666" w:rsidR="007E3393" w:rsidRDefault="00BD626B" w:rsidP="003B4EE2">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3B4EE2">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4EE2">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4EE2">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3B4EE2">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4EE2">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4EE2">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sidRPr="007301E5">
              <w:rPr>
                <w:rFonts w:eastAsia="等线"/>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4EE2">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4EE2">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4EE2">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4EE2">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3B4EE2">
      <w:pPr>
        <w:pStyle w:val="Heading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3B4EE2">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4EE2">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Pr="007301E5" w:rsidRDefault="00F060DD" w:rsidP="00F060DD">
            <w:pPr>
              <w:spacing w:afterLines="50" w:after="120"/>
              <w:rPr>
                <w:rFonts w:eastAsia="等线"/>
                <w:lang w:val="en-US" w:eastAsia="zh-CN"/>
              </w:rPr>
            </w:pPr>
            <w:r w:rsidRPr="007301E5">
              <w:rPr>
                <w:rFonts w:eastAsia="等线"/>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等线"/>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等线"/>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4EE2">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sidRPr="007301E5">
              <w:rPr>
                <w:rFonts w:eastAsia="等线"/>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3B4EE2">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等线"/>
                <w:lang w:eastAsia="zh-CN"/>
              </w:rPr>
            </w:pPr>
            <w:r>
              <w:rPr>
                <w:rFonts w:eastAsia="等线"/>
                <w:lang w:eastAsia="zh-CN"/>
              </w:rPr>
              <w:t>Apple</w:t>
            </w:r>
          </w:p>
        </w:tc>
        <w:tc>
          <w:tcPr>
            <w:tcW w:w="7979" w:type="dxa"/>
          </w:tcPr>
          <w:p w14:paraId="6D0ACB3F" w14:textId="5F1F5045" w:rsidR="00911DFF" w:rsidRDefault="00911DFF" w:rsidP="00911DFF">
            <w:pPr>
              <w:rPr>
                <w:rFonts w:eastAsia="等线"/>
                <w:lang w:eastAsia="zh-CN"/>
              </w:rPr>
            </w:pPr>
            <w:r>
              <w:rPr>
                <w:rFonts w:eastAsia="等线"/>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1EB3B3C5" w14:textId="77777777" w:rsidR="001A7553" w:rsidRDefault="001A7553" w:rsidP="00E364C7">
            <w:pPr>
              <w:rPr>
                <w:rFonts w:eastAsia="等线"/>
                <w:lang w:eastAsia="zh-CN"/>
              </w:rPr>
            </w:pPr>
            <w:r>
              <w:rPr>
                <w:rFonts w:eastAsia="等线" w:hint="eastAsia"/>
                <w:lang w:eastAsia="zh-CN"/>
              </w:rPr>
              <w:t>o</w:t>
            </w:r>
            <w:r>
              <w:rPr>
                <w:rFonts w:eastAsia="等线"/>
                <w:lang w:eastAsia="zh-CN"/>
              </w:rPr>
              <w:t>k</w:t>
            </w:r>
          </w:p>
        </w:tc>
      </w:tr>
      <w:tr w:rsidR="000A3C61" w14:paraId="0CA8318E" w14:textId="77777777" w:rsidTr="00E364C7">
        <w:tc>
          <w:tcPr>
            <w:tcW w:w="1650" w:type="dxa"/>
          </w:tcPr>
          <w:p w14:paraId="53784A07" w14:textId="6F3820CA" w:rsidR="000A3C61" w:rsidRDefault="00A0416A" w:rsidP="00E364C7">
            <w:pPr>
              <w:rPr>
                <w:rFonts w:eastAsia="等线"/>
                <w:lang w:eastAsia="zh-CN"/>
              </w:rPr>
            </w:pPr>
            <w:r>
              <w:rPr>
                <w:rFonts w:eastAsia="等线"/>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等线"/>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等线"/>
                <w:lang w:eastAsia="zh-CN"/>
              </w:rPr>
            </w:pPr>
            <w:r w:rsidRPr="001B6A85">
              <w:rPr>
                <w:rFonts w:eastAsia="等线"/>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等线"/>
                <w:lang w:eastAsia="zh-CN"/>
              </w:rPr>
            </w:pPr>
            <w:r>
              <w:rPr>
                <w:rFonts w:eastAsia="等线"/>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77777777" w:rsidR="002D4146" w:rsidRDefault="002D4146" w:rsidP="001B6A85">
            <w:pPr>
              <w:rPr>
                <w:rFonts w:eastAsia="等线"/>
                <w:lang w:eastAsia="zh-CN"/>
              </w:rPr>
            </w:pPr>
          </w:p>
        </w:tc>
        <w:tc>
          <w:tcPr>
            <w:tcW w:w="7979" w:type="dxa"/>
          </w:tcPr>
          <w:p w14:paraId="390CB8DF" w14:textId="77777777" w:rsidR="002D4146" w:rsidRDefault="002D4146" w:rsidP="001B6A85">
            <w:pPr>
              <w:rPr>
                <w:lang w:eastAsia="ko-KR"/>
              </w:rPr>
            </w:pPr>
          </w:p>
        </w:tc>
      </w:tr>
    </w:tbl>
    <w:p w14:paraId="13A68AC6" w14:textId="77777777" w:rsidR="00283D5F" w:rsidRDefault="00283D5F" w:rsidP="007A61B4"/>
    <w:p w14:paraId="464CDEA3" w14:textId="637C2B09" w:rsidR="000654CA" w:rsidRPr="00B83A91" w:rsidRDefault="000654CA" w:rsidP="003B4EE2">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4EE2">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4EE2">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3B4EE2">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4EE2">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97841" w:rsidRPr="002625EB">
              <w:rPr>
                <w:noProof/>
                <w:position w:val="-10"/>
              </w:rPr>
              <w:object w:dxaOrig="675" w:dyaOrig="330" w14:anchorId="1D81DE97">
                <v:shape id="_x0000_i1028" type="#_x0000_t75" alt="" style="width:34.5pt;height:17.25pt;mso-width-percent:0;mso-height-percent:0;mso-width-percent:0;mso-height-percent:0" o:ole=""/>
                <o:OLEObject Type="Embed" ProgID="Equation.3" ShapeID="_x0000_i1028" DrawAspect="Content" ObjectID="_1691390061"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3pt;height:17.25pt;mso-width-percent:0;mso-height-percent:0;mso-width-percent:0;mso-height-percent:0" o:ole=""/>
                <o:OLEObject Type="Embed" ProgID="Equation.3" ShapeID="_x0000_i1029" DrawAspect="Content" ObjectID="_1691390062"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4EE2">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r w:rsidRPr="00180CD7">
              <w:rPr>
                <w:color w:val="FF0000"/>
              </w:rPr>
              <w:t>other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B4EE2">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等线"/>
                <w:lang w:eastAsia="zh-CN"/>
              </w:rPr>
            </w:pPr>
            <w:r>
              <w:rPr>
                <w:rFonts w:eastAsia="等线"/>
                <w:lang w:eastAsia="zh-CN"/>
              </w:rPr>
              <w:t>Apple</w:t>
            </w:r>
          </w:p>
        </w:tc>
        <w:tc>
          <w:tcPr>
            <w:tcW w:w="7979" w:type="dxa"/>
          </w:tcPr>
          <w:p w14:paraId="499C850E" w14:textId="2500612C" w:rsidR="00911DFF" w:rsidRPr="00911DFF" w:rsidRDefault="00911DFF" w:rsidP="00C36D55">
            <w:pPr>
              <w:rPr>
                <w:rFonts w:eastAsia="等线"/>
                <w:lang w:val="en-US" w:eastAsia="zh-CN"/>
              </w:rPr>
            </w:pPr>
            <w:r>
              <w:rPr>
                <w:rFonts w:eastAsia="等线"/>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2A5F5BA8" w14:textId="77777777" w:rsidR="001A7553" w:rsidRDefault="001A7553" w:rsidP="00E364C7">
            <w:pPr>
              <w:rPr>
                <w:rFonts w:eastAsia="等线"/>
                <w:lang w:eastAsia="zh-CN"/>
              </w:rPr>
            </w:pPr>
            <w:r>
              <w:rPr>
                <w:rFonts w:eastAsia="等线"/>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等线"/>
                <w:lang w:eastAsia="zh-CN"/>
              </w:rPr>
            </w:pPr>
            <w:r>
              <w:rPr>
                <w:rFonts w:eastAsia="等线"/>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等线"/>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等线"/>
                <w:lang w:eastAsia="zh-CN"/>
              </w:rPr>
            </w:pPr>
            <w:r>
              <w:rPr>
                <w:rFonts w:eastAsia="等线"/>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等线"/>
                <w:lang w:val="es-ES" w:eastAsia="zh-CN"/>
              </w:rPr>
            </w:pPr>
            <w:r>
              <w:rPr>
                <w:rFonts w:eastAsia="等线"/>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77777777" w:rsidR="002E32B5" w:rsidRDefault="002E32B5" w:rsidP="005D49A9">
            <w:pPr>
              <w:rPr>
                <w:rFonts w:eastAsia="等线"/>
                <w:lang w:val="es-ES" w:eastAsia="zh-CN"/>
              </w:rPr>
            </w:pPr>
          </w:p>
        </w:tc>
        <w:tc>
          <w:tcPr>
            <w:tcW w:w="7979" w:type="dxa"/>
          </w:tcPr>
          <w:p w14:paraId="6D221B8B" w14:textId="77777777" w:rsidR="002E32B5" w:rsidRDefault="002E32B5" w:rsidP="005D49A9">
            <w:pPr>
              <w:rPr>
                <w:lang w:val="es-ES"/>
              </w:rPr>
            </w:pPr>
          </w:p>
        </w:tc>
      </w:tr>
    </w:tbl>
    <w:p w14:paraId="036802B3" w14:textId="77777777" w:rsidR="00EE2589" w:rsidRDefault="00EE2589" w:rsidP="00BB7181"/>
    <w:p w14:paraId="4AEF0C02" w14:textId="1974E683" w:rsidR="008E5B6E" w:rsidRPr="006E2C04" w:rsidRDefault="008E5B6E" w:rsidP="003B4EE2">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4EE2">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4EE2">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3B4EE2">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4EE2">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4EE2">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4EE2">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3B4EE2">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4EE2">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E364C7">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bl>
    <w:p w14:paraId="2D019F85" w14:textId="77777777" w:rsidR="00BD3D19" w:rsidRDefault="00BD3D19" w:rsidP="00187589"/>
    <w:p w14:paraId="7236F3F7" w14:textId="4C469A64" w:rsidR="007800B8" w:rsidRPr="007800B8" w:rsidRDefault="007800B8" w:rsidP="003B4EE2">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4EE2">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4EE2">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3B4EE2">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4EE2">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4EE2">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4EE2">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3B4EE2">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4EE2">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4EE2">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sidRPr="007301E5">
              <w:rPr>
                <w:rFonts w:eastAsia="等线"/>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t>LG</w:t>
            </w:r>
          </w:p>
        </w:tc>
        <w:tc>
          <w:tcPr>
            <w:tcW w:w="7985" w:type="dxa"/>
          </w:tcPr>
          <w:p w14:paraId="26BDD700" w14:textId="33494D6D" w:rsidR="003A7330" w:rsidRDefault="003A7330" w:rsidP="003A7330">
            <w:pPr>
              <w:rPr>
                <w:rFonts w:eastAsia="等线"/>
                <w:lang w:eastAsia="zh-CN"/>
              </w:rPr>
            </w:pPr>
            <w:r w:rsidRPr="003A7330">
              <w:rPr>
                <w:rFonts w:eastAsia="等线"/>
                <w:lang w:eastAsia="zh-CN"/>
              </w:rPr>
              <w:t>Proposal 2.10-5rev3:</w:t>
            </w:r>
            <w:r>
              <w:rPr>
                <w:rFonts w:eastAsia="等线"/>
                <w:lang w:eastAsia="zh-CN"/>
              </w:rPr>
              <w:t xml:space="preserve"> We are generally fine with this revision. But, gNB may not </w:t>
            </w:r>
            <w:r w:rsidR="00D4282D">
              <w:rPr>
                <w:rFonts w:eastAsia="等线"/>
                <w:lang w:eastAsia="zh-CN"/>
              </w:rPr>
              <w:t>always transmit CG-PDCCH in MOs and gNB may not use all SSBs in MOs</w:t>
            </w:r>
            <w:r>
              <w:rPr>
                <w:rFonts w:eastAsia="等线"/>
                <w:lang w:eastAsia="zh-CN"/>
              </w:rPr>
              <w:t xml:space="preserve"> </w:t>
            </w:r>
            <w:r w:rsidR="00D4282D">
              <w:rPr>
                <w:rFonts w:eastAsia="等线"/>
                <w:lang w:eastAsia="zh-CN"/>
              </w:rPr>
              <w:t xml:space="preserve">unlike in SIBx transmission. Thus, </w:t>
            </w:r>
            <w:r>
              <w:rPr>
                <w:rFonts w:eastAsia="等线"/>
                <w:lang w:eastAsia="zh-CN"/>
              </w:rPr>
              <w:t xml:space="preserve">we propose </w:t>
            </w:r>
            <w:r w:rsidR="00D4282D">
              <w:rPr>
                <w:rFonts w:eastAsia="等线"/>
                <w:lang w:eastAsia="zh-CN"/>
              </w:rPr>
              <w:t>to change the first two sub-bullets in yellow as follows</w:t>
            </w:r>
            <w:r>
              <w:rPr>
                <w:rFonts w:eastAsia="等线"/>
                <w:lang w:eastAsia="zh-CN"/>
              </w:rPr>
              <w:t>:</w:t>
            </w:r>
          </w:p>
          <w:p w14:paraId="5CA9A318" w14:textId="77777777" w:rsidR="003A7330" w:rsidRDefault="003A7330" w:rsidP="003A7330">
            <w:pPr>
              <w:pStyle w:val="ListParagraph"/>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3B4EE2">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ListParagraph"/>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ListParagraph"/>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ListParagraph"/>
              <w:numPr>
                <w:ilvl w:val="1"/>
                <w:numId w:val="50"/>
              </w:numPr>
              <w:ind w:left="1724"/>
            </w:pPr>
            <w:r w:rsidRPr="006066E6">
              <w:rPr>
                <w:iCs/>
                <w:color w:val="FF0000"/>
              </w:rPr>
              <w:t>monitoring periodicity and offset</w:t>
            </w:r>
          </w:p>
          <w:p w14:paraId="66F8E753" w14:textId="77777777" w:rsidR="00216C29" w:rsidRDefault="00216C29" w:rsidP="00216C29">
            <w:pPr>
              <w:pStyle w:val="ListParagraph"/>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等线"/>
                <w:lang w:eastAsia="zh-CN"/>
              </w:rPr>
            </w:pPr>
            <w:r>
              <w:rPr>
                <w:rFonts w:eastAsia="等线"/>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等线"/>
                <w:lang w:eastAsia="zh-CN"/>
              </w:rPr>
            </w:pPr>
            <w:r>
              <w:rPr>
                <w:rFonts w:eastAsia="等线"/>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77777777" w:rsidR="00B8418A" w:rsidRDefault="00B8418A" w:rsidP="00C36D55">
            <w:pPr>
              <w:rPr>
                <w:rFonts w:eastAsia="等线"/>
                <w:lang w:eastAsia="zh-CN"/>
              </w:rPr>
            </w:pPr>
          </w:p>
        </w:tc>
        <w:tc>
          <w:tcPr>
            <w:tcW w:w="7985" w:type="dxa"/>
          </w:tcPr>
          <w:p w14:paraId="424F932A" w14:textId="77777777" w:rsidR="00B8418A" w:rsidRDefault="00B8418A" w:rsidP="00A0416A"/>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4EE2">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4EE2">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4EE2">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4EE2">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4EE2">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4EE2">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4EE2">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3B4EE2">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4EE2">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4EE2">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4EE2">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4EE2">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4EE2">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3B4EE2">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3B4EE2">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4EE2">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3B4EE2">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4EE2">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4EE2">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4EE2">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4EE2">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4EE2">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4EE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4EE2">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4EE2">
      <w:pPr>
        <w:pStyle w:val="Heading1"/>
        <w:numPr>
          <w:ilvl w:val="0"/>
          <w:numId w:val="1"/>
        </w:numPr>
        <w:rPr>
          <w:lang w:eastAsia="zh-CN"/>
        </w:rPr>
      </w:pPr>
      <w:r w:rsidRPr="00031A9F">
        <w:rPr>
          <w:lang w:eastAsia="zh-CN"/>
        </w:rPr>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719E0" w14:textId="77777777" w:rsidR="00E7611A" w:rsidRDefault="00E7611A">
      <w:pPr>
        <w:spacing w:after="0"/>
      </w:pPr>
      <w:r>
        <w:separator/>
      </w:r>
    </w:p>
  </w:endnote>
  <w:endnote w:type="continuationSeparator" w:id="0">
    <w:p w14:paraId="659776B5" w14:textId="77777777" w:rsidR="00E7611A" w:rsidRDefault="00E761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5079DD6" w:rsidR="00B35C06" w:rsidRDefault="00B35C06">
    <w:pPr>
      <w:pStyle w:val="Footer"/>
    </w:pPr>
    <w:r>
      <w:rPr>
        <w:noProof w:val="0"/>
      </w:rPr>
      <w:fldChar w:fldCharType="begin"/>
    </w:r>
    <w:r>
      <w:instrText xml:space="preserve"> PAGE   \* MERGEFORMAT </w:instrText>
    </w:r>
    <w:r>
      <w:rPr>
        <w:noProof w:val="0"/>
      </w:rPr>
      <w:fldChar w:fldCharType="separate"/>
    </w:r>
    <w:r w:rsidR="00ED3E93">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A5118" w14:textId="77777777" w:rsidR="00E7611A" w:rsidRDefault="00E7611A">
      <w:pPr>
        <w:spacing w:after="0"/>
      </w:pPr>
      <w:r>
        <w:separator/>
      </w:r>
    </w:p>
  </w:footnote>
  <w:footnote w:type="continuationSeparator" w:id="0">
    <w:p w14:paraId="22D66A1C" w14:textId="77777777" w:rsidR="00E7611A" w:rsidRDefault="00E761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B35C06" w:rsidRDefault="00B35C0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BC5F28"/>
    <w:multiLevelType w:val="hybridMultilevel"/>
    <w:tmpl w:val="A17A5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1F48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3"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47"/>
  </w:num>
  <w:num w:numId="3">
    <w:abstractNumId w:val="21"/>
  </w:num>
  <w:num w:numId="4">
    <w:abstractNumId w:val="42"/>
  </w:num>
  <w:num w:numId="5">
    <w:abstractNumId w:val="35"/>
  </w:num>
  <w:num w:numId="6">
    <w:abstractNumId w:val="29"/>
  </w:num>
  <w:num w:numId="7">
    <w:abstractNumId w:val="7"/>
  </w:num>
  <w:num w:numId="8">
    <w:abstractNumId w:val="3"/>
  </w:num>
  <w:num w:numId="9">
    <w:abstractNumId w:val="27"/>
  </w:num>
  <w:num w:numId="10">
    <w:abstractNumId w:val="9"/>
  </w:num>
  <w:num w:numId="11">
    <w:abstractNumId w:val="22"/>
  </w:num>
  <w:num w:numId="12">
    <w:abstractNumId w:val="61"/>
  </w:num>
  <w:num w:numId="13">
    <w:abstractNumId w:val="45"/>
  </w:num>
  <w:num w:numId="14">
    <w:abstractNumId w:val="55"/>
  </w:num>
  <w:num w:numId="15">
    <w:abstractNumId w:val="40"/>
  </w:num>
  <w:num w:numId="16">
    <w:abstractNumId w:val="4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10"/>
  </w:num>
  <w:num w:numId="20">
    <w:abstractNumId w:val="24"/>
  </w:num>
  <w:num w:numId="21">
    <w:abstractNumId w:val="41"/>
  </w:num>
  <w:num w:numId="22">
    <w:abstractNumId w:val="58"/>
  </w:num>
  <w:num w:numId="23">
    <w:abstractNumId w:val="59"/>
  </w:num>
  <w:num w:numId="24">
    <w:abstractNumId w:val="67"/>
  </w:num>
  <w:num w:numId="25">
    <w:abstractNumId w:val="56"/>
  </w:num>
  <w:num w:numId="26">
    <w:abstractNumId w:val="65"/>
  </w:num>
  <w:num w:numId="27">
    <w:abstractNumId w:val="31"/>
  </w:num>
  <w:num w:numId="28">
    <w:abstractNumId w:val="19"/>
  </w:num>
  <w:num w:numId="29">
    <w:abstractNumId w:val="20"/>
  </w:num>
  <w:num w:numId="30">
    <w:abstractNumId w:val="6"/>
  </w:num>
  <w:num w:numId="31">
    <w:abstractNumId w:val="37"/>
  </w:num>
  <w:num w:numId="32">
    <w:abstractNumId w:val="5"/>
  </w:num>
  <w:num w:numId="33">
    <w:abstractNumId w:val="49"/>
  </w:num>
  <w:num w:numId="34">
    <w:abstractNumId w:val="69"/>
  </w:num>
  <w:num w:numId="35">
    <w:abstractNumId w:val="28"/>
  </w:num>
  <w:num w:numId="36">
    <w:abstractNumId w:val="23"/>
  </w:num>
  <w:num w:numId="37">
    <w:abstractNumId w:val="32"/>
  </w:num>
  <w:num w:numId="38">
    <w:abstractNumId w:val="4"/>
  </w:num>
  <w:num w:numId="39">
    <w:abstractNumId w:val="26"/>
  </w:num>
  <w:num w:numId="40">
    <w:abstractNumId w:val="38"/>
  </w:num>
  <w:num w:numId="41">
    <w:abstractNumId w:val="39"/>
  </w:num>
  <w:num w:numId="42">
    <w:abstractNumId w:val="17"/>
  </w:num>
  <w:num w:numId="43">
    <w:abstractNumId w:val="12"/>
  </w:num>
  <w:num w:numId="44">
    <w:abstractNumId w:val="15"/>
  </w:num>
  <w:num w:numId="45">
    <w:abstractNumId w:val="52"/>
  </w:num>
  <w:num w:numId="46">
    <w:abstractNumId w:val="66"/>
  </w:num>
  <w:num w:numId="47">
    <w:abstractNumId w:val="8"/>
  </w:num>
  <w:num w:numId="48">
    <w:abstractNumId w:val="34"/>
  </w:num>
  <w:num w:numId="49">
    <w:abstractNumId w:val="63"/>
  </w:num>
  <w:num w:numId="50">
    <w:abstractNumId w:val="51"/>
  </w:num>
  <w:num w:numId="51">
    <w:abstractNumId w:val="44"/>
  </w:num>
  <w:num w:numId="52">
    <w:abstractNumId w:val="30"/>
  </w:num>
  <w:num w:numId="53">
    <w:abstractNumId w:val="54"/>
  </w:num>
  <w:num w:numId="54">
    <w:abstractNumId w:val="62"/>
  </w:num>
  <w:num w:numId="55">
    <w:abstractNumId w:val="68"/>
  </w:num>
  <w:num w:numId="56">
    <w:abstractNumId w:val="64"/>
  </w:num>
  <w:num w:numId="57">
    <w:abstractNumId w:val="14"/>
  </w:num>
  <w:num w:numId="58">
    <w:abstractNumId w:val="1"/>
  </w:num>
  <w:num w:numId="59">
    <w:abstractNumId w:val="13"/>
  </w:num>
  <w:num w:numId="60">
    <w:abstractNumId w:val="53"/>
  </w:num>
  <w:num w:numId="61">
    <w:abstractNumId w:val="18"/>
  </w:num>
  <w:num w:numId="62">
    <w:abstractNumId w:val="10"/>
  </w:num>
  <w:num w:numId="63">
    <w:abstractNumId w:val="16"/>
  </w:num>
  <w:num w:numId="64">
    <w:abstractNumId w:val="30"/>
  </w:num>
  <w:num w:numId="65">
    <w:abstractNumId w:val="60"/>
  </w:num>
  <w:num w:numId="66">
    <w:abstractNumId w:val="43"/>
  </w:num>
  <w:num w:numId="67">
    <w:abstractNumId w:val="57"/>
  </w:num>
  <w:num w:numId="68">
    <w:abstractNumId w:val="50"/>
  </w:num>
  <w:num w:numId="69">
    <w:abstractNumId w:val="2"/>
  </w:num>
  <w:num w:numId="70">
    <w:abstractNumId w:val="25"/>
  </w:num>
  <w:num w:numId="71">
    <w:abstractNumId w:val="18"/>
  </w:num>
  <w:num w:numId="72">
    <w:abstractNumId w:val="11"/>
  </w:num>
  <w:num w:numId="73">
    <w:abstractNumId w:val="47"/>
  </w:num>
  <w:num w:numId="74">
    <w:abstractNumId w:val="18"/>
  </w:num>
  <w:num w:numId="75">
    <w:abstractNumId w:val="33"/>
  </w:num>
  <w:num w:numId="76">
    <w:abstractNumId w:val="46"/>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B70"/>
    <w:rsid w:val="00075C3A"/>
    <w:rsid w:val="00075E8B"/>
    <w:rsid w:val="00076710"/>
    <w:rsid w:val="000768AA"/>
    <w:rsid w:val="00076AF7"/>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91"/>
    <w:rsid w:val="00281FEF"/>
    <w:rsid w:val="00282563"/>
    <w:rsid w:val="002827C4"/>
    <w:rsid w:val="002828CF"/>
    <w:rsid w:val="002830D6"/>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146"/>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5CDD"/>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6A8"/>
    <w:rsid w:val="0042189E"/>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BAE"/>
    <w:rsid w:val="008D3DD4"/>
    <w:rsid w:val="008D476D"/>
    <w:rsid w:val="008D55CF"/>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0B31"/>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58DB"/>
    <w:rsid w:val="00BA645B"/>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A36"/>
    <w:rsid w:val="00BF4B17"/>
    <w:rsid w:val="00BF4F55"/>
    <w:rsid w:val="00BF55DF"/>
    <w:rsid w:val="00BF59C6"/>
    <w:rsid w:val="00BF5A54"/>
    <w:rsid w:val="00BF5C4F"/>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E9715-4DA8-4B17-9181-A6C60D35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63</Pages>
  <Words>58056</Words>
  <Characters>330922</Characters>
  <Application>Microsoft Office Word</Application>
  <DocSecurity>0</DocSecurity>
  <Lines>2757</Lines>
  <Paragraphs>776</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388202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Zheng, Naizheng (NSB - CN/Beijing)</cp:lastModifiedBy>
  <cp:revision>3</cp:revision>
  <cp:lastPrinted>2019-08-16T08:11:00Z</cp:lastPrinted>
  <dcterms:created xsi:type="dcterms:W3CDTF">2021-08-25T01:20:00Z</dcterms:created>
  <dcterms:modified xsi:type="dcterms:W3CDTF">2021-08-25T01:47:00Z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