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9pt;height:335.55pt;mso-width-percent:0;mso-height-percent:0;mso-width-percent:0;mso-height-percent:0" o:ole="">
                  <v:imagedata r:id="rId10" o:title=""/>
                </v:shape>
                <o:OLEObject Type="Embed" ProgID="Visio.Drawing.15" ShapeID="_x0000_i1025" DrawAspect="Content" ObjectID="_1691392592"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45pt;height:125.65pt;mso-width-percent:0;mso-height-percent:0;mso-width-percent:0;mso-height-percent:0" o:ole="">
                  <v:imagedata r:id="rId13" o:title=""/>
                </v:shape>
                <o:OLEObject Type="Embed" ProgID="Visio.Drawing.15" ShapeID="_x0000_i1026" DrawAspect="Content" ObjectID="_1691392593"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r>
              <w:rPr>
                <w:rFonts w:eastAsia="DengXian" w:hint="eastAsia"/>
                <w:lang w:eastAsia="zh-CN"/>
              </w:rPr>
              <w:t>T</w:t>
            </w:r>
            <w:r>
              <w:rPr>
                <w:rFonts w:eastAsia="DengXian"/>
                <w:lang w:eastAsia="zh-CN"/>
              </w:rPr>
              <w:t>hanks moderator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맑은 고딕"/>
                <w:lang w:eastAsia="ko-KR"/>
              </w:rPr>
            </w:pPr>
            <w:r>
              <w:rPr>
                <w:rFonts w:eastAsia="맑은 고딕"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맑은 고딕"/>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DengXian" w:eastAsia="DengXian" w:hAnsi="DengXian" w:hint="eastAsia"/>
                <w:lang w:eastAsia="zh-CN"/>
              </w:rPr>
              <w:t>”</w:t>
            </w:r>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a"/>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DengXian"/>
                <w:lang w:eastAsia="zh-CN"/>
              </w:rPr>
            </w:pPr>
            <w:r>
              <w:rPr>
                <w:rFonts w:eastAsia="DengXian" w:hint="eastAsia"/>
                <w:lang w:eastAsia="zh-CN"/>
              </w:rPr>
              <w:t>M</w:t>
            </w:r>
            <w:r>
              <w:rPr>
                <w:rFonts w:eastAsia="DengXian"/>
                <w:lang w:eastAsia="zh-CN"/>
              </w:rPr>
              <w:t>TCH and MCCH apply the same CFR. So the “or” should be changed to “and”</w:t>
            </w:r>
          </w:p>
          <w:p w14:paraId="60533C26"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w:t>
            </w:r>
            <w:r>
              <w:rPr>
                <w:rFonts w:eastAsia="DengXian"/>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hanks moderator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(i.e.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맑은 고딕"/>
                <w:lang w:eastAsia="ko-KR"/>
              </w:rPr>
            </w:pPr>
            <w:r>
              <w:rPr>
                <w:rFonts w:eastAsia="Calibri"/>
              </w:rPr>
              <w:t xml:space="preserve">Proposal 2.1-2rev4: </w:t>
            </w:r>
            <w:r w:rsidRPr="000F6234">
              <w:rPr>
                <w:rFonts w:eastAsia="DengXian"/>
                <w:lang w:eastAsia="zh-CN"/>
              </w:rPr>
              <w:t>We are fine with this proposal.</w:t>
            </w:r>
            <w:r>
              <w:rPr>
                <w:rFonts w:eastAsia="맑은 고딕" w:hint="eastAsia"/>
                <w:lang w:eastAsia="ko-KR"/>
              </w:rPr>
              <w:t xml:space="preserve"> We </w:t>
            </w:r>
            <w:r>
              <w:rPr>
                <w:rFonts w:eastAsia="맑은 고딕"/>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bullet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3B331A">
            <w:pPr>
              <w:pStyle w:val="a"/>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e"/>
        <w:tblW w:w="0" w:type="auto"/>
        <w:tblLook w:val="04A0" w:firstRow="1" w:lastRow="0" w:firstColumn="1" w:lastColumn="0" w:noHBand="0" w:noVBand="1"/>
      </w:tblPr>
      <w:tblGrid>
        <w:gridCol w:w="1650"/>
        <w:gridCol w:w="7979"/>
      </w:tblGrid>
      <w:tr w:rsidR="0034479C" w14:paraId="3A110749" w14:textId="77777777" w:rsidTr="00644129">
        <w:tc>
          <w:tcPr>
            <w:tcW w:w="1650" w:type="dxa"/>
            <w:vAlign w:val="center"/>
          </w:tcPr>
          <w:p w14:paraId="78C3201C" w14:textId="77777777" w:rsidR="0034479C" w:rsidRPr="00E6336E" w:rsidRDefault="0034479C" w:rsidP="00644129">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644129">
            <w:pPr>
              <w:jc w:val="center"/>
              <w:rPr>
                <w:b/>
                <w:bCs/>
                <w:sz w:val="22"/>
                <w:szCs w:val="22"/>
              </w:rPr>
            </w:pPr>
            <w:r w:rsidRPr="00E6336E">
              <w:rPr>
                <w:b/>
                <w:bCs/>
                <w:sz w:val="22"/>
                <w:szCs w:val="22"/>
              </w:rPr>
              <w:t>comments</w:t>
            </w:r>
          </w:p>
        </w:tc>
      </w:tr>
      <w:tr w:rsidR="0034479C" w14:paraId="12B88B6A" w14:textId="77777777" w:rsidTr="00644129">
        <w:tc>
          <w:tcPr>
            <w:tcW w:w="1650" w:type="dxa"/>
          </w:tcPr>
          <w:p w14:paraId="3A514EC4" w14:textId="1534E725" w:rsidR="0034479C" w:rsidRPr="00E10384" w:rsidRDefault="00ED3E93" w:rsidP="00644129">
            <w:pPr>
              <w:rPr>
                <w:lang w:eastAsia="ko-KR"/>
              </w:rPr>
            </w:pPr>
            <w:r>
              <w:rPr>
                <w:lang w:eastAsia="ko-KR"/>
              </w:rPr>
              <w:t>Samsung</w:t>
            </w:r>
          </w:p>
        </w:tc>
        <w:tc>
          <w:tcPr>
            <w:tcW w:w="7979" w:type="dxa"/>
          </w:tcPr>
          <w:p w14:paraId="7AD47322" w14:textId="77777777" w:rsidR="0034479C" w:rsidRDefault="00ED3E93" w:rsidP="00644129">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644129">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ED3E93">
            <w:pPr>
              <w:pStyle w:val="a"/>
              <w:numPr>
                <w:ilvl w:val="0"/>
                <w:numId w:val="74"/>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3280A838" w14:textId="77777777" w:rsidR="00ED3E93" w:rsidRDefault="00ED3E93" w:rsidP="00ED3E93">
            <w:pPr>
              <w:pStyle w:val="a"/>
              <w:numPr>
                <w:ilvl w:val="0"/>
                <w:numId w:val="74"/>
              </w:numPr>
              <w:rPr>
                <w:lang w:eastAsia="ko-KR"/>
              </w:rPr>
            </w:pPr>
            <w:r>
              <w:rPr>
                <w:lang w:eastAsia="ko-KR"/>
              </w:rPr>
              <w:t>Initial BWP can be configured with the size of carrier BW. So, CFR within the initial BWP can be large.</w:t>
            </w:r>
          </w:p>
          <w:p w14:paraId="2848FA56" w14:textId="6A282924" w:rsidR="00ED3E93" w:rsidRPr="00ED3E93" w:rsidRDefault="00ED3E93" w:rsidP="00ED3E93">
            <w:pPr>
              <w:pStyle w:val="a"/>
              <w:numPr>
                <w:ilvl w:val="0"/>
                <w:numId w:val="74"/>
              </w:numPr>
              <w:rPr>
                <w:rFonts w:hint="eastAsia"/>
                <w:lang w:eastAsia="ko-KR"/>
              </w:rPr>
            </w:pPr>
            <w:r>
              <w:rPr>
                <w:lang w:eastAsia="ko-KR"/>
              </w:rPr>
              <w:t xml:space="preserve">Having another configured BWP other than the initial BWP may result in BWP switching for MBS UEs. </w:t>
            </w:r>
            <w:bookmarkStart w:id="19" w:name="_GoBack"/>
            <w:bookmarkEnd w:id="19"/>
          </w:p>
        </w:tc>
      </w:tr>
    </w:tbl>
    <w:p w14:paraId="74AAEA12" w14:textId="2C441514" w:rsidR="003B4EE2" w:rsidRDefault="003B4EE2" w:rsidP="00E137FF"/>
    <w:p w14:paraId="4AE958C3" w14:textId="77777777" w:rsidR="0034479C" w:rsidRDefault="0034479C" w:rsidP="00E137FF"/>
    <w:p w14:paraId="63E1C6F0" w14:textId="0E03BCBB" w:rsidR="00046197" w:rsidRPr="00141667" w:rsidRDefault="00046197" w:rsidP="003B4EE2">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4EE2">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4EE2">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lastRenderedPageBreak/>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4EE2">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gNB side, we think only one CFR is enough. But for an MBS sesson with delivery mode 2, if the CFR is too big, the CFR for the MBS session can be a portion of the CFR. For example, </w:t>
            </w:r>
            <w:r>
              <w:rPr>
                <w:rFonts w:eastAsia="DengXian"/>
                <w:lang w:eastAsia="zh-CN"/>
              </w:rPr>
              <w:lastRenderedPageBreak/>
              <w:t>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lastRenderedPageBreak/>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lastRenderedPageBreak/>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B4EE2">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5" o:title=""/>
                </v:shape>
                <o:OLEObject Type="Embed" ProgID="Visio.Drawing.15" ShapeID="_x0000_i1027" DrawAspect="Content" ObjectID="_1691392594"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3B4EE2">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맑은 고딕"/>
                <w:lang w:val="es-ES" w:eastAsia="ko-KR"/>
              </w:rPr>
            </w:pPr>
            <w:r>
              <w:rPr>
                <w:rFonts w:eastAsia="맑은 고딕"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lastRenderedPageBreak/>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3B4EE2">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4EE2">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4EE2">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4EE2">
      <w:pPr>
        <w:pStyle w:val="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B4EE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3B4EE2">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3B4EE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4EE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4EE2">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lastRenderedPageBreak/>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4EE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4EE2">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lastRenderedPageBreak/>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4EE2">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4EE2">
      <w:pPr>
        <w:pStyle w:val="3"/>
        <w:numPr>
          <w:ilvl w:val="2"/>
          <w:numId w:val="1"/>
        </w:numPr>
        <w:rPr>
          <w:b/>
          <w:bCs/>
        </w:rPr>
      </w:pPr>
      <w:r>
        <w:rPr>
          <w:b/>
          <w:bCs/>
        </w:rPr>
        <w:lastRenderedPageBreak/>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4EE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4EE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w:t>
            </w:r>
            <w:r w:rsidRPr="001F4F22">
              <w:rPr>
                <w:rFonts w:cs="Times New Roman"/>
                <w:sz w:val="14"/>
                <w:szCs w:val="18"/>
                <w:lang w:eastAsia="zh-CN"/>
              </w:rPr>
              <w:lastRenderedPageBreak/>
              <w:t>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4EE2">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lastRenderedPageBreak/>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lastRenderedPageBreak/>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4EE2">
      <w:pPr>
        <w:pStyle w:val="3"/>
        <w:numPr>
          <w:ilvl w:val="2"/>
          <w:numId w:val="1"/>
        </w:numPr>
        <w:rPr>
          <w:b/>
          <w:bCs/>
        </w:rPr>
      </w:pPr>
      <w:r>
        <w:rPr>
          <w:b/>
          <w:bCs/>
        </w:rPr>
        <w:t>FL Assessment</w:t>
      </w:r>
    </w:p>
    <w:p w14:paraId="1A6A2CDE" w14:textId="77777777" w:rsidR="007A61B4" w:rsidRDefault="007A61B4" w:rsidP="007A61B4">
      <w:bookmarkStart w:id="20"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20"/>
      <w:r>
        <w:t>.</w:t>
      </w:r>
    </w:p>
    <w:p w14:paraId="03EB3C03" w14:textId="2147DA97" w:rsidR="007A61B4" w:rsidRPr="00CB605E" w:rsidRDefault="007A61B4" w:rsidP="003B4EE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4EE2">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4EE2">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lastRenderedPageBreak/>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3B4EE2">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77777777" w:rsidR="002D4146" w:rsidRDefault="002D4146" w:rsidP="001B6A85">
            <w:pPr>
              <w:rPr>
                <w:rFonts w:eastAsia="DengXian"/>
                <w:lang w:eastAsia="zh-CN"/>
              </w:rPr>
            </w:pPr>
          </w:p>
        </w:tc>
        <w:tc>
          <w:tcPr>
            <w:tcW w:w="7979" w:type="dxa"/>
          </w:tcPr>
          <w:p w14:paraId="390CB8DF" w14:textId="77777777" w:rsidR="002D4146" w:rsidRDefault="002D4146" w:rsidP="001B6A85">
            <w:pPr>
              <w:rPr>
                <w:lang w:eastAsia="ko-KR"/>
              </w:rPr>
            </w:pPr>
          </w:p>
        </w:tc>
      </w:tr>
    </w:tbl>
    <w:p w14:paraId="13A68AC6" w14:textId="77777777" w:rsidR="00283D5F" w:rsidRDefault="00283D5F" w:rsidP="007A61B4"/>
    <w:p w14:paraId="464CDEA3" w14:textId="637C2B09" w:rsidR="000654CA" w:rsidRPr="00B83A91" w:rsidRDefault="000654CA" w:rsidP="003B4EE2">
      <w:pPr>
        <w:pStyle w:val="2"/>
        <w:numPr>
          <w:ilvl w:val="1"/>
          <w:numId w:val="1"/>
        </w:numPr>
      </w:pPr>
      <w:r w:rsidRPr="00B83A91">
        <w:lastRenderedPageBreak/>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4EE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4EE2">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lastRenderedPageBreak/>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4EE2">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lastRenderedPageBreak/>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lastRenderedPageBreak/>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lastRenderedPageBreak/>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4EE2">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lastRenderedPageBreak/>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4.65pt;height:17pt;mso-width-percent:0;mso-height-percent:0;mso-width-percent:0;mso-height-percent:0" o:ole=""/>
                <o:OLEObject Type="Embed" ProgID="Equation.3" ShapeID="_x0000_i1028" DrawAspect="Content" ObjectID="_1691392595"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맑은 고딕"/>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3pt;height:17pt;mso-width-percent:0;mso-height-percent:0;mso-width-percent:0;mso-height-percent:0" o:ole=""/>
                <o:OLEObject Type="Embed" ProgID="Equation.3" ShapeID="_x0000_i1029" DrawAspect="Content" ObjectID="_1691392596"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lastRenderedPageBreak/>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4EE2">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w:t>
            </w:r>
            <w:r w:rsidR="009007D4">
              <w:rPr>
                <w:rFonts w:eastAsia="DengXian"/>
                <w:lang w:eastAsia="zh-CN"/>
              </w:rPr>
              <w:lastRenderedPageBreak/>
              <w:t xml:space="preserve">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B4EE2">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lastRenderedPageBreak/>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r>
              <w:rPr>
                <w:rFonts w:eastAsia="DengXian"/>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77777777" w:rsidR="002E32B5" w:rsidRDefault="002E32B5" w:rsidP="005D49A9">
            <w:pPr>
              <w:rPr>
                <w:rFonts w:eastAsia="DengXian"/>
                <w:lang w:val="es-ES" w:eastAsia="zh-CN"/>
              </w:rPr>
            </w:pPr>
          </w:p>
        </w:tc>
        <w:tc>
          <w:tcPr>
            <w:tcW w:w="7979" w:type="dxa"/>
          </w:tcPr>
          <w:p w14:paraId="6D221B8B" w14:textId="77777777" w:rsidR="002E32B5" w:rsidRDefault="002E32B5" w:rsidP="005D49A9">
            <w:pPr>
              <w:rPr>
                <w:lang w:val="es-ES"/>
              </w:rPr>
            </w:pPr>
          </w:p>
        </w:tc>
      </w:tr>
    </w:tbl>
    <w:p w14:paraId="036802B3" w14:textId="77777777" w:rsidR="00EE2589" w:rsidRDefault="00EE2589" w:rsidP="00BB7181"/>
    <w:p w14:paraId="4AEF0C02" w14:textId="1974E683" w:rsidR="008E5B6E" w:rsidRPr="006E2C04" w:rsidRDefault="008E5B6E" w:rsidP="003B4EE2">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4EE2">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4EE2">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4EE2">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lastRenderedPageBreak/>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lastRenderedPageBreak/>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lastRenderedPageBreak/>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lastRenderedPageBreak/>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4EE2">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4EE2">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lastRenderedPageBreak/>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4EE2">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r>
      <w:r>
        <w:lastRenderedPageBreak/>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4EE2">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lastRenderedPageBreak/>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lastRenderedPageBreak/>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4EE2">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lastRenderedPageBreak/>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bl>
    <w:p w14:paraId="2D019F85" w14:textId="77777777" w:rsidR="00BD3D19" w:rsidRDefault="00BD3D19" w:rsidP="00187589"/>
    <w:p w14:paraId="7236F3F7" w14:textId="4C469A64" w:rsidR="007800B8" w:rsidRPr="007800B8" w:rsidRDefault="007800B8" w:rsidP="003B4EE2">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4EE2">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4EE2">
      <w:pPr>
        <w:pStyle w:val="3"/>
        <w:numPr>
          <w:ilvl w:val="2"/>
          <w:numId w:val="1"/>
        </w:numPr>
        <w:rPr>
          <w:b/>
          <w:bCs/>
        </w:rPr>
      </w:pPr>
      <w:r>
        <w:rPr>
          <w:b/>
          <w:bCs/>
        </w:rPr>
        <w:lastRenderedPageBreak/>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4EE2">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 xml:space="preserve">s in idle/inactive, there are 4 companies that request feedback from proponents on the </w:t>
            </w:r>
            <w:r>
              <w:rPr>
                <w:rFonts w:eastAsia="맑은 고딕"/>
                <w:lang w:eastAsia="ko-KR"/>
              </w:rPr>
              <w:lastRenderedPageBreak/>
              <w:t>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DengXian" w:hint="eastAsia"/>
                <w:lang w:eastAsia="zh-CN"/>
              </w:rPr>
              <w:lastRenderedPageBreak/>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4EE2">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4EE2">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4EE2">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lastRenderedPageBreak/>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lastRenderedPageBreak/>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4EE2">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lastRenderedPageBreak/>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lastRenderedPageBreak/>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lastRenderedPageBreak/>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4EE2">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lastRenderedPageBreak/>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lastRenderedPageBreak/>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4EE2">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lastRenderedPageBreak/>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lastRenderedPageBreak/>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lastRenderedPageBreak/>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lastRenderedPageBreak/>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맑은 고딕"/>
                <w:lang w:val="en-US" w:eastAsia="ko-KR"/>
              </w:rPr>
            </w:pPr>
            <w:r>
              <w:rPr>
                <w:rFonts w:eastAsia="맑은 고딕"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But,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4EE2">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lastRenderedPageBreak/>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lastRenderedPageBreak/>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lastRenderedPageBreak/>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77777777" w:rsidR="00B8418A" w:rsidRDefault="00B8418A" w:rsidP="00C36D55">
            <w:pPr>
              <w:rPr>
                <w:rFonts w:eastAsia="DengXian"/>
                <w:lang w:eastAsia="zh-CN"/>
              </w:rPr>
            </w:pPr>
          </w:p>
        </w:tc>
        <w:tc>
          <w:tcPr>
            <w:tcW w:w="7985" w:type="dxa"/>
          </w:tcPr>
          <w:p w14:paraId="424F932A" w14:textId="77777777" w:rsidR="00B8418A" w:rsidRDefault="00B8418A" w:rsidP="00A0416A"/>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4EE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4EE2">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4EE2">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4EE2">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lastRenderedPageBreak/>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4EE2">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4EE2">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lastRenderedPageBreak/>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4EE2">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4EE2">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lastRenderedPageBreak/>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3B4EE2">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4EE2">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4EE2">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lastRenderedPageBreak/>
        <w:t xml:space="preserve">[CMM in </w:t>
      </w:r>
      <w:r w:rsidRPr="00BA160C">
        <w:t>R1-2107387</w:t>
      </w:r>
      <w:r>
        <w:t xml:space="preserve"> and MediaTek </w:t>
      </w:r>
      <w:r w:rsidRPr="00BA160C">
        <w:t>R1-2107513</w:t>
      </w:r>
      <w:r>
        <w:t>] also discuss the LS from RAN2.</w:t>
      </w:r>
    </w:p>
    <w:p w14:paraId="2431BC19" w14:textId="7B6647E2" w:rsidR="00B34533" w:rsidRDefault="00B34533" w:rsidP="003B4EE2">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4E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lastRenderedPageBreak/>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4EE2">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4EE2">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4EE2">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4EE2">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4EE2">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4EE2">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4EE2">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4EE2">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4EE2">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4EE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4E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4EE2">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4E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1" w:name="OLE_LINK57"/>
            <w:bookmarkStart w:id="2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3" w:name="OLE_LINK61"/>
            <w:bookmarkStart w:id="24" w:name="OLE_LINK60"/>
            <w:bookmarkStart w:id="25" w:name="OLE_LINK59"/>
            <w:bookmarkEnd w:id="21"/>
            <w:bookmarkEnd w:id="2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51926" w14:textId="77777777" w:rsidR="00436AE1" w:rsidRDefault="00436AE1">
      <w:pPr>
        <w:spacing w:after="0"/>
      </w:pPr>
      <w:r>
        <w:separator/>
      </w:r>
    </w:p>
  </w:endnote>
  <w:endnote w:type="continuationSeparator" w:id="0">
    <w:p w14:paraId="07F74E47" w14:textId="77777777" w:rsidR="00436AE1" w:rsidRDefault="00436A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5079DD6" w:rsidR="00B35C06" w:rsidRDefault="00B35C06">
    <w:pPr>
      <w:pStyle w:val="aa"/>
    </w:pPr>
    <w:r>
      <w:rPr>
        <w:noProof w:val="0"/>
      </w:rPr>
      <w:fldChar w:fldCharType="begin"/>
    </w:r>
    <w:r>
      <w:instrText xml:space="preserve"> PAGE   \* MERGEFORMAT </w:instrText>
    </w:r>
    <w:r>
      <w:rPr>
        <w:noProof w:val="0"/>
      </w:rPr>
      <w:fldChar w:fldCharType="separate"/>
    </w:r>
    <w:r w:rsidR="00ED3E93">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4195A" w14:textId="77777777" w:rsidR="00436AE1" w:rsidRDefault="00436AE1">
      <w:pPr>
        <w:spacing w:after="0"/>
      </w:pPr>
      <w:r>
        <w:separator/>
      </w:r>
    </w:p>
  </w:footnote>
  <w:footnote w:type="continuationSeparator" w:id="0">
    <w:p w14:paraId="126D63E6" w14:textId="77777777" w:rsidR="00436AE1" w:rsidRDefault="00436A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B35C06" w:rsidRDefault="00B35C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BC5F28"/>
    <w:multiLevelType w:val="hybridMultilevel"/>
    <w:tmpl w:val="A17A5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1F48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21"/>
  </w:num>
  <w:num w:numId="4">
    <w:abstractNumId w:val="42"/>
  </w:num>
  <w:num w:numId="5">
    <w:abstractNumId w:val="35"/>
  </w:num>
  <w:num w:numId="6">
    <w:abstractNumId w:val="29"/>
  </w:num>
  <w:num w:numId="7">
    <w:abstractNumId w:val="7"/>
  </w:num>
  <w:num w:numId="8">
    <w:abstractNumId w:val="3"/>
  </w:num>
  <w:num w:numId="9">
    <w:abstractNumId w:val="27"/>
  </w:num>
  <w:num w:numId="10">
    <w:abstractNumId w:val="9"/>
  </w:num>
  <w:num w:numId="11">
    <w:abstractNumId w:val="22"/>
  </w:num>
  <w:num w:numId="12">
    <w:abstractNumId w:val="61"/>
  </w:num>
  <w:num w:numId="13">
    <w:abstractNumId w:val="45"/>
  </w:num>
  <w:num w:numId="14">
    <w:abstractNumId w:val="55"/>
  </w:num>
  <w:num w:numId="15">
    <w:abstractNumId w:val="40"/>
  </w:num>
  <w:num w:numId="16">
    <w:abstractNumId w:val="4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0"/>
  </w:num>
  <w:num w:numId="20">
    <w:abstractNumId w:val="24"/>
  </w:num>
  <w:num w:numId="21">
    <w:abstractNumId w:val="41"/>
  </w:num>
  <w:num w:numId="22">
    <w:abstractNumId w:val="58"/>
  </w:num>
  <w:num w:numId="23">
    <w:abstractNumId w:val="59"/>
  </w:num>
  <w:num w:numId="24">
    <w:abstractNumId w:val="67"/>
  </w:num>
  <w:num w:numId="25">
    <w:abstractNumId w:val="56"/>
  </w:num>
  <w:num w:numId="26">
    <w:abstractNumId w:val="65"/>
  </w:num>
  <w:num w:numId="27">
    <w:abstractNumId w:val="31"/>
  </w:num>
  <w:num w:numId="28">
    <w:abstractNumId w:val="19"/>
  </w:num>
  <w:num w:numId="29">
    <w:abstractNumId w:val="20"/>
  </w:num>
  <w:num w:numId="30">
    <w:abstractNumId w:val="6"/>
  </w:num>
  <w:num w:numId="31">
    <w:abstractNumId w:val="37"/>
  </w:num>
  <w:num w:numId="32">
    <w:abstractNumId w:val="5"/>
  </w:num>
  <w:num w:numId="33">
    <w:abstractNumId w:val="49"/>
  </w:num>
  <w:num w:numId="34">
    <w:abstractNumId w:val="69"/>
  </w:num>
  <w:num w:numId="35">
    <w:abstractNumId w:val="28"/>
  </w:num>
  <w:num w:numId="36">
    <w:abstractNumId w:val="23"/>
  </w:num>
  <w:num w:numId="37">
    <w:abstractNumId w:val="32"/>
  </w:num>
  <w:num w:numId="38">
    <w:abstractNumId w:val="4"/>
  </w:num>
  <w:num w:numId="39">
    <w:abstractNumId w:val="26"/>
  </w:num>
  <w:num w:numId="40">
    <w:abstractNumId w:val="38"/>
  </w:num>
  <w:num w:numId="41">
    <w:abstractNumId w:val="39"/>
  </w:num>
  <w:num w:numId="42">
    <w:abstractNumId w:val="17"/>
  </w:num>
  <w:num w:numId="43">
    <w:abstractNumId w:val="12"/>
  </w:num>
  <w:num w:numId="44">
    <w:abstractNumId w:val="15"/>
  </w:num>
  <w:num w:numId="45">
    <w:abstractNumId w:val="52"/>
  </w:num>
  <w:num w:numId="46">
    <w:abstractNumId w:val="66"/>
  </w:num>
  <w:num w:numId="47">
    <w:abstractNumId w:val="8"/>
  </w:num>
  <w:num w:numId="48">
    <w:abstractNumId w:val="34"/>
  </w:num>
  <w:num w:numId="49">
    <w:abstractNumId w:val="63"/>
  </w:num>
  <w:num w:numId="50">
    <w:abstractNumId w:val="51"/>
  </w:num>
  <w:num w:numId="51">
    <w:abstractNumId w:val="44"/>
  </w:num>
  <w:num w:numId="52">
    <w:abstractNumId w:val="30"/>
  </w:num>
  <w:num w:numId="53">
    <w:abstractNumId w:val="54"/>
  </w:num>
  <w:num w:numId="54">
    <w:abstractNumId w:val="62"/>
  </w:num>
  <w:num w:numId="55">
    <w:abstractNumId w:val="68"/>
  </w:num>
  <w:num w:numId="56">
    <w:abstractNumId w:val="64"/>
  </w:num>
  <w:num w:numId="57">
    <w:abstractNumId w:val="14"/>
  </w:num>
  <w:num w:numId="58">
    <w:abstractNumId w:val="1"/>
  </w:num>
  <w:num w:numId="59">
    <w:abstractNumId w:val="13"/>
  </w:num>
  <w:num w:numId="60">
    <w:abstractNumId w:val="53"/>
  </w:num>
  <w:num w:numId="61">
    <w:abstractNumId w:val="18"/>
  </w:num>
  <w:num w:numId="62">
    <w:abstractNumId w:val="10"/>
  </w:num>
  <w:num w:numId="63">
    <w:abstractNumId w:val="16"/>
  </w:num>
  <w:num w:numId="64">
    <w:abstractNumId w:val="30"/>
  </w:num>
  <w:num w:numId="65">
    <w:abstractNumId w:val="60"/>
  </w:num>
  <w:num w:numId="66">
    <w:abstractNumId w:val="43"/>
  </w:num>
  <w:num w:numId="67">
    <w:abstractNumId w:val="57"/>
  </w:num>
  <w:num w:numId="68">
    <w:abstractNumId w:val="50"/>
  </w:num>
  <w:num w:numId="69">
    <w:abstractNumId w:val="2"/>
  </w:num>
  <w:num w:numId="70">
    <w:abstractNumId w:val="25"/>
  </w:num>
  <w:num w:numId="71">
    <w:abstractNumId w:val="18"/>
  </w:num>
  <w:num w:numId="72">
    <w:abstractNumId w:val="11"/>
  </w:num>
  <w:num w:numId="73">
    <w:abstractNumId w:val="47"/>
  </w:num>
  <w:num w:numId="74">
    <w:abstractNumId w:val="18"/>
  </w:num>
  <w:num w:numId="75">
    <w:abstractNumId w:val="33"/>
  </w:num>
  <w:num w:numId="76">
    <w:abstractNumId w:val="46"/>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B70"/>
    <w:rsid w:val="00075C3A"/>
    <w:rsid w:val="00075E8B"/>
    <w:rsid w:val="00076710"/>
    <w:rsid w:val="000768AA"/>
    <w:rsid w:val="00076AF7"/>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91"/>
    <w:rsid w:val="00281FEF"/>
    <w:rsid w:val="00282563"/>
    <w:rsid w:val="002827C4"/>
    <w:rsid w:val="002828CF"/>
    <w:rsid w:val="002830D6"/>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146"/>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5CDD"/>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6A8"/>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BAE"/>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0B31"/>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58DB"/>
    <w:rsid w:val="00BA645B"/>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9715-4DA8-4B17-9181-A6C60D35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142</Pages>
  <Words>62491</Words>
  <Characters>324773</Characters>
  <Application>Microsoft Office Word</Application>
  <DocSecurity>4</DocSecurity>
  <Lines>2706</Lines>
  <Paragraphs>772</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여정호/표준연구팀(SR)/Staff Engineer/삼성전자</cp:lastModifiedBy>
  <cp:revision>2</cp:revision>
  <cp:lastPrinted>2019-08-16T08:11:00Z</cp:lastPrinted>
  <dcterms:created xsi:type="dcterms:W3CDTF">2021-08-25T01:20:00Z</dcterms:created>
  <dcterms:modified xsi:type="dcterms:W3CDTF">2021-08-25T01:20:00Z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