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 xml:space="preserve">Furthermore, </w:t>
      </w:r>
      <w:proofErr w:type="gramStart"/>
      <w:r w:rsidRPr="00307E12">
        <w:t>in order to</w:t>
      </w:r>
      <w:proofErr w:type="gramEnd"/>
      <w:r w:rsidRPr="00307E12">
        <w:t xml:space="preserve">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w:t>
      </w:r>
      <w:proofErr w:type="gramStart"/>
      <w:r w:rsidRPr="002C09D1">
        <w:t>is</w:t>
      </w:r>
      <w:proofErr w:type="gramEnd"/>
      <w:r w:rsidRPr="002C09D1">
        <w:t xml:space="preserve">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 xml:space="preserve">Proposal 1: Case C </w:t>
      </w:r>
      <w:proofErr w:type="gramStart"/>
      <w:r w:rsidRPr="00A011F6">
        <w:t>i.e.</w:t>
      </w:r>
      <w:proofErr w:type="gramEnd"/>
      <w:r w:rsidRPr="00A011F6">
        <w:t xml:space="preserv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For Case E, an extra BWP (</w:t>
      </w:r>
      <w:proofErr w:type="gramStart"/>
      <w:r w:rsidRPr="00C90861">
        <w:t>i.e.</w:t>
      </w:r>
      <w:proofErr w:type="gramEnd"/>
      <w:r w:rsidRPr="00C90861">
        <w:t xml:space="preserv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w:t>
      </w:r>
      <w:proofErr w:type="gramStart"/>
      <w:r w:rsidRPr="00C33C80">
        <w:t>e.g.</w:t>
      </w:r>
      <w:proofErr w:type="gramEnd"/>
      <w:r w:rsidRPr="00C33C80">
        <w:t xml:space="preserve">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w:t>
      </w:r>
      <w:proofErr w:type="gramStart"/>
      <w:r>
        <w:t>i.e.</w:t>
      </w:r>
      <w:proofErr w:type="gramEnd"/>
      <w:r>
        <w:t xml:space="preserv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to accommodate </w:t>
      </w:r>
      <w:proofErr w:type="gramStart"/>
      <w:r w:rsidR="0016677F">
        <w:rPr>
          <w:rFonts w:eastAsia="SimSun"/>
          <w:lang w:eastAsia="x-none"/>
        </w:rPr>
        <w:t>bit-rates</w:t>
      </w:r>
      <w:proofErr w:type="gramEnd"/>
      <w:r w:rsidR="0016677F">
        <w:rPr>
          <w:rFonts w:eastAsia="SimSun"/>
          <w:lang w:eastAsia="x-none"/>
        </w:rPr>
        <w:t xml:space="preserve">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w:t>
            </w:r>
            <w:proofErr w:type="gramStart"/>
            <w:r>
              <w:rPr>
                <w:rFonts w:eastAsia="DengXian"/>
                <w:lang w:eastAsia="zh-CN"/>
              </w:rPr>
              <w:t>has to</w:t>
            </w:r>
            <w:proofErr w:type="gramEnd"/>
            <w:r>
              <w:rPr>
                <w:rFonts w:eastAsia="DengXian"/>
                <w:lang w:eastAsia="zh-CN"/>
              </w:rPr>
              <w:t xml:space="preserve">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w:t>
            </w:r>
            <w:proofErr w:type="gramStart"/>
            <w:r>
              <w:rPr>
                <w:rFonts w:eastAsia="DengXian" w:hint="eastAsia"/>
                <w:lang w:eastAsia="zh-CN"/>
              </w:rPr>
              <w:t>confuse</w:t>
            </w:r>
            <w:proofErr w:type="gramEnd"/>
            <w:r>
              <w:rPr>
                <w:rFonts w:eastAsia="DengXian" w:hint="eastAsia"/>
                <w:lang w:eastAsia="zh-CN"/>
              </w:rPr>
              <w:t xml:space="preserv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w:t>
            </w:r>
            <w:proofErr w:type="gramStart"/>
            <w:r>
              <w:rPr>
                <w:rFonts w:eastAsia="SimSun"/>
                <w:lang w:val="en-US" w:eastAsia="zh-CN"/>
              </w:rPr>
              <w:t>high-layer</w:t>
            </w:r>
            <w:proofErr w:type="gramEnd"/>
            <w:r>
              <w:rPr>
                <w:rFonts w:eastAsia="SimSun"/>
                <w:lang w:val="en-US" w:eastAsia="zh-CN"/>
              </w:rPr>
              <w:t xml:space="preserve">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w:t>
            </w:r>
            <w:proofErr w:type="gramStart"/>
            <w:r>
              <w:rPr>
                <w:lang w:eastAsia="ko-KR"/>
              </w:rPr>
              <w:t>i.e.</w:t>
            </w:r>
            <w:proofErr w:type="gramEnd"/>
            <w:r>
              <w:rPr>
                <w:lang w:eastAsia="ko-KR"/>
              </w:rPr>
              <w:t xml:space="preserv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When broadcast is instead received in all RRC states via a separately configured CFR (</w:t>
            </w:r>
            <w:proofErr w:type="gramStart"/>
            <w:r>
              <w:rPr>
                <w:lang w:eastAsia="ko-KR"/>
              </w:rPr>
              <w:t>i.e.</w:t>
            </w:r>
            <w:proofErr w:type="gramEnd"/>
            <w:r>
              <w:rPr>
                <w:lang w:eastAsia="ko-KR"/>
              </w:rPr>
              <w:t xml:space="preserv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extension fields or whatever approach), therefore there are issues (</w:t>
            </w:r>
            <w:proofErr w:type="gramStart"/>
            <w:r>
              <w:rPr>
                <w:bCs/>
              </w:rPr>
              <w:t>e.g.</w:t>
            </w:r>
            <w:proofErr w:type="gramEnd"/>
            <w:r>
              <w:rPr>
                <w:bCs/>
              </w:rPr>
              <w:t xml:space="preserve">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w:t>
            </w:r>
            <w:proofErr w:type="gramStart"/>
            <w:r>
              <w:rPr>
                <w:bCs/>
              </w:rPr>
              <w:t>proposal:</w:t>
            </w:r>
            <w:proofErr w:type="gramEnd"/>
            <w:r>
              <w:rPr>
                <w:bCs/>
              </w:rPr>
              <w:t xml:space="preserve">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w:t>
            </w:r>
            <w:proofErr w:type="gramStart"/>
            <w:r>
              <w:rPr>
                <w:rFonts w:eastAsia="SimSun"/>
                <w:lang w:eastAsia="zh-CN"/>
              </w:rPr>
              <w:t>companies</w:t>
            </w:r>
            <w:proofErr w:type="gramEnd"/>
            <w:r>
              <w:rPr>
                <w:rFonts w:eastAsia="SimSun"/>
                <w:lang w:eastAsia="zh-CN"/>
              </w:rPr>
              <w:t xml:space="preserve"> positions is that there is not motivation to define a CFR that the maximum frequency span is in between Case A and Case C. 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w:t>
            </w:r>
            <w:proofErr w:type="gramStart"/>
            <w:r>
              <w:rPr>
                <w:bCs/>
              </w:rPr>
              <w:t>vivo</w:t>
            </w:r>
            <w:proofErr w:type="gramEnd"/>
            <w:r>
              <w:rPr>
                <w:bCs/>
              </w:rPr>
              <w:t>: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proofErr w:type="gramStart"/>
            <w:r w:rsidR="00D0226E">
              <w:t>has to</w:t>
            </w:r>
            <w:proofErr w:type="gramEnd"/>
            <w:r w:rsidR="00D0226E">
              <w:t xml:space="preserve">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xml:space="preserve">, following re-wording with </w:t>
            </w:r>
            <w:proofErr w:type="gramStart"/>
            <w:r>
              <w:t>blue-font</w:t>
            </w:r>
            <w:proofErr w:type="gramEnd"/>
            <w:r>
              <w:t xml:space="preserve">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 xml:space="preserve">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proofErr w:type="gramStart"/>
            <w:r w:rsidRPr="008F35F4">
              <w:rPr>
                <w:rFonts w:eastAsia="DengXian" w:hint="eastAsia"/>
                <w:bCs/>
                <w:lang w:eastAsia="zh-CN"/>
              </w:rPr>
              <w:t>T</w:t>
            </w:r>
            <w:r w:rsidRPr="008F35F4">
              <w:rPr>
                <w:rFonts w:eastAsia="DengXian"/>
                <w:bCs/>
                <w:lang w:eastAsia="zh-CN"/>
              </w:rPr>
              <w:t>hanks FL</w:t>
            </w:r>
            <w:proofErr w:type="gramEnd"/>
            <w:r w:rsidRPr="008F35F4">
              <w:rPr>
                <w:rFonts w:eastAsia="DengXian"/>
                <w:bCs/>
                <w:lang w:eastAsia="zh-CN"/>
              </w:rPr>
              <w:t xml:space="preserve">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 xml:space="preserve">From CFR perspective, any size larger than CORESET#0 can be supported </w:t>
            </w:r>
            <w:proofErr w:type="gramStart"/>
            <w:r>
              <w:rPr>
                <w:rFonts w:eastAsia="DengXian"/>
                <w:bCs/>
                <w:lang w:eastAsia="zh-CN"/>
              </w:rPr>
              <w:t>as long as</w:t>
            </w:r>
            <w:proofErr w:type="gramEnd"/>
            <w:r>
              <w:rPr>
                <w:rFonts w:eastAsia="DengXian"/>
                <w:bCs/>
                <w:lang w:eastAsia="zh-CN"/>
              </w:rPr>
              <w:t xml:space="preserve">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w:t>
            </w:r>
            <w:proofErr w:type="spellStart"/>
            <w:r w:rsidRPr="003F3DC0">
              <w:rPr>
                <w:rFonts w:eastAsia="DengXian"/>
                <w:bCs/>
                <w:lang w:eastAsia="zh-CN"/>
              </w:rPr>
              <w:t>gNB</w:t>
            </w:r>
            <w:proofErr w:type="spellEnd"/>
            <w:r w:rsidRPr="003F3DC0">
              <w:rPr>
                <w:rFonts w:eastAsia="DengXian"/>
                <w:bCs/>
                <w:lang w:eastAsia="zh-CN"/>
              </w:rPr>
              <w:t xml:space="preserve">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w:t>
            </w:r>
            <w:proofErr w:type="spellStart"/>
            <w:r>
              <w:rPr>
                <w:rFonts w:eastAsia="DengXian"/>
                <w:bCs/>
                <w:lang w:eastAsia="zh-CN"/>
              </w:rPr>
              <w:t>gNB</w:t>
            </w:r>
            <w:proofErr w:type="spellEnd"/>
            <w:r>
              <w:rPr>
                <w:rFonts w:eastAsia="DengXian"/>
                <w:bCs/>
                <w:lang w:eastAsia="zh-CN"/>
              </w:rPr>
              <w:t xml:space="preserve"> can </w:t>
            </w:r>
            <w:proofErr w:type="gramStart"/>
            <w:r>
              <w:rPr>
                <w:rFonts w:eastAsia="DengXian"/>
                <w:bCs/>
                <w:lang w:eastAsia="zh-CN"/>
              </w:rPr>
              <w:t>flexible</w:t>
            </w:r>
            <w:proofErr w:type="gramEnd"/>
            <w:r>
              <w:rPr>
                <w:rFonts w:eastAsia="DengXian"/>
                <w:bCs/>
                <w:lang w:eastAsia="zh-CN"/>
              </w:rPr>
              <w:t xml:space="preserv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lastRenderedPageBreak/>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t>
            </w:r>
            <w:proofErr w:type="gramStart"/>
            <w:r>
              <w:rPr>
                <w:rFonts w:eastAsia="DengXian"/>
                <w:bCs/>
                <w:lang w:eastAsia="zh-CN"/>
              </w:rPr>
              <w:t>while,</w:t>
            </w:r>
            <w:proofErr w:type="gramEnd"/>
            <w:r>
              <w:rPr>
                <w:rFonts w:eastAsia="DengXian"/>
                <w:bCs/>
                <w:lang w:eastAsia="zh-CN"/>
              </w:rPr>
              <w:t xml:space="preserve"> Case E would need a new </w:t>
            </w:r>
            <w:proofErr w:type="spellStart"/>
            <w:r>
              <w:rPr>
                <w:rFonts w:eastAsia="DengXian"/>
                <w:bCs/>
                <w:lang w:eastAsia="zh-CN"/>
              </w:rPr>
              <w:t>signaling</w:t>
            </w:r>
            <w:proofErr w:type="spellEnd"/>
            <w:r>
              <w:rPr>
                <w:rFonts w:eastAsia="DengXian"/>
                <w:bCs/>
                <w:lang w:eastAsia="zh-CN"/>
              </w:rPr>
              <w:t xml:space="preserve">. But, with this new </w:t>
            </w:r>
            <w:proofErr w:type="spellStart"/>
            <w:r>
              <w:rPr>
                <w:rFonts w:eastAsia="DengXian"/>
                <w:bCs/>
                <w:lang w:eastAsia="zh-CN"/>
              </w:rPr>
              <w:t>signaling</w:t>
            </w:r>
            <w:proofErr w:type="spellEnd"/>
            <w:r>
              <w:rPr>
                <w:rFonts w:eastAsia="DengXian"/>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w:t>
            </w:r>
            <w:proofErr w:type="gramStart"/>
            <w:r>
              <w:rPr>
                <w:rFonts w:eastAsia="DengXian"/>
                <w:bCs/>
                <w:lang w:eastAsia="zh-CN"/>
              </w:rPr>
              <w:t>have to</w:t>
            </w:r>
            <w:proofErr w:type="gramEnd"/>
            <w:r>
              <w:rPr>
                <w:rFonts w:eastAsia="DengXian"/>
                <w:bCs/>
                <w:lang w:eastAsia="zh-CN"/>
              </w:rPr>
              <w:t xml:space="preserve"> maintain both CFR and CORESET#0. The CFR should be configured associated with a BWP (</w:t>
            </w:r>
            <w:proofErr w:type="gramStart"/>
            <w:r>
              <w:rPr>
                <w:rFonts w:eastAsia="DengXian"/>
                <w:bCs/>
                <w:lang w:eastAsia="zh-CN"/>
              </w:rPr>
              <w:t>i.e.</w:t>
            </w:r>
            <w:proofErr w:type="gramEnd"/>
            <w:r>
              <w:rPr>
                <w:rFonts w:eastAsia="DengXian"/>
                <w:bCs/>
                <w:lang w:eastAsia="zh-CN"/>
              </w:rPr>
              <w:t xml:space="preserve"> similar with CFR config. for multicast AI 8.12.1), the switching can be avoided. Therefore, the configuration of CFR should also be discussed/considered.</w:t>
            </w:r>
          </w:p>
          <w:p w14:paraId="36EEF4A5" w14:textId="77777777" w:rsidR="0072734F" w:rsidRDefault="00197841" w:rsidP="0072734F">
            <w:pPr>
              <w:rPr>
                <w:rFonts w:eastAsia="DengXian"/>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9pt;height:335.55pt;mso-width-percent:0;mso-height-percent:0;mso-width-percent:0;mso-height-percent:0" o:ole="">
                  <v:imagedata r:id="rId10" o:title=""/>
                </v:shape>
                <o:OLEObject Type="Embed" ProgID="Visio.Drawing.15" ShapeID="_x0000_i1025" DrawAspect="Content" ObjectID="_1691355583"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 xml:space="preserve">egarding the comparison between Case C and Case E, one additional </w:t>
            </w:r>
            <w:proofErr w:type="gramStart"/>
            <w:r>
              <w:rPr>
                <w:rFonts w:eastAsia="DengXian"/>
                <w:lang w:eastAsia="zh-CN"/>
              </w:rPr>
              <w:t>issues</w:t>
            </w:r>
            <w:proofErr w:type="gramEnd"/>
            <w:r>
              <w:rPr>
                <w:rFonts w:eastAsia="DengXian"/>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w:t>
            </w:r>
            <w:proofErr w:type="gramStart"/>
            <w:r w:rsidRPr="005B6E70">
              <w:rPr>
                <w:lang w:eastAsia="zh-CN"/>
              </w:rPr>
              <w:t>SIB1</w:t>
            </w:r>
            <w:proofErr w:type="gramEnd"/>
            <w:r w:rsidRPr="005B6E70">
              <w:rPr>
                <w:lang w:eastAsia="zh-CN"/>
              </w:rPr>
              <w:t xml:space="preserve">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proofErr w:type="gramStart"/>
            <w:r>
              <w:rPr>
                <w:lang w:eastAsia="ko-KR"/>
              </w:rPr>
              <w:t>In order to</w:t>
            </w:r>
            <w:proofErr w:type="gramEnd"/>
            <w:r>
              <w:rPr>
                <w:lang w:eastAsia="ko-KR"/>
              </w:rPr>
              <w:t xml:space="preserve">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 xml:space="preserve">we don’t see the key issues </w:t>
            </w:r>
            <w:proofErr w:type="gramStart"/>
            <w:r>
              <w:rPr>
                <w:lang w:eastAsia="ko-KR"/>
              </w:rPr>
              <w:t>why</w:t>
            </w:r>
            <w:proofErr w:type="gramEnd"/>
            <w:r>
              <w:rPr>
                <w:lang w:eastAsia="ko-KR"/>
              </w:rPr>
              <w:t xml:space="preserve">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proofErr w:type="gramStart"/>
            <w:r>
              <w:rPr>
                <w:rFonts w:eastAsia="DengXian" w:hint="eastAsia"/>
                <w:lang w:eastAsia="zh-CN"/>
              </w:rPr>
              <w:t>T</w:t>
            </w:r>
            <w:r>
              <w:rPr>
                <w:rFonts w:eastAsia="DengXian"/>
                <w:lang w:eastAsia="zh-CN"/>
              </w:rPr>
              <w:t>hanks</w:t>
            </w:r>
            <w:proofErr w:type="gramEnd"/>
            <w:r>
              <w:rPr>
                <w:rFonts w:eastAsia="DengXian"/>
                <w:lang w:eastAsia="zh-CN"/>
              </w:rPr>
              <w:t xml:space="preserve">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 xml:space="preserve">1) Unnecessary restrictions on the size of </w:t>
            </w:r>
            <w:proofErr w:type="gramStart"/>
            <w:r>
              <w:rPr>
                <w:rFonts w:eastAsia="DengXian"/>
                <w:lang w:eastAsia="zh-CN"/>
              </w:rPr>
              <w:t>CFR;</w:t>
            </w:r>
            <w:proofErr w:type="gramEnd"/>
          </w:p>
          <w:p w14:paraId="397F26C3" w14:textId="77777777" w:rsidR="00E118F0" w:rsidRDefault="00E118F0" w:rsidP="00E118F0">
            <w:pPr>
              <w:rPr>
                <w:rFonts w:eastAsia="DengXian"/>
                <w:lang w:eastAsia="zh-CN"/>
              </w:rPr>
            </w:pPr>
            <w:r>
              <w:rPr>
                <w:rFonts w:eastAsia="DengXian"/>
                <w:lang w:eastAsia="zh-CN"/>
              </w:rPr>
              <w:t xml:space="preserve">2) Unnecessary coupling the CFR for MBS with initial DL BWP for unicast. For a unicast not receiving MBS, its previous initial DL BWP can be small (even the same as CORESET#0). However, if there is one UE in this cell receiving MBS, the gNB </w:t>
            </w:r>
            <w:proofErr w:type="gramStart"/>
            <w:r>
              <w:rPr>
                <w:rFonts w:eastAsia="DengXian"/>
                <w:lang w:eastAsia="zh-CN"/>
              </w:rPr>
              <w:t>has to</w:t>
            </w:r>
            <w:proofErr w:type="gramEnd"/>
            <w:r>
              <w:rPr>
                <w:rFonts w:eastAsia="DengXian"/>
                <w:lang w:eastAsia="zh-CN"/>
              </w:rPr>
              <w:t xml:space="preserve">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 xml:space="preserve">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w:t>
            </w:r>
            <w:proofErr w:type="gramStart"/>
            <w:r>
              <w:rPr>
                <w:rFonts w:eastAsia="DengXian"/>
                <w:lang w:eastAsia="zh-CN"/>
              </w:rPr>
              <w:t>MBS;</w:t>
            </w:r>
            <w:proofErr w:type="gramEnd"/>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DengXian" w:hint="eastAsia"/>
                <w:lang w:eastAsia="zh-CN"/>
              </w:rPr>
              <w:t>Ok</w:t>
            </w:r>
            <w:proofErr w:type="gramEnd"/>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w:t>
            </w:r>
            <w:proofErr w:type="gramStart"/>
            <w:r w:rsidRPr="008A420D">
              <w:rPr>
                <w:rFonts w:eastAsia="DengXian" w:hint="eastAsia"/>
                <w:lang w:eastAsia="zh-CN"/>
              </w:rPr>
              <w:t>Non-MBS UE</w:t>
            </w:r>
            <w:proofErr w:type="gramEnd"/>
            <w:r w:rsidRPr="008A420D">
              <w:rPr>
                <w:rFonts w:eastAsia="DengXian" w:hint="eastAsia"/>
                <w:lang w:eastAsia="zh-CN"/>
              </w:rPr>
              <w:t xml:space="preserv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w:t>
            </w:r>
            <w:proofErr w:type="gramStart"/>
            <w:r w:rsidRPr="00FF57A6">
              <w:rPr>
                <w:rFonts w:eastAsia="DengXian" w:hint="eastAsia"/>
                <w:lang w:eastAsia="zh-CN"/>
              </w:rPr>
              <w:t>main-bullet</w:t>
            </w:r>
            <w:proofErr w:type="gramEnd"/>
            <w:r w:rsidRPr="00FF57A6">
              <w:rPr>
                <w:rFonts w:eastAsia="DengXian" w:hint="eastAsia"/>
                <w:lang w:eastAsia="zh-CN"/>
              </w:rPr>
              <w: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 xml:space="preserve">a CFR for </w:t>
            </w:r>
            <w:proofErr w:type="gramStart"/>
            <w:r>
              <w:rPr>
                <w:rFonts w:ascii="Times" w:hAnsi="Times" w:cs="Times"/>
                <w:color w:val="000000"/>
              </w:rPr>
              <w:t>group-common</w:t>
            </w:r>
            <w:proofErr w:type="gramEnd"/>
            <w:r>
              <w:rPr>
                <w:rFonts w:ascii="Times" w:hAnsi="Times" w:cs="Times"/>
                <w:color w:val="000000"/>
              </w:rPr>
              <w:t xml:space="preserve">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w:t>
            </w:r>
            <w:proofErr w:type="gramStart"/>
            <w:r>
              <w:t>e.g.</w:t>
            </w:r>
            <w:proofErr w:type="gramEnd"/>
            <w:r>
              <w:t xml:space="preserve">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w:t>
            </w:r>
            <w:proofErr w:type="gramStart"/>
            <w:r>
              <w:t>and also</w:t>
            </w:r>
            <w:proofErr w:type="gramEnd"/>
            <w:r>
              <w:t xml:space="preserve">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lastRenderedPageBreak/>
              <w:t>initial BWP in frequency domain and has the same SCS and CP as the initial BWP (i.e.,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 xml:space="preserve">if CFR and Initial BWP is the same then no separate configuration of CFR is </w:t>
            </w:r>
            <w:proofErr w:type="gramStart"/>
            <w:r>
              <w:rPr>
                <w:rFonts w:eastAsia="SimSun"/>
                <w:lang w:eastAsia="x-none"/>
              </w:rPr>
              <w:t>required</w:t>
            </w:r>
            <w:proofErr w:type="gramEnd"/>
            <w:r>
              <w:rPr>
                <w:rFonts w:eastAsia="SimSun"/>
                <w:lang w:eastAsia="x-none"/>
              </w:rPr>
              <w:t xml:space="preserve"> and CFR is then identical to CORSESET#0 Initial BWP (Case A) or SIB1-configured Initial BWP (Case C). If CFR and Initial BWP are different, a separate configuration of CFR is used, </w:t>
            </w:r>
            <w:proofErr w:type="gramStart"/>
            <w:r>
              <w:rPr>
                <w:rFonts w:eastAsia="SimSun"/>
                <w:lang w:eastAsia="x-none"/>
              </w:rPr>
              <w:t>i.e.</w:t>
            </w:r>
            <w:proofErr w:type="gramEnd"/>
            <w:r>
              <w:rPr>
                <w:rFonts w:eastAsia="SimSun"/>
                <w:lang w:eastAsia="x-none"/>
              </w:rPr>
              <w:t xml:space="preserv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xml:space="preserve">, there has not been any </w:t>
            </w:r>
            <w:proofErr w:type="gramStart"/>
            <w:r>
              <w:t>objection</w:t>
            </w:r>
            <w:proofErr w:type="gramEnd"/>
            <w:r>
              <w:t xml:space="preserve">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w:t>
            </w:r>
            <w:proofErr w:type="gramStart"/>
            <w:r w:rsidRPr="0054272A">
              <w:rPr>
                <w:lang w:eastAsia="ko-KR"/>
              </w:rPr>
              <w:t>e.g.</w:t>
            </w:r>
            <w:proofErr w:type="gramEnd"/>
            <w:r w:rsidRPr="0054272A">
              <w:rPr>
                <w:lang w:eastAsia="ko-KR"/>
              </w:rPr>
              <w:t xml:space="preserve">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Pr="007301E5" w:rsidRDefault="0058567C" w:rsidP="0058567C">
            <w:pPr>
              <w:rPr>
                <w:rFonts w:eastAsia="DengXian"/>
                <w:lang w:val="en-US" w:eastAsia="zh-CN"/>
              </w:rPr>
            </w:pPr>
            <w:r w:rsidRPr="007301E5">
              <w:rPr>
                <w:rFonts w:eastAsia="DengXian"/>
                <w:lang w:val="en-US" w:eastAsia="zh-CN"/>
              </w:rPr>
              <w:t>We support three proposals.</w:t>
            </w:r>
          </w:p>
          <w:p w14:paraId="736BE8E4" w14:textId="77777777" w:rsidR="0058567C" w:rsidRPr="007301E5" w:rsidRDefault="0058567C" w:rsidP="0058567C">
            <w:pPr>
              <w:rPr>
                <w:rFonts w:eastAsia="DengXian"/>
                <w:lang w:val="en-US" w:eastAsia="zh-CN"/>
              </w:rPr>
            </w:pPr>
            <w:r w:rsidRPr="007301E5">
              <w:rPr>
                <w:rFonts w:eastAsia="DengXian"/>
                <w:lang w:val="en-U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 xml:space="preserve">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w:t>
            </w:r>
            <w:proofErr w:type="gramStart"/>
            <w:r>
              <w:rPr>
                <w:rFonts w:eastAsia="DengXian"/>
                <w:lang w:val="en-US" w:eastAsia="zh-CN"/>
              </w:rPr>
              <w:t>simultaneously,?</w:t>
            </w:r>
            <w:proofErr w:type="gramEnd"/>
            <w:r>
              <w:rPr>
                <w:rFonts w:eastAsia="DengXian"/>
                <w:lang w:val="en-US" w:eastAsia="zh-CN"/>
              </w:rPr>
              <w:t xml:space="preserve">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DengXian"/>
                <w:lang w:val="en-US" w:eastAsia="zh-CN"/>
              </w:rPr>
            </w:pPr>
            <w:r>
              <w:rPr>
                <w:rFonts w:eastAsia="DengXian"/>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 xml:space="preserve">For proposal 2.1-3, there have not been </w:t>
            </w:r>
            <w:proofErr w:type="gramStart"/>
            <w:r>
              <w:rPr>
                <w:rFonts w:eastAsiaTheme="minorEastAsia"/>
                <w:lang w:eastAsia="ja-JP"/>
              </w:rPr>
              <w:t>much</w:t>
            </w:r>
            <w:proofErr w:type="gramEnd"/>
            <w:r>
              <w:rPr>
                <w:rFonts w:eastAsiaTheme="minorEastAsia"/>
                <w:lang w:eastAsia="ja-JP"/>
              </w:rPr>
              <w:t xml:space="preserve">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 xml:space="preserve">For Alt 3, we suggest </w:t>
            </w:r>
            <w:proofErr w:type="gramStart"/>
            <w:r>
              <w:rPr>
                <w:lang w:eastAsia="ko-KR"/>
              </w:rPr>
              <w:t>to add</w:t>
            </w:r>
            <w:proofErr w:type="gramEnd"/>
            <w:r>
              <w:rPr>
                <w:lang w:eastAsia="ko-KR"/>
              </w:rPr>
              <w:t xml:space="preserve">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xml:space="preserve">. And the SIBx/MBS-specific SIB is preferred way to going forward for all Case C/D/E, and clearly the impact to legacy UEs should be largely avoided, </w:t>
            </w:r>
            <w:proofErr w:type="gramStart"/>
            <w:r>
              <w:rPr>
                <w:lang w:eastAsia="ko-KR"/>
              </w:rPr>
              <w:t>i.e.</w:t>
            </w:r>
            <w:proofErr w:type="gramEnd"/>
            <w:r>
              <w:rPr>
                <w:lang w:eastAsia="ko-KR"/>
              </w:rPr>
              <w:t xml:space="preserv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DengXian"/>
                <w:lang w:eastAsia="zh-CN"/>
              </w:rPr>
              <w:t xml:space="preserve">Whether MCCH and MTCH can use different CFR is not </w:t>
            </w:r>
            <w:proofErr w:type="gramStart"/>
            <w:r>
              <w:rPr>
                <w:rFonts w:eastAsia="DengXian"/>
                <w:lang w:eastAsia="zh-CN"/>
              </w:rPr>
              <w:t>determined, and</w:t>
            </w:r>
            <w:proofErr w:type="gramEnd"/>
            <w:r>
              <w:rPr>
                <w:rFonts w:eastAsia="DengXian"/>
                <w:lang w:eastAsia="zh-CN"/>
              </w:rPr>
              <w:t xml:space="preserve">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 xml:space="preserve">The current </w:t>
            </w:r>
            <w:proofErr w:type="gramStart"/>
            <w:r>
              <w:rPr>
                <w:rFonts w:eastAsia="DengXian"/>
                <w:lang w:eastAsia="zh-CN"/>
              </w:rPr>
              <w:t>wordings</w:t>
            </w:r>
            <w:proofErr w:type="gramEnd"/>
            <w:r>
              <w:rPr>
                <w:rFonts w:eastAsia="DengXian"/>
                <w:lang w:eastAsia="zh-CN"/>
              </w:rPr>
              <w:t xml:space="preserve">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w:t>
            </w:r>
            <w:proofErr w:type="gramStart"/>
            <w:r>
              <w:rPr>
                <w:rFonts w:eastAsia="DengXian"/>
                <w:lang w:eastAsia="zh-CN"/>
              </w:rPr>
              <w:t>E</w:t>
            </w:r>
            <w:proofErr w:type="gramEnd"/>
            <w:r>
              <w:rPr>
                <w:rFonts w:eastAsia="DengXian"/>
                <w:lang w:eastAsia="zh-CN"/>
              </w:rPr>
              <w:t xml:space="preserv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 xml:space="preserve">We add </w:t>
            </w:r>
            <w:proofErr w:type="gramStart"/>
            <w:r>
              <w:rPr>
                <w:rFonts w:eastAsia="DengXian"/>
                <w:lang w:eastAsia="zh-CN"/>
              </w:rPr>
              <w:t>a</w:t>
            </w:r>
            <w:proofErr w:type="gramEnd"/>
            <w:r>
              <w:rPr>
                <w:rFonts w:eastAsia="DengXian"/>
                <w:lang w:eastAsia="zh-CN"/>
              </w:rPr>
              <w:t xml:space="preserve">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proofErr w:type="gramStart"/>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w:t>
            </w:r>
            <w:proofErr w:type="gramEnd"/>
            <w:r w:rsidRPr="00BF10ED">
              <w:rPr>
                <w:rFonts w:eastAsia="Times New Roman"/>
                <w:strike/>
                <w:color w:val="FF0000"/>
                <w:lang w:val="en-US" w:eastAsia="en-US"/>
              </w:rPr>
              <w:t xml:space="preserve">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7.45pt;height:125.65pt;mso-width-percent:0;mso-height-percent:0;mso-width-percent:0;mso-height-percent:0" o:ole="">
                  <v:imagedata r:id="rId13" o:title=""/>
                </v:shape>
                <o:OLEObject Type="Embed" ProgID="Visio.Drawing.15" ShapeID="_x0000_i1026" DrawAspect="Content" ObjectID="_1691355584"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w:t>
            </w:r>
            <w:proofErr w:type="gramStart"/>
            <w:r>
              <w:rPr>
                <w:rFonts w:eastAsiaTheme="minorEastAsia"/>
                <w:lang w:eastAsia="ja-JP"/>
              </w:rPr>
              <w:t>i.e.</w:t>
            </w:r>
            <w:proofErr w:type="gramEnd"/>
            <w:r>
              <w:rPr>
                <w:rFonts w:eastAsiaTheme="minorEastAsia"/>
                <w:lang w:eastAsia="ja-JP"/>
              </w:rPr>
              <w:t xml:space="preserv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w:t>
            </w:r>
            <w:proofErr w:type="gramStart"/>
            <w:r>
              <w:rPr>
                <w:rFonts w:eastAsia="Calibri"/>
              </w:rPr>
              <w:t>e.g.</w:t>
            </w:r>
            <w:proofErr w:type="gramEnd"/>
            <w:r>
              <w:rPr>
                <w:rFonts w:eastAsia="Calibri"/>
              </w:rPr>
              <w:t xml:space="preserve"> Case D and/or E are also supported this will require a way of configuring the CFR that is independent of the legacy signaling of SIB1-configured Initial BWP. With such a generic method in place this could then be used for all C/D/E configurations, </w:t>
            </w:r>
            <w:proofErr w:type="gramStart"/>
            <w:r>
              <w:rPr>
                <w:rFonts w:eastAsia="Calibri"/>
              </w:rPr>
              <w:t>i.e.</w:t>
            </w:r>
            <w:proofErr w:type="gramEnd"/>
            <w:r>
              <w:rPr>
                <w:rFonts w:eastAsia="Calibri"/>
              </w:rPr>
              <w:t xml:space="preserv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 xml:space="preserve">Comment: Why would Rel-17 MBS capable UEs need to have a new Initial BWP? If the legacy signaling of SIB1-configured initial BWP is reused to configure the Case C </w:t>
            </w:r>
            <w:proofErr w:type="gramStart"/>
            <w:r>
              <w:rPr>
                <w:rFonts w:eastAsia="Times New Roman"/>
                <w:lang w:val="en-US" w:eastAsia="en-US"/>
              </w:rPr>
              <w:t>CFR</w:t>
            </w:r>
            <w:proofErr w:type="gramEnd"/>
            <w:r>
              <w:rPr>
                <w:rFonts w:eastAsia="Times New Roman"/>
                <w:lang w:val="en-US" w:eastAsia="en-US"/>
              </w:rPr>
              <w:t xml:space="preserve">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w:t>
            </w:r>
            <w:proofErr w:type="gramStart"/>
            <w:r>
              <w:t>similar to</w:t>
            </w:r>
            <w:proofErr w:type="gramEnd"/>
            <w:r>
              <w:t xml:space="preserve"> the multicast case).</w:t>
            </w:r>
          </w:p>
          <w:p w14:paraId="1C22F167" w14:textId="77777777" w:rsidR="008A6610" w:rsidRPr="00CE3253" w:rsidRDefault="008A6610" w:rsidP="008A6610">
            <w:pPr>
              <w:pStyle w:val="ListParagraph"/>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 xml:space="preserve">[Comment: For UEs in Idle/Inactive this should not be any issue, </w:t>
            </w:r>
            <w:proofErr w:type="gramStart"/>
            <w:r>
              <w:rPr>
                <w:rFonts w:eastAsia="Calibri"/>
                <w:lang w:eastAsia="x-none"/>
              </w:rPr>
              <w:t>e.g.</w:t>
            </w:r>
            <w:proofErr w:type="gramEnd"/>
            <w:r>
              <w:rPr>
                <w:rFonts w:eastAsia="Calibri"/>
                <w:lang w:eastAsia="x-none"/>
              </w:rPr>
              <w:t xml:space="preserve">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 xml:space="preserve">2.1-3: based on all rounds of discussion, the main bullet of the proposal is stable. Multiple companies prefer to keep the </w:t>
            </w:r>
            <w:proofErr w:type="gramStart"/>
            <w:r w:rsidR="00052117">
              <w:rPr>
                <w:rFonts w:ascii="Times" w:eastAsia="Calibri" w:hAnsi="Times"/>
                <w:szCs w:val="24"/>
                <w:lang w:eastAsia="en-US"/>
              </w:rPr>
              <w:t>FFS</w:t>
            </w:r>
            <w:proofErr w:type="gramEnd"/>
            <w:r w:rsidR="00052117">
              <w:rPr>
                <w:rFonts w:ascii="Times" w:eastAsia="Calibri" w:hAnsi="Times"/>
                <w:szCs w:val="24"/>
                <w:lang w:eastAsia="en-US"/>
              </w:rPr>
              <w:t xml:space="preserve">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DengXian"/>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proofErr w:type="gramStart"/>
            <w:r w:rsidRPr="00E10384">
              <w:rPr>
                <w:rFonts w:eastAsia="Calibri"/>
              </w:rPr>
              <w:t>taking into account</w:t>
            </w:r>
            <w:proofErr w:type="gramEnd"/>
            <w:r w:rsidRPr="00E10384">
              <w:rPr>
                <w:rFonts w:eastAsia="Calibri"/>
              </w:rPr>
              <w:t xml:space="preserve">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ListParagraph"/>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DengXian"/>
                <w:lang w:eastAsia="zh-CN"/>
              </w:rPr>
            </w:pPr>
            <w:r>
              <w:rPr>
                <w:rFonts w:eastAsia="DengXian"/>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DengXian"/>
                <w:lang w:eastAsia="zh-CN"/>
              </w:rPr>
            </w:pPr>
            <w:r>
              <w:rPr>
                <w:rFonts w:eastAsia="DengXian" w:hint="eastAsia"/>
                <w:lang w:eastAsia="zh-CN"/>
              </w:rPr>
              <w:t>Lenovo</w:t>
            </w:r>
            <w:r>
              <w:rPr>
                <w:rFonts w:eastAsia="DengXian"/>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ListParagraph"/>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ListParagraph"/>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DengXian"/>
                <w:lang w:eastAsia="zh-CN"/>
              </w:rPr>
            </w:pPr>
            <w:r>
              <w:rPr>
                <w:rFonts w:eastAsia="DengXian" w:hint="eastAsia"/>
                <w:lang w:eastAsia="zh-CN"/>
              </w:rPr>
              <w:t>Z</w:t>
            </w:r>
            <w:r>
              <w:rPr>
                <w:rFonts w:eastAsia="DengXian"/>
                <w:lang w:eastAsia="zh-CN"/>
              </w:rPr>
              <w:t>TE</w:t>
            </w:r>
          </w:p>
        </w:tc>
        <w:tc>
          <w:tcPr>
            <w:tcW w:w="7979" w:type="dxa"/>
          </w:tcPr>
          <w:p w14:paraId="0DBE0466" w14:textId="77777777" w:rsidR="00C670C0" w:rsidRDefault="00C670C0" w:rsidP="00DD466F">
            <w:pPr>
              <w:rPr>
                <w:rFonts w:eastAsia="DengXian"/>
                <w:lang w:eastAsia="zh-CN"/>
              </w:rPr>
            </w:pPr>
            <w:proofErr w:type="gramStart"/>
            <w:r>
              <w:rPr>
                <w:rFonts w:eastAsia="DengXian" w:hint="eastAsia"/>
                <w:lang w:eastAsia="zh-CN"/>
              </w:rPr>
              <w:t>T</w:t>
            </w:r>
            <w:r>
              <w:rPr>
                <w:rFonts w:eastAsia="DengXian"/>
                <w:lang w:eastAsia="zh-CN"/>
              </w:rPr>
              <w:t>hanks moderator</w:t>
            </w:r>
            <w:proofErr w:type="gramEnd"/>
            <w:r>
              <w:rPr>
                <w:rFonts w:eastAsia="DengXian"/>
                <w:lang w:eastAsia="zh-CN"/>
              </w:rPr>
              <w:t xml:space="preserve"> for the updated summary and thanks for the nice discussion.</w:t>
            </w:r>
          </w:p>
          <w:p w14:paraId="478B2E19" w14:textId="77777777" w:rsidR="00C670C0" w:rsidRDefault="00C670C0" w:rsidP="00DD466F">
            <w:pPr>
              <w:rPr>
                <w:rFonts w:eastAsia="DengXian"/>
                <w:lang w:eastAsia="zh-CN"/>
              </w:rPr>
            </w:pPr>
            <w:r>
              <w:rPr>
                <w:rFonts w:eastAsia="DengXian"/>
                <w:lang w:eastAsia="zh-CN"/>
              </w:rPr>
              <w:t>Regarding @Intel’s comments “</w:t>
            </w:r>
            <w:r w:rsidRPr="00C670C0">
              <w:rPr>
                <w:rFonts w:eastAsia="DengXian"/>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DengXian"/>
                <w:lang w:eastAsia="zh-CN"/>
              </w:rPr>
              <w:t xml:space="preserve">”, if a </w:t>
            </w:r>
            <w:r>
              <w:rPr>
                <w:rFonts w:eastAsia="DengXian"/>
                <w:lang w:eastAsia="zh-CN"/>
              </w:rPr>
              <w:lastRenderedPageBreak/>
              <w:t xml:space="preserve">separate </w:t>
            </w:r>
            <w:r w:rsidRPr="00C670C0">
              <w:rPr>
                <w:rFonts w:eastAsia="DengXian"/>
                <w:highlight w:val="yellow"/>
                <w:lang w:eastAsia="zh-CN"/>
              </w:rPr>
              <w:t>initial BWP</w:t>
            </w:r>
            <w:r>
              <w:rPr>
                <w:rFonts w:eastAsia="DengXian"/>
                <w:lang w:eastAsia="zh-CN"/>
              </w:rPr>
              <w:t xml:space="preserve"> is configured dedicatedly for MBS UEs, then the issue can be addressed. UE receiving MBS can continue using this separate </w:t>
            </w:r>
            <w:r w:rsidRPr="00C670C0">
              <w:rPr>
                <w:rFonts w:eastAsia="DengXian"/>
                <w:highlight w:val="yellow"/>
                <w:lang w:eastAsia="zh-CN"/>
              </w:rPr>
              <w:t>initial BWP</w:t>
            </w:r>
            <w:r>
              <w:rPr>
                <w:rFonts w:eastAsia="DengXian"/>
                <w:lang w:eastAsia="zh-CN"/>
              </w:rPr>
              <w:t xml:space="preserve"> after entering RRC_CONNECTED. No issue for this.</w:t>
            </w:r>
          </w:p>
          <w:p w14:paraId="7DB8D61E" w14:textId="7418B286" w:rsidR="001B7A19" w:rsidRPr="00C670C0" w:rsidRDefault="00C670C0" w:rsidP="001B7A19">
            <w:pPr>
              <w:rPr>
                <w:rFonts w:eastAsia="DengXian"/>
                <w:lang w:eastAsia="zh-CN"/>
              </w:rPr>
            </w:pPr>
            <w:r>
              <w:rPr>
                <w:rFonts w:eastAsia="DengXian"/>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DengXian"/>
                <w:b/>
                <w:lang w:eastAsia="zh-CN"/>
              </w:rPr>
              <w:t>To avoid restriction of Case C, it is preferred to have a common design for both Case C, Case D and Case E.</w:t>
            </w:r>
            <w:r w:rsidR="001B7A19" w:rsidRPr="001B7A19">
              <w:rPr>
                <w:rFonts w:eastAsia="DengXian"/>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DengXian"/>
                <w:lang w:eastAsia="zh-CN"/>
              </w:rPr>
              <w:t>NOKIA/NSB</w:t>
            </w:r>
          </w:p>
        </w:tc>
        <w:tc>
          <w:tcPr>
            <w:tcW w:w="7979" w:type="dxa"/>
          </w:tcPr>
          <w:p w14:paraId="67E02292" w14:textId="77777777" w:rsidR="002E00BD" w:rsidRDefault="002E00BD" w:rsidP="002E00BD">
            <w:pPr>
              <w:rPr>
                <w:rFonts w:eastAsia="DengXian"/>
                <w:lang w:eastAsia="zh-CN"/>
              </w:rPr>
            </w:pPr>
            <w:r>
              <w:rPr>
                <w:rFonts w:eastAsia="DengXian"/>
                <w:lang w:eastAsia="zh-CN"/>
              </w:rPr>
              <w:t xml:space="preserve">Thanks Ericsson’s summary, and we are very much appreciated it and agree with it. </w:t>
            </w:r>
          </w:p>
          <w:p w14:paraId="1C9B2CEF" w14:textId="77777777" w:rsidR="002E00BD" w:rsidRDefault="002E00BD" w:rsidP="002E00BD">
            <w:pPr>
              <w:rPr>
                <w:rFonts w:eastAsia="DengXian"/>
                <w:lang w:eastAsia="zh-CN"/>
              </w:rPr>
            </w:pPr>
            <w:r>
              <w:rPr>
                <w:rFonts w:eastAsia="DengXian"/>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DengXian"/>
                <w:lang w:eastAsia="zh-CN"/>
              </w:rPr>
            </w:pPr>
            <w:r>
              <w:rPr>
                <w:rFonts w:eastAsia="DengXian"/>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DengXian"/>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213E96D" w14:textId="3EDBDC26" w:rsidR="003608DF" w:rsidRDefault="003608DF" w:rsidP="003608DF">
            <w:pPr>
              <w:rPr>
                <w:rFonts w:eastAsia="DengXian"/>
                <w:lang w:eastAsia="zh-CN"/>
              </w:rPr>
            </w:pPr>
            <w:r>
              <w:rPr>
                <w:rFonts w:eastAsia="DengXian" w:hint="eastAsia"/>
                <w:lang w:eastAsia="zh-CN"/>
              </w:rPr>
              <w:t>W</w:t>
            </w:r>
            <w:r>
              <w:rPr>
                <w:rFonts w:eastAsia="DengXian"/>
                <w:lang w:eastAsia="zh-CN"/>
              </w:rPr>
              <w:t>e do not support Case E, if there are large traffics burden</w:t>
            </w:r>
            <w:r w:rsidR="00775BBD">
              <w:rPr>
                <w:rFonts w:eastAsia="DengXian"/>
                <w:lang w:eastAsia="zh-CN"/>
              </w:rPr>
              <w:t>s</w:t>
            </w:r>
            <w:r>
              <w:rPr>
                <w:rFonts w:eastAsia="DengXian"/>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DengXian"/>
                <w:lang w:eastAsia="zh-CN"/>
              </w:rPr>
            </w:pPr>
            <w:r>
              <w:rPr>
                <w:rFonts w:eastAsia="DengXian"/>
                <w:lang w:eastAsia="zh-CN"/>
              </w:rPr>
              <w:t>CMCC</w:t>
            </w:r>
          </w:p>
        </w:tc>
        <w:tc>
          <w:tcPr>
            <w:tcW w:w="7979" w:type="dxa"/>
          </w:tcPr>
          <w:p w14:paraId="4BFA9263" w14:textId="77777777" w:rsidR="005C0AAC" w:rsidRDefault="005C0AAC" w:rsidP="00E364C7">
            <w:pPr>
              <w:rPr>
                <w:rFonts w:eastAsia="DengXian"/>
                <w:lang w:eastAsia="zh-CN"/>
              </w:rPr>
            </w:pPr>
            <w:r>
              <w:rPr>
                <w:rFonts w:eastAsia="DengXian" w:hint="eastAsia"/>
                <w:lang w:eastAsia="zh-CN"/>
              </w:rPr>
              <w:t>We</w:t>
            </w:r>
            <w:r>
              <w:rPr>
                <w:rFonts w:eastAsia="DengXian"/>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DengXian"/>
                <w:lang w:eastAsia="zh-CN"/>
              </w:rPr>
            </w:pPr>
            <w:r>
              <w:rPr>
                <w:rFonts w:eastAsia="DengXian"/>
                <w:lang w:eastAsia="zh-CN"/>
              </w:rPr>
              <w:t>Regarding Qualcomm’s comment:</w:t>
            </w:r>
          </w:p>
          <w:p w14:paraId="26DFC14C" w14:textId="77777777" w:rsidR="005C0AAC" w:rsidRDefault="005C0AAC" w:rsidP="00E364C7">
            <w:pPr>
              <w:rPr>
                <w:rFonts w:ascii="DengXian" w:eastAsia="DengXian" w:hAnsi="DengXian"/>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w:t>
            </w:r>
            <w:proofErr w:type="gramStart"/>
            <w:r w:rsidRPr="00E10384">
              <w:rPr>
                <w:rFonts w:eastAsia="Calibri"/>
              </w:rPr>
              <w:t xml:space="preserve">. </w:t>
            </w:r>
            <w:r>
              <w:rPr>
                <w:rFonts w:ascii="DengXian" w:eastAsia="DengXian" w:hAnsi="DengXian" w:hint="eastAsia"/>
                <w:lang w:eastAsia="zh-CN"/>
              </w:rPr>
              <w:t>”</w:t>
            </w:r>
            <w:proofErr w:type="gramEnd"/>
          </w:p>
          <w:p w14:paraId="71075700" w14:textId="77777777" w:rsidR="005C0AAC" w:rsidRDefault="005C0AAC" w:rsidP="00E364C7">
            <w:pPr>
              <w:rPr>
                <w:rFonts w:eastAsia="DengXian"/>
                <w:lang w:eastAsia="zh-CN"/>
              </w:rPr>
            </w:pPr>
            <w:r>
              <w:rPr>
                <w:rFonts w:eastAsia="DengXian"/>
                <w:lang w:eastAsia="zh-CN"/>
              </w:rPr>
              <w:t>We want to ask h</w:t>
            </w:r>
            <w:r w:rsidRPr="00A40A95">
              <w:rPr>
                <w:rFonts w:eastAsia="DengXian" w:hint="eastAsia"/>
                <w:lang w:eastAsia="zh-CN"/>
              </w:rPr>
              <w:t>ow</w:t>
            </w:r>
            <w:r w:rsidRPr="00A40A95">
              <w:rPr>
                <w:rFonts w:eastAsia="DengXian"/>
                <w:lang w:eastAsia="zh-CN"/>
              </w:rPr>
              <w:t xml:space="preserve"> </w:t>
            </w:r>
            <w:r>
              <w:rPr>
                <w:rFonts w:eastAsia="DengXian"/>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DengXian"/>
                <w:lang w:eastAsia="zh-CN"/>
              </w:rPr>
            </w:pPr>
            <w:r>
              <w:rPr>
                <w:rFonts w:eastAsia="DengXian" w:hint="eastAsia"/>
                <w:lang w:eastAsia="zh-CN"/>
              </w:rPr>
              <w:t>O</w:t>
            </w:r>
            <w:r>
              <w:rPr>
                <w:rFonts w:eastAsia="DengXian"/>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ListParagraph"/>
              <w:numPr>
                <w:ilvl w:val="0"/>
                <w:numId w:val="69"/>
              </w:numPr>
              <w:rPr>
                <w:rFonts w:eastAsia="DengXian"/>
                <w:lang w:eastAsia="zh-CN"/>
              </w:rPr>
            </w:pPr>
            <w:r>
              <w:rPr>
                <w:rFonts w:eastAsia="DengXian"/>
                <w:lang w:eastAsia="zh-CN"/>
              </w:rPr>
              <w:t>We support case C, not support case E.</w:t>
            </w:r>
          </w:p>
          <w:p w14:paraId="67EAE4AF" w14:textId="4A3760E9" w:rsidR="00223E4E" w:rsidRDefault="00223E4E" w:rsidP="00820E70">
            <w:pPr>
              <w:pStyle w:val="ListParagraph"/>
              <w:numPr>
                <w:ilvl w:val="0"/>
                <w:numId w:val="69"/>
              </w:numPr>
              <w:rPr>
                <w:rFonts w:eastAsia="DengXian"/>
                <w:lang w:eastAsia="zh-CN"/>
              </w:rPr>
            </w:pPr>
            <w:r>
              <w:rPr>
                <w:rFonts w:eastAsia="DengXian" w:hint="eastAsia"/>
                <w:lang w:eastAsia="zh-CN"/>
              </w:rPr>
              <w:t>W</w:t>
            </w:r>
            <w:r>
              <w:rPr>
                <w:rFonts w:eastAsia="DengXian"/>
                <w:lang w:eastAsia="zh-CN"/>
              </w:rPr>
              <w:t>e are OK with revision 4 to FFS case D and case E, but with minor change:</w:t>
            </w:r>
          </w:p>
          <w:p w14:paraId="41C55E29" w14:textId="41496909" w:rsidR="00223E4E" w:rsidRPr="00820E70" w:rsidRDefault="00223E4E" w:rsidP="00223E4E">
            <w:pPr>
              <w:pStyle w:val="ListParagraph"/>
              <w:numPr>
                <w:ilvl w:val="1"/>
                <w:numId w:val="69"/>
              </w:numPr>
              <w:rPr>
                <w:rFonts w:eastAsia="DengXian"/>
                <w:lang w:eastAsia="zh-CN"/>
              </w:rPr>
            </w:pPr>
            <w:r>
              <w:rPr>
                <w:rFonts w:eastAsia="DengXian" w:hint="eastAsia"/>
                <w:lang w:eastAsia="zh-CN"/>
              </w:rPr>
              <w:t>M</w:t>
            </w:r>
            <w:r>
              <w:rPr>
                <w:rFonts w:eastAsia="DengXian"/>
                <w:lang w:eastAsia="zh-CN"/>
              </w:rPr>
              <w:t xml:space="preserve">TCH and MCCH apply the same CFR. </w:t>
            </w:r>
            <w:proofErr w:type="gramStart"/>
            <w:r>
              <w:rPr>
                <w:rFonts w:eastAsia="DengXian"/>
                <w:lang w:eastAsia="zh-CN"/>
              </w:rPr>
              <w:t>So</w:t>
            </w:r>
            <w:proofErr w:type="gramEnd"/>
            <w:r>
              <w:rPr>
                <w:rFonts w:eastAsia="DengXian"/>
                <w:lang w:eastAsia="zh-CN"/>
              </w:rPr>
              <w:t xml:space="preserve"> the “or” should be changed to “and”</w:t>
            </w:r>
          </w:p>
          <w:p w14:paraId="60533C26" w14:textId="77777777" w:rsidR="005C0AAC" w:rsidRDefault="005C0AAC" w:rsidP="005C0AAC">
            <w:pPr>
              <w:rPr>
                <w:rFonts w:eastAsia="DengXian"/>
                <w:lang w:eastAsia="zh-CN"/>
              </w:rPr>
            </w:pPr>
            <w:proofErr w:type="gramStart"/>
            <w:r>
              <w:rPr>
                <w:rFonts w:eastAsia="DengXian" w:hint="eastAsia"/>
                <w:lang w:eastAsia="zh-CN"/>
              </w:rPr>
              <w:t>F</w:t>
            </w:r>
            <w:r>
              <w:rPr>
                <w:rFonts w:eastAsia="DengXian"/>
                <w:lang w:eastAsia="zh-CN"/>
              </w:rPr>
              <w:t>irst of all</w:t>
            </w:r>
            <w:proofErr w:type="gramEnd"/>
            <w:r>
              <w:rPr>
                <w:rFonts w:eastAsia="DengXian"/>
                <w:lang w:eastAsia="zh-CN"/>
              </w:rPr>
              <w:t xml:space="preserve">,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w:t>
            </w:r>
            <w:proofErr w:type="gramStart"/>
            <w:r>
              <w:rPr>
                <w:rFonts w:eastAsia="DengXian"/>
                <w:lang w:eastAsia="zh-CN"/>
              </w:rPr>
              <w:t>all of</w:t>
            </w:r>
            <w:proofErr w:type="gramEnd"/>
            <w:r>
              <w:rPr>
                <w:rFonts w:eastAsia="DengXian"/>
                <w:lang w:eastAsia="zh-CN"/>
              </w:rPr>
              <w:t xml:space="preserve"> the services requirements for all the UEs, MBS reception can be further considered in Rel-17. Why </w:t>
            </w:r>
            <w:proofErr w:type="gramStart"/>
            <w:r>
              <w:rPr>
                <w:rFonts w:eastAsia="DengXian"/>
                <w:lang w:eastAsia="zh-CN"/>
              </w:rPr>
              <w:t>CFR is</w:t>
            </w:r>
            <w:proofErr w:type="gramEnd"/>
            <w:r>
              <w:rPr>
                <w:rFonts w:eastAsia="DengXian"/>
                <w:lang w:eastAsia="zh-CN"/>
              </w:rPr>
              <w:t xml:space="preserve"> always considered larger than initial DL BWP? Even larger </w:t>
            </w:r>
            <w:r>
              <w:rPr>
                <w:rFonts w:eastAsia="DengXian"/>
                <w:lang w:eastAsia="zh-CN"/>
              </w:rPr>
              <w:lastRenderedPageBreak/>
              <w:t>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DengXian"/>
                <w:lang w:eastAsia="zh-CN"/>
              </w:rPr>
            </w:pPr>
            <w:r>
              <w:rPr>
                <w:rFonts w:eastAsia="DengXian" w:hint="eastAsia"/>
                <w:lang w:eastAsia="zh-CN"/>
              </w:rPr>
              <w:t>F</w:t>
            </w:r>
            <w:r>
              <w:rPr>
                <w:rFonts w:eastAsia="DengXian"/>
                <w:lang w:eastAsia="zh-CN"/>
              </w:rPr>
              <w:t xml:space="preserve">or case E, CFR is larger than initial DL BWP, which means that UEs </w:t>
            </w:r>
            <w:proofErr w:type="gramStart"/>
            <w:r>
              <w:rPr>
                <w:rFonts w:eastAsia="DengXian"/>
                <w:lang w:eastAsia="zh-CN"/>
              </w:rPr>
              <w:t>have to</w:t>
            </w:r>
            <w:proofErr w:type="gramEnd"/>
            <w:r>
              <w:rPr>
                <w:rFonts w:eastAsia="DengXian"/>
                <w:lang w:eastAsia="zh-CN"/>
              </w:rPr>
              <w:t xml:space="preserve">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w:t>
            </w:r>
            <w:proofErr w:type="gramStart"/>
            <w:r>
              <w:rPr>
                <w:rFonts w:eastAsia="DengXian"/>
                <w:lang w:eastAsia="zh-CN"/>
              </w:rPr>
              <w:t>i.e.</w:t>
            </w:r>
            <w:proofErr w:type="gramEnd"/>
            <w:r>
              <w:rPr>
                <w:rFonts w:eastAsia="DengXian"/>
                <w:lang w:eastAsia="zh-CN"/>
              </w:rPr>
              <w:t xml:space="preserv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DengXian"/>
                <w:lang w:eastAsia="zh-CN"/>
              </w:rPr>
            </w:pPr>
            <w:r>
              <w:rPr>
                <w:rFonts w:eastAsia="DengXian"/>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[Case E] the case where a CFR is </w:t>
            </w:r>
            <w:r w:rsidRPr="00472A1F">
              <w:rPr>
                <w:rFonts w:ascii="Times" w:eastAsia="SimSun" w:hAnsi="Times" w:cs="Times"/>
                <w:color w:val="FF0000"/>
                <w:sz w:val="16"/>
                <w:szCs w:val="24"/>
                <w:lang w:eastAsia="x-none"/>
              </w:rPr>
              <w:t>defined based on a configured BWP</w:t>
            </w:r>
            <w:r w:rsidRPr="0023183A">
              <w:rPr>
                <w:rFonts w:ascii="Times" w:eastAsia="SimSun"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proofErr w:type="gramStart"/>
            <w:r w:rsidRPr="0023183A">
              <w:rPr>
                <w:rFonts w:ascii="Times" w:eastAsia="SimSun" w:hAnsi="Times" w:cs="Times"/>
                <w:sz w:val="16"/>
                <w:szCs w:val="24"/>
                <w:lang w:eastAsia="x-none"/>
              </w:rPr>
              <w:t>In particular, study</w:t>
            </w:r>
            <w:proofErr w:type="gramEnd"/>
            <w:r w:rsidRPr="0023183A">
              <w:rPr>
                <w:rFonts w:ascii="Times" w:eastAsia="SimSun" w:hAnsi="Times" w:cs="Times"/>
                <w:sz w:val="16"/>
                <w:szCs w:val="24"/>
                <w:lang w:eastAsia="x-none"/>
              </w:rPr>
              <w:t xml:space="preserve">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whether </w:t>
            </w:r>
            <w:r w:rsidRPr="0023183A">
              <w:rPr>
                <w:rFonts w:ascii="Times" w:eastAsia="SimSun"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472A1F">
              <w:rPr>
                <w:rFonts w:ascii="Times" w:eastAsia="SimSun" w:hAnsi="Times" w:cs="Times"/>
                <w:color w:val="FF0000"/>
                <w:sz w:val="16"/>
                <w:szCs w:val="24"/>
                <w:lang w:eastAsia="x-none"/>
              </w:rPr>
              <w:t>The configured BWP is different than the initial BWP</w:t>
            </w:r>
            <w:r w:rsidRPr="0023183A">
              <w:rPr>
                <w:rFonts w:ascii="Times" w:eastAsia="SimSun"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SimSun" w:hAnsi="Times" w:cs="Times"/>
                <w:sz w:val="16"/>
                <w:szCs w:val="24"/>
                <w:lang w:eastAsia="x-none"/>
              </w:rPr>
            </w:pPr>
            <w:r w:rsidRPr="0023183A">
              <w:rPr>
                <w:rFonts w:ascii="Times" w:eastAsia="SimSun" w:hAnsi="Times" w:cs="Times"/>
                <w:sz w:val="16"/>
                <w:szCs w:val="24"/>
                <w:lang w:eastAsia="x-none"/>
              </w:rPr>
              <w:t>Note: The configured BWP is not larger than the carrier bandwidth</w:t>
            </w:r>
          </w:p>
          <w:p w14:paraId="6A9B886C" w14:textId="6C877132" w:rsidR="005C0AAC" w:rsidRDefault="005C0AAC" w:rsidP="005C0AAC">
            <w:pPr>
              <w:rPr>
                <w:rFonts w:eastAsia="DengXian"/>
                <w:lang w:eastAsia="zh-CN"/>
              </w:rPr>
            </w:pPr>
          </w:p>
        </w:tc>
      </w:tr>
      <w:tr w:rsidR="006A659A" w14:paraId="1D2248FB" w14:textId="77777777" w:rsidTr="00D42E53">
        <w:tc>
          <w:tcPr>
            <w:tcW w:w="1650" w:type="dxa"/>
          </w:tcPr>
          <w:p w14:paraId="508F609E" w14:textId="51799C99" w:rsidR="006A659A" w:rsidRDefault="006A659A" w:rsidP="005C0AAC">
            <w:pPr>
              <w:rPr>
                <w:rFonts w:eastAsia="DengXian"/>
                <w:lang w:eastAsia="zh-CN"/>
              </w:rPr>
            </w:pPr>
            <w:r>
              <w:rPr>
                <w:rFonts w:eastAsia="DengXian"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DengXian"/>
                <w:lang w:eastAsia="zh-CN"/>
              </w:rPr>
              <w:t>it will cause CFR is larger than active BWP when UE receiving broadcast enter RRC connected mode from RRC idle/inactive mode</w:t>
            </w:r>
            <w:r>
              <w:rPr>
                <w:rFonts w:eastAsia="DengXian" w:hint="eastAsia"/>
                <w:lang w:eastAsia="zh-CN"/>
              </w:rPr>
              <w:t>. This</w:t>
            </w:r>
            <w:r>
              <w:rPr>
                <w:rFonts w:eastAsia="DengXian"/>
                <w:lang w:eastAsia="zh-CN"/>
              </w:rPr>
              <w:t xml:space="preserve">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 xml:space="preserve">a CFR for </w:t>
            </w:r>
            <w:proofErr w:type="gramStart"/>
            <w:r>
              <w:rPr>
                <w:rFonts w:ascii="Times" w:hAnsi="Times" w:cs="Times"/>
                <w:color w:val="000000"/>
              </w:rPr>
              <w:t>group-common</w:t>
            </w:r>
            <w:proofErr w:type="gramEnd"/>
            <w:r>
              <w:rPr>
                <w:rFonts w:ascii="Times" w:hAnsi="Times" w:cs="Times"/>
                <w:color w:val="000000"/>
              </w:rPr>
              <w:t xml:space="preserve"> PDCCH / PDSCH is confined within the frequency resource of a dedicated unicast BWP</w:t>
            </w:r>
            <w:r>
              <w:rPr>
                <w:rFonts w:eastAsia="DengXian"/>
                <w:lang w:eastAsia="zh-CN"/>
              </w:rPr>
              <w:t>.</w:t>
            </w:r>
            <w:r>
              <w:rPr>
                <w:rFonts w:eastAsia="DengXian" w:hint="eastAsia"/>
                <w:lang w:eastAsia="zh-CN"/>
              </w:rPr>
              <w:t xml:space="preserve"> If the first active BWP is the MBS-BWP (</w:t>
            </w:r>
            <w:proofErr w:type="gramStart"/>
            <w:r>
              <w:rPr>
                <w:rFonts w:eastAsia="DengXian" w:hint="eastAsia"/>
                <w:lang w:eastAsia="zh-CN"/>
              </w:rPr>
              <w:t>i.e.</w:t>
            </w:r>
            <w:proofErr w:type="gramEnd"/>
            <w:r>
              <w:rPr>
                <w:rFonts w:eastAsia="DengXian" w:hint="eastAsia"/>
                <w:lang w:eastAsia="zh-CN"/>
              </w:rPr>
              <w:t xml:space="preserv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w:t>
            </w:r>
            <w:r>
              <w:rPr>
                <w:rFonts w:eastAsia="DengXian"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DengXian"/>
                <w:lang w:eastAsia="zh-CN"/>
              </w:rPr>
            </w:pPr>
            <w:r>
              <w:rPr>
                <w:rFonts w:eastAsia="DengXian"/>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DengXian"/>
                <w:lang w:eastAsia="zh-CN"/>
              </w:rPr>
            </w:pPr>
            <w:r>
              <w:rPr>
                <w:rFonts w:eastAsia="DengXian" w:hint="eastAsia"/>
                <w:lang w:eastAsia="zh-CN"/>
              </w:rPr>
              <w:t>v</w:t>
            </w:r>
            <w:r>
              <w:rPr>
                <w:rFonts w:eastAsia="DengXian"/>
                <w:lang w:eastAsia="zh-CN"/>
              </w:rPr>
              <w:t>ivo</w:t>
            </w:r>
          </w:p>
        </w:tc>
        <w:tc>
          <w:tcPr>
            <w:tcW w:w="7979" w:type="dxa"/>
          </w:tcPr>
          <w:p w14:paraId="2F288D5F" w14:textId="77777777" w:rsidR="001A7553" w:rsidRDefault="001A7553" w:rsidP="001A7553">
            <w:pPr>
              <w:jc w:val="both"/>
              <w:rPr>
                <w:rFonts w:eastAsia="DengXian"/>
                <w:lang w:eastAsia="zh-CN"/>
              </w:rPr>
            </w:pPr>
            <w:proofErr w:type="gramStart"/>
            <w:r>
              <w:rPr>
                <w:rFonts w:eastAsia="DengXian" w:hint="eastAsia"/>
                <w:lang w:eastAsia="zh-CN"/>
              </w:rPr>
              <w:t>T</w:t>
            </w:r>
            <w:r>
              <w:rPr>
                <w:rFonts w:eastAsia="DengXian"/>
                <w:lang w:eastAsia="zh-CN"/>
              </w:rPr>
              <w:t>hanks moderator</w:t>
            </w:r>
            <w:proofErr w:type="gramEnd"/>
            <w:r>
              <w:rPr>
                <w:rFonts w:eastAsia="DengXian"/>
                <w:lang w:eastAsia="zh-CN"/>
              </w:rPr>
              <w:t xml:space="preserve"> for updating this.</w:t>
            </w:r>
          </w:p>
          <w:p w14:paraId="41C42FE2" w14:textId="77777777" w:rsidR="001A7553" w:rsidRDefault="001A7553" w:rsidP="001A7553">
            <w:pPr>
              <w:jc w:val="both"/>
              <w:rPr>
                <w:rFonts w:eastAsia="DengXian"/>
                <w:lang w:eastAsia="zh-CN"/>
              </w:rPr>
            </w:pPr>
            <w:r>
              <w:rPr>
                <w:rFonts w:eastAsia="DengXian" w:hint="eastAsia"/>
                <w:lang w:eastAsia="zh-CN"/>
              </w:rPr>
              <w:lastRenderedPageBreak/>
              <w:t>W</w:t>
            </w:r>
            <w:r>
              <w:rPr>
                <w:rFonts w:eastAsia="DengXian"/>
                <w:lang w:eastAsia="zh-CN"/>
              </w:rPr>
              <w:t>e support Case D1 and E in addition to case C as we discussed in previous rounds.</w:t>
            </w:r>
          </w:p>
          <w:p w14:paraId="1E6DB7B0" w14:textId="77777777" w:rsidR="001A7553" w:rsidRDefault="001A7553" w:rsidP="001A7553">
            <w:pPr>
              <w:jc w:val="both"/>
              <w:rPr>
                <w:rFonts w:eastAsia="DengXian"/>
                <w:lang w:eastAsia="zh-CN"/>
              </w:rPr>
            </w:pPr>
            <w:r>
              <w:rPr>
                <w:rFonts w:eastAsia="DengXian" w:hint="eastAsia"/>
                <w:lang w:eastAsia="zh-CN"/>
              </w:rPr>
              <w:t>T</w:t>
            </w:r>
            <w:r>
              <w:rPr>
                <w:rFonts w:eastAsia="DengXian"/>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DengXian"/>
                <w:lang w:eastAsia="zh-CN"/>
              </w:rPr>
            </w:pPr>
            <w:r>
              <w:rPr>
                <w:rFonts w:eastAsia="DengXian"/>
                <w:lang w:eastAsia="zh-CN"/>
              </w:rPr>
              <w:t xml:space="preserve">For the comment “in Case E, </w:t>
            </w:r>
            <w:r w:rsidRPr="00021CCB">
              <w:rPr>
                <w:rFonts w:eastAsia="DengXian"/>
                <w:lang w:eastAsia="zh-CN"/>
              </w:rPr>
              <w:t>the CFR will be larger than the UE’s dedicated BWP</w:t>
            </w:r>
            <w:r>
              <w:rPr>
                <w:rFonts w:eastAsia="DengXian"/>
                <w:lang w:eastAsia="zh-CN"/>
              </w:rPr>
              <w:t xml:space="preserve"> after UE enter CONNECTED mode”, this can be solved by using the</w:t>
            </w:r>
            <w:r>
              <w:t xml:space="preserve"> newly configured BWP associated </w:t>
            </w:r>
            <w:r>
              <w:rPr>
                <w:rFonts w:eastAsia="DengXian"/>
                <w:lang w:eastAsia="zh-CN"/>
              </w:rPr>
              <w:t xml:space="preserve">as </w:t>
            </w:r>
            <w:r w:rsidRPr="00021CCB">
              <w:rPr>
                <w:rFonts w:eastAsia="DengXian"/>
                <w:lang w:eastAsia="zh-CN"/>
              </w:rPr>
              <w:t>the first active BWP</w:t>
            </w:r>
            <w:r>
              <w:rPr>
                <w:rFonts w:eastAsia="DengXian"/>
                <w:lang w:eastAsia="zh-CN"/>
              </w:rPr>
              <w:t xml:space="preserve">, which are also analysed by QC and Ericsson. </w:t>
            </w:r>
          </w:p>
          <w:p w14:paraId="32FB8332" w14:textId="77777777" w:rsidR="001A7553" w:rsidRDefault="001A7553" w:rsidP="001A7553">
            <w:pPr>
              <w:jc w:val="both"/>
              <w:rPr>
                <w:rFonts w:eastAsia="DengXian"/>
                <w:lang w:eastAsia="zh-CN"/>
              </w:rPr>
            </w:pPr>
            <w:r>
              <w:rPr>
                <w:rFonts w:eastAsia="DengXian" w:hint="eastAsia"/>
                <w:lang w:eastAsia="zh-CN"/>
              </w:rPr>
              <w:t>F</w:t>
            </w:r>
            <w:r>
              <w:rPr>
                <w:rFonts w:eastAsia="DengXian"/>
                <w:lang w:eastAsia="zh-CN"/>
              </w:rPr>
              <w:t>or the comment ‘</w:t>
            </w:r>
            <w:r>
              <w:rPr>
                <w:rFonts w:eastAsia="DengXian" w:hint="eastAsia"/>
                <w:lang w:eastAsia="zh-CN"/>
              </w:rPr>
              <w:t>If the first active BWP is the MBS-BWP (</w:t>
            </w:r>
            <w:proofErr w:type="gramStart"/>
            <w:r>
              <w:rPr>
                <w:rFonts w:eastAsia="DengXian" w:hint="eastAsia"/>
                <w:lang w:eastAsia="zh-CN"/>
              </w:rPr>
              <w:t>i.e.</w:t>
            </w:r>
            <w:proofErr w:type="gramEnd"/>
            <w:r>
              <w:rPr>
                <w:rFonts w:eastAsia="DengXian" w:hint="eastAsia"/>
                <w:lang w:eastAsia="zh-CN"/>
              </w:rPr>
              <w:t xml:space="preserve"> CFR)</w:t>
            </w:r>
            <w:r>
              <w:rPr>
                <w:rFonts w:eastAsia="DengXian"/>
                <w:lang w:eastAsia="zh-CN"/>
              </w:rPr>
              <w:t>, additional</w:t>
            </w:r>
            <w:r>
              <w:rPr>
                <w:rFonts w:eastAsia="DengXian" w:hint="eastAsia"/>
                <w:lang w:eastAsia="zh-CN"/>
              </w:rPr>
              <w:t xml:space="preserve"> spe work will needed to </w:t>
            </w:r>
            <w:r>
              <w:rPr>
                <w:rFonts w:eastAsia="DengXian"/>
                <w:lang w:eastAsia="zh-CN"/>
              </w:rPr>
              <w:t>announce</w:t>
            </w:r>
            <w:r>
              <w:rPr>
                <w:rFonts w:eastAsia="DengXian" w:hint="eastAsia"/>
                <w:lang w:eastAsia="zh-CN"/>
              </w:rPr>
              <w:t xml:space="preserve"> each UE that the </w:t>
            </w:r>
            <w:r>
              <w:rPr>
                <w:rFonts w:eastAsia="DengXian"/>
                <w:lang w:eastAsia="zh-CN"/>
              </w:rPr>
              <w:t>active</w:t>
            </w:r>
            <w:r>
              <w:rPr>
                <w:rFonts w:eastAsia="DengXian" w:hint="eastAsia"/>
                <w:lang w:eastAsia="zh-CN"/>
              </w:rPr>
              <w:t xml:space="preserve"> BWP is the MBS-BWP, which is </w:t>
            </w:r>
            <w:r>
              <w:rPr>
                <w:rFonts w:eastAsia="DengXian"/>
                <w:lang w:eastAsia="zh-CN"/>
              </w:rPr>
              <w:t>different</w:t>
            </w:r>
            <w:r>
              <w:rPr>
                <w:rFonts w:eastAsia="DengXian" w:hint="eastAsia"/>
                <w:lang w:eastAsia="zh-CN"/>
              </w:rPr>
              <w:t xml:space="preserve"> from current </w:t>
            </w:r>
            <w:r>
              <w:rPr>
                <w:rFonts w:eastAsia="DengXian"/>
                <w:lang w:eastAsia="zh-CN"/>
              </w:rPr>
              <w:t>mechanism’, we think it is not necessary to announce each UE what the active BWP is.</w:t>
            </w:r>
          </w:p>
          <w:p w14:paraId="75E4F631" w14:textId="77777777" w:rsidR="001A7553" w:rsidRDefault="001A7553" w:rsidP="001A7553">
            <w:pPr>
              <w:jc w:val="both"/>
              <w:rPr>
                <w:rFonts w:eastAsia="DengXian"/>
                <w:lang w:eastAsia="zh-CN"/>
              </w:rPr>
            </w:pPr>
            <w:r>
              <w:rPr>
                <w:rFonts w:eastAsia="DengXian"/>
                <w:lang w:eastAsia="zh-CN"/>
              </w:rPr>
              <w:t xml:space="preserve">If </w:t>
            </w:r>
            <w:r>
              <w:rPr>
                <w:rFonts w:eastAsiaTheme="minorEastAsia"/>
                <w:lang w:eastAsia="zh-CN"/>
              </w:rPr>
              <w:t xml:space="preserve">first active BWP is not configured, </w:t>
            </w:r>
            <w:r>
              <w:rPr>
                <w:rFonts w:eastAsia="DengXian"/>
                <w:lang w:eastAsia="zh-CN"/>
              </w:rPr>
              <w:t xml:space="preserve">the </w:t>
            </w:r>
            <w:r w:rsidRPr="00903B9E">
              <w:rPr>
                <w:rFonts w:eastAsia="DengXian"/>
                <w:lang w:eastAsia="zh-CN"/>
              </w:rPr>
              <w:t>newly configured BWP</w:t>
            </w:r>
            <w:r>
              <w:rPr>
                <w:rFonts w:eastAsia="DengXian"/>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DengXian"/>
                <w:lang w:eastAsia="zh-CN"/>
              </w:rPr>
            </w:pPr>
            <w:r>
              <w:rPr>
                <w:rFonts w:eastAsia="DengXian" w:hint="eastAsia"/>
                <w:lang w:eastAsia="zh-CN"/>
              </w:rPr>
              <w:t>A</w:t>
            </w:r>
            <w:r>
              <w:rPr>
                <w:rFonts w:eastAsia="DengXian"/>
                <w:lang w:eastAsia="zh-CN"/>
              </w:rPr>
              <w:t>s for ‘</w:t>
            </w:r>
            <w:r w:rsidRPr="00903B9E">
              <w:rPr>
                <w:rFonts w:eastAsia="DengXian"/>
                <w:lang w:eastAsia="zh-CN"/>
              </w:rPr>
              <w:t xml:space="preserve">how gNB </w:t>
            </w:r>
            <w:r>
              <w:rPr>
                <w:rFonts w:eastAsia="DengXian"/>
                <w:lang w:eastAsia="zh-CN"/>
              </w:rPr>
              <w:t>identifies</w:t>
            </w:r>
            <w:r w:rsidRPr="00903B9E">
              <w:rPr>
                <w:rFonts w:eastAsia="DengXian"/>
                <w:lang w:eastAsia="zh-CN"/>
              </w:rPr>
              <w:t xml:space="preserve"> which UEs work on SIB1-configured initial BWP, which UEs work on the new CFR/BWP</w:t>
            </w:r>
            <w:r>
              <w:rPr>
                <w:rFonts w:eastAsia="DengXian"/>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DengXian"/>
                <w:lang w:eastAsia="zh-CN"/>
              </w:rPr>
              <w:t>new CFR/BWP</w:t>
            </w:r>
            <w:r>
              <w:rPr>
                <w:rFonts w:eastAsia="DengXian"/>
                <w:lang w:eastAsia="zh-CN"/>
              </w:rPr>
              <w:t xml:space="preserve"> is used, otherwise, </w:t>
            </w:r>
            <w:r w:rsidRPr="00903B9E">
              <w:rPr>
                <w:rFonts w:eastAsia="DengXian"/>
                <w:lang w:eastAsia="zh-CN"/>
              </w:rPr>
              <w:t>initial BWP</w:t>
            </w:r>
            <w:r>
              <w:rPr>
                <w:rFonts w:eastAsia="DengXian"/>
                <w:lang w:eastAsia="zh-CN"/>
              </w:rPr>
              <w:t xml:space="preserve"> is used. </w:t>
            </w:r>
          </w:p>
          <w:p w14:paraId="1C2EA751" w14:textId="2452E280" w:rsidR="001A7553" w:rsidRDefault="001A7553" w:rsidP="001A7553">
            <w:pPr>
              <w:jc w:val="both"/>
              <w:rPr>
                <w:rFonts w:eastAsia="DengXian"/>
                <w:lang w:eastAsia="zh-CN"/>
              </w:rPr>
            </w:pPr>
            <w:r>
              <w:rPr>
                <w:rFonts w:eastAsia="DengXian" w:hint="eastAsia"/>
                <w:lang w:eastAsia="zh-CN"/>
              </w:rPr>
              <w:t>W</w:t>
            </w:r>
            <w:r>
              <w:rPr>
                <w:rFonts w:eastAsia="DengXian"/>
                <w:lang w:eastAsia="zh-CN"/>
              </w:rPr>
              <w:t xml:space="preserve">e observe that many companies have analysed pros and cons for CASE C, D, and E, and solutions are provided for some of the raised concerns. May be the pros and cons can be listed under each case as well as the corresponding solution, so that companies can </w:t>
            </w:r>
            <w:proofErr w:type="gramStart"/>
            <w:r>
              <w:rPr>
                <w:rFonts w:eastAsia="DengXian"/>
                <w:lang w:eastAsia="zh-CN"/>
              </w:rPr>
              <w:t>take a look</w:t>
            </w:r>
            <w:proofErr w:type="gramEnd"/>
            <w:r>
              <w:rPr>
                <w:rFonts w:eastAsia="DengXian"/>
                <w:lang w:eastAsia="zh-CN"/>
              </w:rPr>
              <w:t xml:space="preserve"> at the whole picture.</w:t>
            </w:r>
          </w:p>
          <w:p w14:paraId="365B1F3F" w14:textId="44D581E7" w:rsidR="001A7553" w:rsidRDefault="001A7553" w:rsidP="001A7553">
            <w:pPr>
              <w:rPr>
                <w:rFonts w:eastAsiaTheme="minorEastAsia"/>
                <w:lang w:eastAsia="zh-CN"/>
              </w:rPr>
            </w:pPr>
            <w:r>
              <w:rPr>
                <w:rFonts w:eastAsia="DengXian"/>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DengXian"/>
                <w:lang w:eastAsia="zh-CN"/>
              </w:rPr>
            </w:pPr>
            <w:r w:rsidRPr="000F6234">
              <w:rPr>
                <w:rFonts w:eastAsia="DengXian" w:hint="eastAsia"/>
                <w:lang w:eastAsia="zh-CN"/>
              </w:rPr>
              <w:lastRenderedPageBreak/>
              <w:t>L</w:t>
            </w:r>
            <w:r w:rsidRPr="000F6234">
              <w:rPr>
                <w:rFonts w:eastAsia="DengXian"/>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DengXian"/>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DengXian"/>
                <w:lang w:eastAsia="zh-CN"/>
              </w:rPr>
            </w:pPr>
            <w:r w:rsidRPr="000F6234">
              <w:rPr>
                <w:rFonts w:eastAsia="DengXian"/>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97E7AE0" w14:textId="77777777" w:rsidR="007301E5" w:rsidRDefault="00B35C06" w:rsidP="000F6234">
            <w:pPr>
              <w:jc w:val="both"/>
              <w:rPr>
                <w:rFonts w:eastAsia="DengXian"/>
                <w:lang w:eastAsia="zh-CN"/>
              </w:rPr>
            </w:pPr>
            <w:r>
              <w:rPr>
                <w:rFonts w:eastAsia="DengXian" w:hint="eastAsia"/>
                <w:lang w:eastAsia="zh-CN"/>
              </w:rPr>
              <w:t>R</w:t>
            </w:r>
            <w:r>
              <w:rPr>
                <w:rFonts w:eastAsia="DengXian"/>
                <w:lang w:eastAsia="zh-CN"/>
              </w:rPr>
              <w:t>egarding case C and case E. The debating has been long…</w:t>
            </w:r>
          </w:p>
          <w:p w14:paraId="359A2486" w14:textId="77777777" w:rsidR="00B35C06" w:rsidRDefault="00B35C06" w:rsidP="00B35C06">
            <w:pPr>
              <w:jc w:val="both"/>
              <w:rPr>
                <w:rFonts w:eastAsia="DengXian"/>
                <w:lang w:eastAsia="zh-CN"/>
              </w:rPr>
            </w:pPr>
            <w:r>
              <w:rPr>
                <w:rFonts w:eastAsia="DengXian"/>
                <w:lang w:eastAsia="zh-CN"/>
              </w:rPr>
              <w:t xml:space="preserve">Based on the comments I </w:t>
            </w:r>
            <w:proofErr w:type="gramStart"/>
            <w:r>
              <w:rPr>
                <w:rFonts w:eastAsia="DengXian"/>
                <w:lang w:eastAsia="zh-CN"/>
              </w:rPr>
              <w:t>see,</w:t>
            </w:r>
            <w:proofErr w:type="gramEnd"/>
            <w:r>
              <w:rPr>
                <w:rFonts w:eastAsia="DengXian"/>
                <w:lang w:eastAsia="zh-CN"/>
              </w:rPr>
              <w:t xml:space="preserv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w:t>
            </w:r>
            <w:proofErr w:type="gramStart"/>
            <w:r>
              <w:rPr>
                <w:rFonts w:eastAsia="DengXian"/>
                <w:lang w:eastAsia="zh-CN"/>
              </w:rPr>
              <w:t>unicast</w:t>
            </w:r>
            <w:proofErr w:type="gramEnd"/>
            <w:r>
              <w:rPr>
                <w:rFonts w:eastAsia="DengXian"/>
                <w:lang w:eastAsia="zh-CN"/>
              </w:rPr>
              <w:t xml:space="preserve"> when UE enters connected state instead of switching SIB1 configured BWP for unicast. </w:t>
            </w:r>
          </w:p>
          <w:p w14:paraId="5813F58C" w14:textId="77777777" w:rsidR="000A3C61" w:rsidRDefault="00B35C06" w:rsidP="003F7547">
            <w:pPr>
              <w:jc w:val="both"/>
              <w:rPr>
                <w:rFonts w:eastAsia="DengXian"/>
                <w:lang w:eastAsia="zh-CN"/>
              </w:rPr>
            </w:pPr>
            <w:r>
              <w:rPr>
                <w:rFonts w:eastAsia="DengXian"/>
                <w:lang w:eastAsia="zh-CN"/>
              </w:rPr>
              <w:t>Overall, I see three possibilities for the configuration: CORESET0, SIB1 configured initial BWP, SIBx configured BWP</w:t>
            </w:r>
            <w:r w:rsidR="003F7547">
              <w:rPr>
                <w:rFonts w:eastAsia="DengXian"/>
                <w:lang w:eastAsia="zh-CN"/>
              </w:rPr>
              <w:t xml:space="preserve"> (supposed to be called initial BWP as well to minimize spec impact). It could be a way forward for compromises to agree on these three </w:t>
            </w:r>
            <w:r w:rsidR="000A3C61">
              <w:rPr>
                <w:rFonts w:eastAsia="DengXian"/>
                <w:lang w:eastAsia="zh-CN"/>
              </w:rPr>
              <w:t xml:space="preserve">possibilities and up to RAN2 for formulating the parameters. </w:t>
            </w:r>
          </w:p>
          <w:p w14:paraId="4237207E" w14:textId="41E54E3E" w:rsidR="00B35C06" w:rsidRPr="00B35C06" w:rsidRDefault="000A3C61" w:rsidP="000A3C61">
            <w:pPr>
              <w:jc w:val="both"/>
              <w:rPr>
                <w:rFonts w:eastAsia="DengXian"/>
                <w:lang w:eastAsia="zh-CN"/>
              </w:rPr>
            </w:pPr>
            <w:r>
              <w:rPr>
                <w:rFonts w:eastAsia="DengXian"/>
                <w:lang w:eastAsia="zh-CN"/>
              </w:rPr>
              <w:t>2.1</w:t>
            </w:r>
            <w:r>
              <w:rPr>
                <w:rFonts w:eastAsia="DengXian" w:hint="eastAsia"/>
                <w:lang w:eastAsia="zh-CN"/>
              </w:rPr>
              <w:t>-</w:t>
            </w:r>
            <w:r>
              <w:rPr>
                <w:rFonts w:eastAsia="DengXian"/>
                <w:lang w:eastAsia="zh-CN"/>
              </w:rPr>
              <w:t>3</w:t>
            </w:r>
            <w:r>
              <w:rPr>
                <w:rFonts w:eastAsia="DengXian" w:hint="eastAsia"/>
                <w:lang w:eastAsia="zh-CN"/>
              </w:rPr>
              <w:t>:</w:t>
            </w:r>
            <w:r>
              <w:rPr>
                <w:rFonts w:eastAsia="DengXian"/>
                <w:lang w:eastAsia="zh-CN"/>
              </w:rPr>
              <w:t xml:space="preserve"> use the same should be the basic by default so I don’t disagree the main </w:t>
            </w:r>
            <w:proofErr w:type="gramStart"/>
            <w:r>
              <w:rPr>
                <w:rFonts w:eastAsia="DengXian"/>
                <w:lang w:eastAsia="zh-CN"/>
              </w:rPr>
              <w:t>bullet</w:t>
            </w:r>
            <w:proofErr w:type="gramEnd"/>
            <w:r>
              <w:rPr>
                <w:rFonts w:eastAsia="DengXian"/>
                <w:lang w:eastAsia="zh-CN"/>
              </w:rPr>
              <w:t xml:space="preserve"> but it is more meaningful to discuss the FFS now</w:t>
            </w:r>
            <w:r w:rsidR="003F7547">
              <w:rPr>
                <w:rFonts w:eastAsia="DengXian"/>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DengXian"/>
                <w:lang w:eastAsia="zh-CN"/>
              </w:rPr>
            </w:pPr>
            <w:r>
              <w:rPr>
                <w:rFonts w:eastAsia="DengXian"/>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DengXian"/>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DengXian"/>
                <w:lang w:eastAsia="zh-CN"/>
              </w:rPr>
            </w:pPr>
            <w:r w:rsidRPr="003B331A">
              <w:rPr>
                <w:rFonts w:eastAsia="DengXian"/>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lastRenderedPageBreak/>
              <w:t xml:space="preserve">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w:t>
            </w:r>
            <w:proofErr w:type="spellStart"/>
            <w:r w:rsidRPr="003B331A">
              <w:rPr>
                <w:rFonts w:ascii="Times" w:eastAsia="Calibri" w:hAnsi="Times"/>
                <w:szCs w:val="24"/>
              </w:rPr>
              <w:t>gNB</w:t>
            </w:r>
            <w:proofErr w:type="spellEnd"/>
            <w:r w:rsidRPr="003B331A">
              <w:rPr>
                <w:rFonts w:ascii="Times" w:eastAsia="Calibri" w:hAnsi="Times"/>
                <w:szCs w:val="24"/>
              </w:rPr>
              <w:t xml:space="preserve">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3B331A">
            <w:pPr>
              <w:pStyle w:val="ListParagraph"/>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3B331A">
            <w:pPr>
              <w:pStyle w:val="ListParagraph"/>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3B331A">
            <w:pPr>
              <w:pStyle w:val="ListParagraph"/>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3B331A">
            <w:pPr>
              <w:pStyle w:val="ListParagraph"/>
              <w:numPr>
                <w:ilvl w:val="0"/>
                <w:numId w:val="74"/>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DengXian"/>
                <w:lang w:eastAsia="zh-CN"/>
              </w:rPr>
              <w:t xml:space="preserve">We do not support Case E, if there are large traffics burdens for idle UEs, using Case C is enough, i.e., </w:t>
            </w:r>
            <w:proofErr w:type="spellStart"/>
            <w:r w:rsidRPr="003B331A">
              <w:rPr>
                <w:rFonts w:eastAsia="DengXian"/>
                <w:lang w:eastAsia="zh-CN"/>
              </w:rPr>
              <w:t>gNB</w:t>
            </w:r>
            <w:proofErr w:type="spellEnd"/>
            <w:r w:rsidRPr="003B331A">
              <w:rPr>
                <w:rFonts w:eastAsia="DengXian"/>
                <w:lang w:eastAsia="zh-CN"/>
              </w:rPr>
              <w:t xml:space="preserve">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DengXian"/>
                <w:lang w:eastAsia="zh-CN"/>
              </w:rPr>
            </w:pPr>
          </w:p>
          <w:p w14:paraId="2073F15A" w14:textId="7FAEAAE5" w:rsidR="00995946" w:rsidRDefault="00995946" w:rsidP="000F6234">
            <w:pPr>
              <w:jc w:val="both"/>
              <w:rPr>
                <w:rFonts w:eastAsia="DengXian"/>
                <w:lang w:eastAsia="zh-CN"/>
              </w:rPr>
            </w:pPr>
            <w:r>
              <w:rPr>
                <w:rFonts w:eastAsia="DengXian"/>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w:t>
            </w:r>
            <w:r>
              <w:rPr>
                <w:lang w:eastAsia="ko-KR"/>
              </w:rPr>
              <w:t xml:space="preserve">” good point, I am not completely sure </w:t>
            </w:r>
            <w:proofErr w:type="gramStart"/>
            <w:r>
              <w:rPr>
                <w:lang w:eastAsia="ko-KR"/>
              </w:rPr>
              <w:t>at the moment</w:t>
            </w:r>
            <w:proofErr w:type="gramEnd"/>
            <w:r>
              <w:rPr>
                <w:lang w:eastAsia="ko-KR"/>
              </w:rPr>
              <w: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 xml:space="preserve">@Huawei: please see new version of 2.1-2a which is not </w:t>
            </w:r>
            <w:proofErr w:type="spellStart"/>
            <w:r>
              <w:rPr>
                <w:rFonts w:eastAsia="Calibri"/>
                <w:szCs w:val="24"/>
                <w:lang w:eastAsia="en-US"/>
              </w:rPr>
              <w:t>downselecting</w:t>
            </w:r>
            <w:proofErr w:type="spellEnd"/>
            <w:r>
              <w:rPr>
                <w:rFonts w:eastAsia="Calibri"/>
                <w:szCs w:val="24"/>
                <w:lang w:eastAsia="en-US"/>
              </w:rPr>
              <w:t xml:space="preserve">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lastRenderedPageBreak/>
              <w:t>@</w:t>
            </w:r>
            <w:proofErr w:type="gramStart"/>
            <w:r>
              <w:rPr>
                <w:rFonts w:eastAsia="Calibri"/>
                <w:szCs w:val="24"/>
                <w:lang w:eastAsia="en-US"/>
              </w:rPr>
              <w:t>vivo</w:t>
            </w:r>
            <w:proofErr w:type="gramEnd"/>
            <w:r>
              <w:rPr>
                <w:rFonts w:eastAsia="Calibri"/>
                <w:szCs w:val="24"/>
                <w:lang w:eastAsia="en-US"/>
              </w:rPr>
              <w:t>: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@Lenovo: thank you for the questions on the wording of the different alternatives, please check new wording and check whether it is clear or not. If not, please do let me know. I would also 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 xml:space="preserve">@CATT: </w:t>
            </w:r>
            <w:r>
              <w:rPr>
                <w:rFonts w:eastAsia="Calibri"/>
                <w:szCs w:val="24"/>
                <w:lang w:eastAsia="en-US"/>
              </w:rPr>
              <w:t>I would also like to ask you whether based on the analysis below you do still do not support Case D-1.</w:t>
            </w:r>
            <w:r>
              <w:rPr>
                <w:rFonts w:eastAsia="Calibri"/>
                <w:szCs w:val="24"/>
                <w:lang w:eastAsia="en-US"/>
              </w:rPr>
              <w:t xml:space="preserve">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SimSun"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 xml:space="preserve">I would like to summarise the discussion in two separate aspects: </w:t>
            </w:r>
            <w:proofErr w:type="spellStart"/>
            <w:r>
              <w:rPr>
                <w:rFonts w:ascii="Times" w:eastAsia="Calibri" w:hAnsi="Times"/>
                <w:szCs w:val="24"/>
                <w:lang w:eastAsia="en-US"/>
              </w:rPr>
              <w:t>i</w:t>
            </w:r>
            <w:proofErr w:type="spellEnd"/>
            <w:r>
              <w:rPr>
                <w:rFonts w:ascii="Times" w:eastAsia="Calibri" w:hAnsi="Times"/>
                <w:szCs w:val="24"/>
                <w:lang w:eastAsia="en-US"/>
              </w:rPr>
              <w:t>) discussions regarding frequency resources</w:t>
            </w:r>
            <w:r w:rsidR="008379CB">
              <w:rPr>
                <w:rFonts w:ascii="Times" w:eastAsia="Calibri" w:hAnsi="Times"/>
                <w:szCs w:val="24"/>
                <w:lang w:eastAsia="en-US"/>
              </w:rPr>
              <w:t xml:space="preserve"> </w:t>
            </w:r>
            <w:r w:rsidR="008379CB">
              <w:rPr>
                <w:rFonts w:ascii="Times" w:eastAsia="Calibri" w:hAnsi="Times"/>
                <w:szCs w:val="24"/>
                <w:lang w:eastAsia="en-US"/>
              </w:rPr>
              <w:t>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w:t>
            </w:r>
            <w:r w:rsidRPr="004216A8">
              <w:rPr>
                <w:rFonts w:ascii="Times" w:eastAsia="Calibri" w:hAnsi="Times"/>
                <w:b/>
                <w:bCs/>
                <w:szCs w:val="24"/>
                <w:u w:val="single"/>
                <w:lang w:eastAsia="en-US"/>
              </w:rPr>
              <w:t>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SimSun"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SimSun" w:hAnsi="Times" w:cs="Times"/>
                <w:sz w:val="16"/>
                <w:lang w:eastAsia="x-none"/>
              </w:rPr>
              <w:t>.</w:t>
            </w:r>
            <w:r w:rsidR="004216A8" w:rsidRPr="004216A8">
              <w:rPr>
                <w:rFonts w:ascii="Times" w:eastAsia="Calibri" w:hAnsi="Times"/>
                <w:szCs w:val="24"/>
                <w:lang w:eastAsia="en-US"/>
              </w:rPr>
              <w:t>).</w:t>
            </w:r>
          </w:p>
          <w:p w14:paraId="76424154" w14:textId="750F56FB" w:rsidR="009925E4" w:rsidRDefault="005D1E58"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 xml:space="preserve">Note: here two alternatives have been discussed: D-1 where the CFR includes the frequency resources of CORESET#0, and D-2 where the CFR does not include the resources of the </w:t>
            </w:r>
            <w:r>
              <w:rPr>
                <w:rFonts w:ascii="Times" w:eastAsia="Calibri" w:hAnsi="Times"/>
                <w:szCs w:val="24"/>
                <w:lang w:eastAsia="en-US"/>
              </w:rPr>
              <w:t>CORESET#0</w:t>
            </w:r>
            <w:r>
              <w:rPr>
                <w:rFonts w:ascii="Times" w:eastAsia="Calibri" w:hAnsi="Times"/>
                <w:szCs w:val="24"/>
                <w:lang w:eastAsia="en-US"/>
              </w:rPr>
              <w:t>.</w:t>
            </w:r>
          </w:p>
          <w:p w14:paraId="0289B1A1"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ListParagraph"/>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lastRenderedPageBreak/>
              <w:t>flexible scheduling</w:t>
            </w:r>
          </w:p>
          <w:p w14:paraId="12009B57" w14:textId="55AC102B"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ListParagraph"/>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not enough motivation.</w:t>
            </w:r>
          </w:p>
          <w:p w14:paraId="5F3DCCFA" w14:textId="46B48ED1" w:rsidR="005E4E17" w:rsidRDefault="004216A8" w:rsidP="00FD1633">
            <w:pPr>
              <w:pStyle w:val="ListParagraph"/>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ListParagraph"/>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xml:space="preserve">, </w:t>
            </w:r>
            <w:proofErr w:type="spellStart"/>
            <w:r w:rsidR="00C051B2">
              <w:rPr>
                <w:rFonts w:ascii="Times" w:eastAsia="Calibri" w:hAnsi="Times"/>
                <w:szCs w:val="24"/>
                <w:lang w:eastAsia="en-US"/>
              </w:rPr>
              <w:t>Convida</w:t>
            </w:r>
            <w:proofErr w:type="spellEnd"/>
            <w:r>
              <w:rPr>
                <w:rFonts w:ascii="Times" w:eastAsia="Calibri" w:hAnsi="Times"/>
                <w:szCs w:val="24"/>
                <w:lang w:eastAsia="en-US"/>
              </w:rPr>
              <w:t>]</w:t>
            </w:r>
          </w:p>
          <w:p w14:paraId="086D4AB1" w14:textId="5A23D401" w:rsidR="009925E4" w:rsidRDefault="009515DC"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xml:space="preserve">, </w:t>
            </w:r>
            <w:proofErr w:type="spellStart"/>
            <w:r w:rsidR="00DB7DA7">
              <w:rPr>
                <w:rFonts w:ascii="Times" w:eastAsia="Calibri" w:hAnsi="Times"/>
                <w:szCs w:val="24"/>
                <w:lang w:eastAsia="en-US"/>
              </w:rPr>
              <w:t>Spreadtrum</w:t>
            </w:r>
            <w:proofErr w:type="spellEnd"/>
            <w:r w:rsidR="00AF0655">
              <w:rPr>
                <w:rFonts w:ascii="Times" w:eastAsia="Calibri" w:hAnsi="Times"/>
                <w:szCs w:val="24"/>
                <w:lang w:eastAsia="en-US"/>
              </w:rPr>
              <w:t xml:space="preserve">, </w:t>
            </w:r>
            <w:proofErr w:type="gramStart"/>
            <w:r w:rsidR="00AF0655">
              <w:rPr>
                <w:rFonts w:ascii="Times" w:eastAsia="Calibri" w:hAnsi="Times"/>
                <w:szCs w:val="24"/>
                <w:lang w:eastAsia="en-US"/>
              </w:rPr>
              <w:t>CMCC</w:t>
            </w:r>
            <w:r w:rsidR="00AF0655" w:rsidRPr="003E492D">
              <w:rPr>
                <w:rFonts w:ascii="Times" w:eastAsia="Calibri" w:hAnsi="Times"/>
                <w:color w:val="FF0000"/>
                <w:szCs w:val="24"/>
                <w:lang w:eastAsia="en-US"/>
              </w:rPr>
              <w:t>?</w:t>
            </w:r>
            <w:r w:rsidR="00960B31">
              <w:rPr>
                <w:rFonts w:ascii="Times" w:eastAsia="Calibri" w:hAnsi="Times"/>
                <w:szCs w:val="24"/>
                <w:lang w:eastAsia="en-US"/>
              </w:rPr>
              <w:t>,</w:t>
            </w:r>
            <w:proofErr w:type="gramEnd"/>
            <w:r w:rsidR="00960B31">
              <w:rPr>
                <w:rFonts w:ascii="Times" w:eastAsia="Calibri" w:hAnsi="Times"/>
                <w:szCs w:val="24"/>
                <w:lang w:eastAsia="en-US"/>
              </w:rPr>
              <w:t xml:space="preserve">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ListParagraph"/>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w:t>
            </w:r>
            <w:proofErr w:type="gramStart"/>
            <w:r w:rsidR="00076AF7">
              <w:rPr>
                <w:rFonts w:ascii="Times" w:eastAsia="Calibri" w:hAnsi="Times"/>
                <w:szCs w:val="24"/>
                <w:lang w:eastAsia="en-US"/>
              </w:rPr>
              <w:t>actually happens</w:t>
            </w:r>
            <w:proofErr w:type="gramEnd"/>
            <w:r w:rsidR="00076AF7">
              <w:rPr>
                <w:rFonts w:ascii="Times" w:eastAsia="Calibri" w:hAnsi="Times"/>
                <w:szCs w:val="24"/>
                <w:lang w:eastAsia="en-US"/>
              </w:rPr>
              <w:t xml:space="preserve"> </w:t>
            </w:r>
            <w:r>
              <w:rPr>
                <w:rFonts w:ascii="Times" w:eastAsia="Calibri" w:hAnsi="Times"/>
                <w:szCs w:val="24"/>
                <w:lang w:eastAsia="en-US"/>
              </w:rPr>
              <w:t xml:space="preserve">may depend on </w:t>
            </w:r>
            <w:proofErr w:type="spellStart"/>
            <w:r w:rsidR="00076AF7">
              <w:rPr>
                <w:rFonts w:ascii="Times" w:eastAsia="Calibri" w:hAnsi="Times"/>
                <w:szCs w:val="24"/>
                <w:lang w:eastAsia="en-US"/>
              </w:rPr>
              <w:t>gNB</w:t>
            </w:r>
            <w:proofErr w:type="spellEnd"/>
            <w:r w:rsidR="00076AF7">
              <w:rPr>
                <w:rFonts w:ascii="Times" w:eastAsia="Calibri" w:hAnsi="Times"/>
                <w:szCs w:val="24"/>
                <w:lang w:eastAsia="en-US"/>
              </w:rPr>
              <w:t xml:space="preserve">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ListParagraph"/>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ListParagraph"/>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w:t>
            </w:r>
            <w:proofErr w:type="gramStart"/>
            <w:r>
              <w:rPr>
                <w:rFonts w:ascii="Times" w:eastAsia="Calibri" w:hAnsi="Times"/>
                <w:szCs w:val="24"/>
                <w:lang w:eastAsia="en-US"/>
              </w:rPr>
              <w:t>consensus,</w:t>
            </w:r>
            <w:proofErr w:type="gramEnd"/>
            <w:r>
              <w:rPr>
                <w:rFonts w:ascii="Times" w:eastAsia="Calibri" w:hAnsi="Times"/>
                <w:szCs w:val="24"/>
                <w:lang w:eastAsia="en-US"/>
              </w:rPr>
              <w:t xml:space="preserve">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w:t>
            </w:r>
            <w:r w:rsidRPr="004216A8">
              <w:rPr>
                <w:rFonts w:ascii="Times" w:eastAsia="Calibri" w:hAnsi="Times"/>
                <w:b/>
                <w:bCs/>
                <w:szCs w:val="24"/>
                <w:u w:val="single"/>
                <w:lang w:eastAsia="en-US"/>
              </w:rPr>
              <w:t>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xml:space="preserve">. We have initially focused on the alternatives below for the configuration of Case C only. However, the alternatives below are relevant to configure other </w:t>
            </w:r>
            <w:r w:rsidR="005B7458">
              <w:rPr>
                <w:rFonts w:ascii="Times" w:eastAsia="Calibri" w:hAnsi="Times"/>
                <w:szCs w:val="24"/>
                <w:lang w:eastAsia="en-US"/>
              </w:rPr>
              <w:lastRenderedPageBreak/>
              <w:t>cases as detailed in the section above. Hence, in the following we discuss which Cases each alternative can address.</w:t>
            </w:r>
          </w:p>
          <w:p w14:paraId="7A742028" w14:textId="18882ABD" w:rsidR="008E78FB" w:rsidRDefault="008E78FB"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 xml:space="preserve">initial BWP for </w:t>
            </w:r>
            <w:r w:rsidR="00F63781" w:rsidRPr="00A8624A">
              <w:rPr>
                <w:rFonts w:eastAsia="Times New Roman"/>
                <w:lang w:val="en-US" w:eastAsia="en-US"/>
              </w:rPr>
              <w:t>legacy Rel-15/Rel-16 UEs in RRC_CONNECTED state</w:t>
            </w:r>
            <w:r w:rsidR="006577B1" w:rsidRPr="00A8624A">
              <w:rPr>
                <w:rFonts w:eastAsia="Times New Roman"/>
                <w:lang w:val="en-US" w:eastAsia="en-US"/>
              </w:rPr>
              <w:t xml:space="preserve"> is also applied as initial BWP for </w:t>
            </w:r>
            <w:r w:rsidR="006577B1" w:rsidRPr="00A8624A">
              <w:rPr>
                <w:rFonts w:eastAsia="Times New Roman"/>
                <w:lang w:val="en-US" w:eastAsia="en-US"/>
              </w:rPr>
              <w:t>Rel-17 MBS capable UEs</w:t>
            </w:r>
            <w:r w:rsidRPr="00A8624A">
              <w:rPr>
                <w:rFonts w:eastAsia="Times New Roman"/>
                <w:lang w:val="en-US" w:eastAsia="en-US"/>
              </w:rPr>
              <w:t>.</w:t>
            </w:r>
          </w:p>
          <w:p w14:paraId="3ADC5FF7" w14:textId="5618ABC7" w:rsidR="00B40B13" w:rsidRDefault="00B40B13" w:rsidP="00FD1633">
            <w:pPr>
              <w:pStyle w:val="ListParagraph"/>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ListParagraph"/>
              <w:numPr>
                <w:ilvl w:val="2"/>
                <w:numId w:val="65"/>
              </w:numPr>
              <w:spacing w:before="240"/>
              <w:rPr>
                <w:rFonts w:eastAsia="Times New Roman"/>
                <w:lang w:val="en-US" w:eastAsia="en-US"/>
              </w:rPr>
            </w:pPr>
            <w:r>
              <w:rPr>
                <w:rFonts w:eastAsia="Times New Roman"/>
                <w:lang w:val="en-US" w:eastAsia="en-US"/>
              </w:rPr>
              <w:t>minimization of spec impact</w:t>
            </w:r>
          </w:p>
          <w:p w14:paraId="496FDA42" w14:textId="01EB7615" w:rsidR="00B40B13" w:rsidRDefault="002846BB" w:rsidP="00FD1633">
            <w:pPr>
              <w:pStyle w:val="ListParagraph"/>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For broadcast services requiring large bandwidths requires (</w:t>
            </w:r>
            <w:proofErr w:type="gramStart"/>
            <w:r>
              <w:rPr>
                <w:rFonts w:eastAsia="Times New Roman"/>
                <w:lang w:val="en-US" w:eastAsia="en-US"/>
              </w:rPr>
              <w:t>e.g.</w:t>
            </w:r>
            <w:proofErr w:type="gramEnd"/>
            <w:r>
              <w:rPr>
                <w:rFonts w:eastAsia="Times New Roman"/>
                <w:lang w:val="en-US" w:eastAsia="en-US"/>
              </w:rPr>
              <w:t xml:space="preserve"> high bit rates) with corresponding large bandwidth could have an impact on the power consumption of legacy UEs not receiving MBS broadcast services.</w:t>
            </w:r>
          </w:p>
          <w:p w14:paraId="4A2DC55B" w14:textId="3138B0B7" w:rsidR="00B40B13" w:rsidRDefault="00B40B13" w:rsidP="00FD1633">
            <w:pPr>
              <w:pStyle w:val="ListParagraph"/>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M</w:t>
            </w:r>
            <w:r w:rsidR="00C67765" w:rsidRPr="00A8624A">
              <w:rPr>
                <w:rFonts w:eastAsia="Times New Roman"/>
                <w:lang w:val="en-US" w:eastAsia="en-US"/>
              </w:rPr>
              <w:t xml:space="preserve">BS-specific </w:t>
            </w:r>
            <w:r w:rsidRPr="00A8624A">
              <w:rPr>
                <w:rFonts w:eastAsia="Times New Roman"/>
                <w:lang w:val="en-US" w:eastAsia="en-US"/>
              </w:rPr>
              <w:t>initial BWP</w:t>
            </w:r>
            <w:r w:rsidR="00A46647" w:rsidRPr="00A8624A">
              <w:rPr>
                <w:rFonts w:eastAsia="Times New Roman"/>
                <w:lang w:val="en-US" w:eastAsia="en-US"/>
              </w:rPr>
              <w:t xml:space="preserve"> that is different to </w:t>
            </w:r>
            <w:r w:rsidR="00A46647" w:rsidRPr="00A8624A">
              <w:rPr>
                <w:rFonts w:eastAsia="Times New Roman"/>
                <w:lang w:val="en-US" w:eastAsia="en-US"/>
              </w:rPr>
              <w:t xml:space="preserve">legacy Rel-15/Rel-16 </w:t>
            </w:r>
            <w:r w:rsidR="00A46647" w:rsidRPr="00A8624A">
              <w:rPr>
                <w:rFonts w:eastAsia="Times New Roman"/>
                <w:lang w:val="en-US" w:eastAsia="en-US"/>
              </w:rPr>
              <w:t>initial BWP</w:t>
            </w:r>
            <w:r w:rsidRPr="00A8624A">
              <w:rPr>
                <w:rFonts w:eastAsia="Times New Roman"/>
                <w:lang w:val="en-US" w:eastAsia="en-US"/>
              </w:rPr>
              <w:t>.</w:t>
            </w:r>
          </w:p>
          <w:p w14:paraId="410F8ACA" w14:textId="1363E280" w:rsidR="00B40B13" w:rsidRPr="00B40B13"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ListParagraph"/>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ListParagraph"/>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w:t>
            </w:r>
            <w:r w:rsidRPr="00A8624A">
              <w:rPr>
                <w:rFonts w:eastAsia="Times New Roman"/>
                <w:lang w:val="en-US" w:eastAsia="en-US"/>
              </w:rPr>
              <w:t>use a configured BWP</w:t>
            </w:r>
            <w:r w:rsidRPr="00A8624A">
              <w:rPr>
                <w:rFonts w:eastAsia="Times New Roman"/>
                <w:lang w:val="en-US" w:eastAsia="en-US"/>
              </w:rPr>
              <w:t xml:space="preserve"> </w:t>
            </w:r>
            <w:r w:rsidRPr="00A8624A">
              <w:rPr>
                <w:rFonts w:eastAsia="Times New Roman"/>
                <w:lang w:val="en-US" w:eastAsia="en-US"/>
              </w:rPr>
              <w:t>other than initial BWP</w:t>
            </w:r>
            <w:r w:rsidRPr="00A8624A">
              <w:rPr>
                <w:rFonts w:eastAsia="Times New Roman"/>
                <w:lang w:val="en-US" w:eastAsia="en-US"/>
              </w:rPr>
              <w:t>.</w:t>
            </w:r>
          </w:p>
          <w:p w14:paraId="3B750594" w14:textId="406BA35D" w:rsidR="00B40B13" w:rsidRPr="00A8624A" w:rsidRDefault="00B40B13"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lastRenderedPageBreak/>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ListParagraph"/>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ListParagraph"/>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ListParagraph"/>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proofErr w:type="spellStart"/>
            <w:r w:rsidRPr="00976484">
              <w:rPr>
                <w:rFonts w:eastAsia="Times New Roman"/>
                <w:i/>
                <w:iCs/>
                <w:lang w:val="en-US" w:eastAsia="en-US"/>
              </w:rPr>
              <w:t>firstActiveDownlinkBWP</w:t>
            </w:r>
            <w:proofErr w:type="spellEnd"/>
            <w:r w:rsidRPr="00976484">
              <w:rPr>
                <w:rFonts w:eastAsia="Times New Roman"/>
                <w:i/>
                <w:iCs/>
                <w:lang w:val="en-US" w:eastAsia="en-US"/>
              </w:rPr>
              <w:t>-Id</w:t>
            </w:r>
            <w:r>
              <w:rPr>
                <w:rFonts w:eastAsia="Times New Roman"/>
                <w:lang w:val="en-US" w:eastAsia="en-US"/>
              </w:rPr>
              <w:t xml:space="preserve">. </w:t>
            </w:r>
          </w:p>
          <w:p w14:paraId="7DB8F3FC" w14:textId="2CDC79CC" w:rsidR="00B40B13" w:rsidRPr="00BC5D16" w:rsidRDefault="00CE0D2A" w:rsidP="00FD1633">
            <w:pPr>
              <w:pStyle w:val="ListParagraph"/>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w:t>
            </w:r>
            <w:r w:rsidRPr="00501691">
              <w:rPr>
                <w:rFonts w:eastAsia="Calibri"/>
                <w:b/>
                <w:bCs/>
                <w:color w:val="FF0000"/>
              </w:rPr>
              <w:t>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and</w:t>
            </w:r>
            <w:r w:rsidRPr="00BA58DB">
              <w:rPr>
                <w:rFonts w:eastAsia="Calibri"/>
                <w:color w:val="FF0000"/>
                <w:lang w:eastAsia="x-none"/>
              </w:rPr>
              <w:t xml:space="preserve">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proofErr w:type="spellStart"/>
            <w:r w:rsidR="00501691" w:rsidRPr="00501691">
              <w:rPr>
                <w:rFonts w:ascii="Times" w:eastAsia="Calibri" w:hAnsi="Times"/>
                <w:color w:val="FF0000"/>
                <w:szCs w:val="24"/>
                <w:lang w:eastAsia="en-US"/>
              </w:rPr>
              <w:t>a</w:t>
            </w:r>
            <w:proofErr w:type="spellEnd"/>
            <w:r w:rsidR="00501691" w:rsidRPr="00501691">
              <w:rPr>
                <w:rFonts w:ascii="Times" w:eastAsia="Calibri" w:hAnsi="Times"/>
                <w:color w:val="FF0000"/>
                <w:szCs w:val="24"/>
                <w:lang w:eastAsia="en-US"/>
              </w:rPr>
              <w:t xml:space="preserve"> </w:t>
            </w:r>
            <w:r w:rsidR="00501691" w:rsidRPr="00501691">
              <w:rPr>
                <w:rFonts w:ascii="Times" w:eastAsia="Calibri" w:hAnsi="Times"/>
                <w:color w:val="FF0000"/>
                <w:szCs w:val="24"/>
                <w:lang w:eastAsia="en-US"/>
              </w:rPr>
              <w:t>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Heading3"/>
        <w:numPr>
          <w:ilvl w:val="2"/>
          <w:numId w:val="1"/>
        </w:numPr>
        <w:rPr>
          <w:b/>
          <w:bCs/>
        </w:rPr>
      </w:pPr>
      <w:r>
        <w:rPr>
          <w:b/>
          <w:bCs/>
        </w:rPr>
        <w:t>[</w:t>
      </w:r>
      <w:r w:rsidRPr="00710AD4">
        <w:rPr>
          <w:b/>
          <w:bCs/>
          <w:highlight w:val="yellow"/>
        </w:rPr>
        <w:t>H</w:t>
      </w:r>
      <w:r>
        <w:rPr>
          <w:b/>
          <w:bCs/>
        </w:rPr>
        <w:t xml:space="preserve">] </w:t>
      </w:r>
      <w:r>
        <w:rPr>
          <w:b/>
          <w:bCs/>
        </w:rPr>
        <w:t>7</w:t>
      </w:r>
      <w:r w:rsidRPr="003B4EE2">
        <w:rPr>
          <w:b/>
          <w:bCs/>
          <w:vertAlign w:val="superscript"/>
        </w:rPr>
        <w:t>th</w:t>
      </w:r>
      <w:r>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lastRenderedPageBreak/>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ListParagraph"/>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TableGrid"/>
        <w:tblW w:w="0" w:type="auto"/>
        <w:tblLook w:val="04A0" w:firstRow="1" w:lastRow="0" w:firstColumn="1" w:lastColumn="0" w:noHBand="0" w:noVBand="1"/>
      </w:tblPr>
      <w:tblGrid>
        <w:gridCol w:w="1650"/>
        <w:gridCol w:w="7979"/>
      </w:tblGrid>
      <w:tr w:rsidR="0034479C" w14:paraId="3A110749" w14:textId="77777777" w:rsidTr="00644129">
        <w:tc>
          <w:tcPr>
            <w:tcW w:w="1650" w:type="dxa"/>
            <w:vAlign w:val="center"/>
          </w:tcPr>
          <w:p w14:paraId="78C3201C" w14:textId="77777777" w:rsidR="0034479C" w:rsidRPr="00E6336E" w:rsidRDefault="0034479C" w:rsidP="00644129">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644129">
            <w:pPr>
              <w:jc w:val="center"/>
              <w:rPr>
                <w:b/>
                <w:bCs/>
                <w:sz w:val="22"/>
                <w:szCs w:val="22"/>
              </w:rPr>
            </w:pPr>
            <w:r w:rsidRPr="00E6336E">
              <w:rPr>
                <w:b/>
                <w:bCs/>
                <w:sz w:val="22"/>
                <w:szCs w:val="22"/>
              </w:rPr>
              <w:t>comments</w:t>
            </w:r>
          </w:p>
        </w:tc>
      </w:tr>
      <w:tr w:rsidR="0034479C" w14:paraId="12B88B6A" w14:textId="77777777" w:rsidTr="00644129">
        <w:tc>
          <w:tcPr>
            <w:tcW w:w="1650" w:type="dxa"/>
          </w:tcPr>
          <w:p w14:paraId="3A514EC4" w14:textId="589020B8" w:rsidR="0034479C" w:rsidRPr="00E10384" w:rsidRDefault="0034479C" w:rsidP="00644129">
            <w:pPr>
              <w:rPr>
                <w:lang w:eastAsia="ko-KR"/>
              </w:rPr>
            </w:pPr>
          </w:p>
        </w:tc>
        <w:tc>
          <w:tcPr>
            <w:tcW w:w="7979" w:type="dxa"/>
          </w:tcPr>
          <w:p w14:paraId="2848FA56" w14:textId="4CC910A3" w:rsidR="0034479C" w:rsidRPr="00E10384" w:rsidRDefault="0034479C" w:rsidP="00644129">
            <w:pPr>
              <w:rPr>
                <w:lang w:eastAsia="ko-KR"/>
              </w:rPr>
            </w:pPr>
          </w:p>
        </w:tc>
      </w:tr>
    </w:tbl>
    <w:p w14:paraId="74AAEA12" w14:textId="2C441514" w:rsidR="003B4EE2" w:rsidRDefault="003B4EE2" w:rsidP="00E137FF"/>
    <w:p w14:paraId="4AE958C3" w14:textId="77777777" w:rsidR="0034479C" w:rsidRDefault="0034479C" w:rsidP="00E137FF"/>
    <w:p w14:paraId="63E1C6F0" w14:textId="0E03BCBB" w:rsidR="00046197" w:rsidRPr="00141667" w:rsidRDefault="00046197" w:rsidP="003B4EE2">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4EE2">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 xml:space="preserve">s,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4EE2">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lastRenderedPageBreak/>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w:t>
      </w:r>
      <w:proofErr w:type="gramStart"/>
      <w:r w:rsidRPr="009609D9">
        <w:t>i.e.</w:t>
      </w:r>
      <w:proofErr w:type="gramEnd"/>
      <w:r w:rsidRPr="009609D9">
        <w:t xml:space="preserv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w:t>
      </w:r>
      <w:proofErr w:type="gramStart"/>
      <w:r w:rsidRPr="009609D9">
        <w:t>e.g.</w:t>
      </w:r>
      <w:proofErr w:type="gramEnd"/>
      <w:r w:rsidRPr="009609D9">
        <w:t xml:space="preserve">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 xml:space="preserve">s, multiple CFRs for </w:t>
      </w:r>
      <w:proofErr w:type="gramStart"/>
      <w:r w:rsidRPr="008E5E0F">
        <w:t>group-common</w:t>
      </w:r>
      <w:proofErr w:type="gramEnd"/>
      <w:r w:rsidRPr="008E5E0F">
        <w:t xml:space="preserve">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B4EE2">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 xml:space="preserve">s is not in the scope of the WI. Some companies also express that a single CFR for </w:t>
      </w:r>
      <w:r>
        <w:lastRenderedPageBreak/>
        <w:t>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xml:space="preserve">, does this mean the CFR of MCCH and MTCH always </w:t>
            </w:r>
            <w:proofErr w:type="gramStart"/>
            <w:r>
              <w:t>ha</w:t>
            </w:r>
            <w:r w:rsidR="009534F7">
              <w:t>ve</w:t>
            </w:r>
            <w:r>
              <w:t xml:space="preserve"> to</w:t>
            </w:r>
            <w:proofErr w:type="gramEnd"/>
            <w:r>
              <w:t xml:space="preserve">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 xml:space="preserve">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w:t>
            </w:r>
            <w:proofErr w:type="gramStart"/>
            <w:r>
              <w:rPr>
                <w:lang w:eastAsia="ja-JP"/>
              </w:rPr>
              <w:t>group-common</w:t>
            </w:r>
            <w:proofErr w:type="gramEnd"/>
            <w:r>
              <w:rPr>
                <w:lang w:eastAsia="ja-JP"/>
              </w:rPr>
              <w:t xml:space="preserve">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 xml:space="preserve">Regarding to a variety of MBS broadcast services, supporting more than one CFR is </w:t>
            </w:r>
            <w:proofErr w:type="gramStart"/>
            <w:r>
              <w:rPr>
                <w:rFonts w:eastAsia="DengXian"/>
                <w:lang w:eastAsia="zh-CN"/>
              </w:rPr>
              <w:t>definitely beneficial</w:t>
            </w:r>
            <w:proofErr w:type="gramEnd"/>
            <w:r>
              <w:rPr>
                <w:rFonts w:eastAsia="DengXian"/>
                <w:lang w:eastAsia="zh-CN"/>
              </w:rPr>
              <w:t xml:space="preserve">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proofErr w:type="gramStart"/>
            <w:r>
              <w:rPr>
                <w:rFonts w:eastAsiaTheme="minorEastAsia"/>
                <w:bCs/>
                <w:lang w:eastAsia="zh-CN"/>
              </w:rPr>
              <w:t>need</w:t>
            </w:r>
            <w:proofErr w:type="gramEnd"/>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proofErr w:type="gramStart"/>
            <w:r w:rsidRPr="005904F0">
              <w:t>a number of</w:t>
            </w:r>
            <w:proofErr w:type="gramEnd"/>
            <w:r w:rsidRPr="005904F0">
              <w:t xml:space="preserve">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lastRenderedPageBreak/>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w:t>
            </w:r>
            <w:proofErr w:type="gramStart"/>
            <w:r>
              <w:rPr>
                <w:rFonts w:eastAsia="SimSun"/>
                <w:lang w:val="en-US" w:eastAsia="zh-CN"/>
              </w:rPr>
              <w:t>a</w:t>
            </w:r>
            <w:proofErr w:type="gramEnd"/>
            <w:r>
              <w:rPr>
                <w:rFonts w:eastAsia="SimSun"/>
                <w:lang w:val="en-US" w:eastAsia="zh-CN"/>
              </w:rPr>
              <w:t xml:space="preserve"> FFS on whether to support different CFR for MCCH and MTCH. If the FFS is confirmed, then UE will directly </w:t>
            </w:r>
            <w:proofErr w:type="gramStart"/>
            <w:r>
              <w:rPr>
                <w:rFonts w:eastAsia="SimSun"/>
                <w:lang w:val="en-US" w:eastAsia="zh-CN"/>
              </w:rPr>
              <w:t>supports</w:t>
            </w:r>
            <w:proofErr w:type="gramEnd"/>
            <w:r>
              <w:rPr>
                <w:rFonts w:eastAsia="SimSun"/>
                <w:lang w:val="en-US" w:eastAsia="zh-CN"/>
              </w:rPr>
              <w:t xml:space="preserve"> at least two CFRs, one for MCCH and another for MTCH. It is conflicting with the above Proposal 2.2.-1. Thus, we would suggest </w:t>
            </w:r>
            <w:proofErr w:type="gramStart"/>
            <w:r>
              <w:rPr>
                <w:rFonts w:eastAsia="SimSun"/>
                <w:lang w:val="en-US" w:eastAsia="zh-CN"/>
              </w:rPr>
              <w:t>to address</w:t>
            </w:r>
            <w:proofErr w:type="gramEnd"/>
            <w:r>
              <w:rPr>
                <w:rFonts w:eastAsia="SimSun"/>
                <w:lang w:val="en-US" w:eastAsia="zh-CN"/>
              </w:rPr>
              <w:t xml:space="preserve">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w:t>
            </w:r>
            <w:proofErr w:type="gramStart"/>
            <w:r>
              <w:rPr>
                <w:rFonts w:eastAsia="DengXian"/>
                <w:lang w:eastAsia="zh-CN"/>
              </w:rPr>
              <w:t>vivo</w:t>
            </w:r>
            <w:proofErr w:type="gramEnd"/>
            <w:r>
              <w:rPr>
                <w:rFonts w:eastAsia="DengXian"/>
                <w:lang w:eastAsia="zh-CN"/>
              </w:rPr>
              <w:t>: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w:t>
            </w:r>
            <w:proofErr w:type="gramStart"/>
            <w:r>
              <w:rPr>
                <w:rFonts w:eastAsia="DengXian"/>
                <w:lang w:eastAsia="zh-CN"/>
              </w:rPr>
              <w:t>proposal</w:t>
            </w:r>
            <w:proofErr w:type="gramEnd"/>
            <w:r>
              <w:rPr>
                <w:rFonts w:eastAsia="DengXian"/>
                <w:lang w:eastAsia="zh-CN"/>
              </w:rPr>
              <w:t xml:space="preserve">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3B4EE2">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lastRenderedPageBreak/>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w:t>
            </w:r>
            <w:proofErr w:type="gramStart"/>
            <w:r w:rsidRPr="00F63AC6">
              <w:rPr>
                <w:rFonts w:eastAsia="DengXian" w:hint="eastAsia"/>
                <w:lang w:eastAsia="zh-CN"/>
              </w:rPr>
              <w:t xml:space="preserve">this two </w:t>
            </w:r>
            <w:r w:rsidRPr="00F63AC6">
              <w:rPr>
                <w:rFonts w:eastAsia="DengXian"/>
                <w:lang w:eastAsia="zh-CN"/>
              </w:rPr>
              <w:t>proposals</w:t>
            </w:r>
            <w:proofErr w:type="gramEnd"/>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 xml:space="preserve">f several CFRs are defined and only a subset of MBS services are transmitted on each CFR, UE can perform RF tuning to one unique CFR depending on its interested services. But if only one CFR is supported, UE </w:t>
            </w:r>
            <w:proofErr w:type="gramStart"/>
            <w:r>
              <w:t>has to</w:t>
            </w:r>
            <w:proofErr w:type="gramEnd"/>
            <w:r>
              <w:t xml:space="preserve">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75pt;height:122.25pt;mso-width-percent:0;mso-height-percent:0;mso-width-percent:0;mso-height-percent:0" o:ole="">
                  <v:imagedata r:id="rId15" o:title=""/>
                </v:shape>
                <o:OLEObject Type="Embed" ProgID="Visio.Drawing.15" ShapeID="_x0000_i1027" DrawAspect="Content" ObjectID="_1691355585" r:id="rId16"/>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lastRenderedPageBreak/>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w:t>
            </w:r>
            <w:proofErr w:type="gramStart"/>
            <w:r>
              <w:rPr>
                <w:rFonts w:eastAsia="DengXian"/>
                <w:bCs/>
                <w:lang w:eastAsia="zh-CN"/>
              </w:rPr>
              <w:t>to configure</w:t>
            </w:r>
            <w:proofErr w:type="gramEnd"/>
            <w:r>
              <w:rPr>
                <w:rFonts w:eastAsia="DengXian"/>
                <w:bCs/>
                <w:lang w:eastAsia="zh-CN"/>
              </w:rPr>
              <w:t xml:space="preserv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 xml:space="preserve">gNB can divide the entire bandwidth of the CRF into several sub-CFRs with each sub-CFR for one MBS type. For the n-th MBS type, gNB can schedule each MBS session of the n-th MBS type within the n-th sub-CFR. Of course, if there’s </w:t>
            </w:r>
            <w:proofErr w:type="gramStart"/>
            <w:r>
              <w:rPr>
                <w:rFonts w:eastAsia="DengXian"/>
                <w:bCs/>
                <w:lang w:eastAsia="zh-CN"/>
              </w:rPr>
              <w:t>no</w:t>
            </w:r>
            <w:proofErr w:type="gramEnd"/>
            <w:r>
              <w:rPr>
                <w:rFonts w:eastAsia="DengXian"/>
                <w:bCs/>
                <w:lang w:eastAsia="zh-CN"/>
              </w:rPr>
              <w:t xml:space="preserve">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 xml:space="preserve">@LG,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w:t>
            </w:r>
            <w:r>
              <w:rPr>
                <w:rFonts w:eastAsia="DengXian"/>
                <w:bCs/>
                <w:lang w:eastAsia="zh-CN"/>
              </w:rPr>
              <w:lastRenderedPageBreak/>
              <w:t>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w:t>
            </w:r>
            <w:proofErr w:type="gramStart"/>
            <w:r w:rsidR="00C86DA2">
              <w:rPr>
                <w:rFonts w:eastAsia="DengXian"/>
                <w:bCs/>
                <w:lang w:eastAsia="zh-CN"/>
              </w:rPr>
              <w:t>makes</w:t>
            </w:r>
            <w:proofErr w:type="gramEnd"/>
            <w:r w:rsidR="00C86DA2">
              <w:rPr>
                <w:rFonts w:eastAsia="DengXian"/>
                <w:bCs/>
                <w:lang w:eastAsia="zh-CN"/>
              </w:rPr>
              <w:t xml:space="preserve">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3B4EE2">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lastRenderedPageBreak/>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 xml:space="preserve">No specification </w:t>
            </w:r>
            <w:proofErr w:type="gramStart"/>
            <w:r w:rsidRPr="00116636">
              <w:rPr>
                <w:strike/>
                <w:color w:val="FF0000"/>
              </w:rPr>
              <w:t>support</w:t>
            </w:r>
            <w:proofErr w:type="gramEnd"/>
            <w:r w:rsidRPr="00116636">
              <w:rPr>
                <w:strike/>
                <w:color w:val="FF0000"/>
              </w:rPr>
              <w:t xml:space="preserve">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lastRenderedPageBreak/>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w:t>
            </w:r>
            <w:proofErr w:type="gramStart"/>
            <w:r>
              <w:t>CFRs,.</w:t>
            </w:r>
            <w:proofErr w:type="gramEnd"/>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DengXian"/>
                <w:lang w:eastAsia="zh-CN"/>
              </w:rPr>
            </w:pPr>
            <w:r>
              <w:rPr>
                <w:rFonts w:eastAsia="DengXian"/>
                <w:lang w:val="es-ES" w:eastAsia="zh-CN"/>
              </w:rPr>
              <w:t>Qualcomm</w:t>
            </w:r>
          </w:p>
        </w:tc>
        <w:tc>
          <w:tcPr>
            <w:tcW w:w="7985" w:type="dxa"/>
          </w:tcPr>
          <w:p w14:paraId="67B6C8AF" w14:textId="706957EB" w:rsidR="00DD466F" w:rsidRDefault="00DD466F" w:rsidP="00DD466F">
            <w:pPr>
              <w:rPr>
                <w:rFonts w:eastAsia="DengXian"/>
                <w:bCs/>
                <w:lang w:eastAsia="zh-CN"/>
              </w:rPr>
            </w:pPr>
            <w:r>
              <w:rPr>
                <w:rFonts w:eastAsia="DengXian"/>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DengXian"/>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bl>
    <w:p w14:paraId="40CDA4F4" w14:textId="61C7A55A" w:rsidR="00AF4269" w:rsidRPr="003A7330" w:rsidRDefault="00AF4269" w:rsidP="00B551CD">
      <w:pPr>
        <w:tabs>
          <w:tab w:val="left" w:pos="1707"/>
        </w:tabs>
        <w:rPr>
          <w:rFonts w:eastAsia="DengXian"/>
          <w:lang w:eastAsia="zh-CN"/>
        </w:rPr>
      </w:pPr>
    </w:p>
    <w:p w14:paraId="60898FAA" w14:textId="77777777" w:rsidR="00AF4269" w:rsidRPr="00B031E0" w:rsidRDefault="00AF4269" w:rsidP="00046197">
      <w:pPr>
        <w:rPr>
          <w:rFonts w:eastAsia="DengXian"/>
          <w:lang w:eastAsia="zh-CN"/>
        </w:rPr>
      </w:pPr>
    </w:p>
    <w:p w14:paraId="2FD9CD09" w14:textId="4F4A83AD" w:rsidR="00B71565" w:rsidRPr="004701DE" w:rsidRDefault="00B71565" w:rsidP="003B4EE2">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4EE2">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 xml:space="preserv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lastRenderedPageBreak/>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4EE2">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w:t>
      </w:r>
      <w:proofErr w:type="gramStart"/>
      <w:r w:rsidRPr="00686B3E">
        <w:t>PDCCH</w:t>
      </w:r>
      <w:proofErr w:type="gramEnd"/>
      <w:r w:rsidRPr="00686B3E">
        <w:t xml:space="preserve">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3B4EE2">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lastRenderedPageBreak/>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 xml:space="preserve">K but we suggest </w:t>
            </w:r>
            <w:proofErr w:type="gramStart"/>
            <w:r>
              <w:rPr>
                <w:rFonts w:eastAsia="DengXian"/>
                <w:lang w:eastAsia="zh-CN"/>
              </w:rPr>
              <w:t>to add</w:t>
            </w:r>
            <w:proofErr w:type="gramEnd"/>
            <w:r>
              <w:rPr>
                <w:rFonts w:eastAsia="DengXian"/>
                <w:lang w:eastAsia="zh-CN"/>
              </w:rPr>
              <w:t xml:space="preserve">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lastRenderedPageBreak/>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3B4EE2">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lastRenderedPageBreak/>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 xml:space="preserve">For Case C, we think that CFR configuration can reuse </w:t>
            </w:r>
            <w:proofErr w:type="gramStart"/>
            <w:r>
              <w:rPr>
                <w:rFonts w:eastAsia="DengXian"/>
                <w:lang w:eastAsia="zh-CN"/>
              </w:rPr>
              <w:t>all of</w:t>
            </w:r>
            <w:proofErr w:type="gramEnd"/>
            <w:r>
              <w:rPr>
                <w:rFonts w:eastAsia="DengXian"/>
                <w:lang w:eastAsia="zh-CN"/>
              </w:rPr>
              <w:t xml:space="preserve">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DengXian" w:hint="eastAsia"/>
                <w:lang w:eastAsia="zh-CN"/>
              </w:rPr>
              <w:lastRenderedPageBreak/>
              <w:t>T</w:t>
            </w:r>
            <w:r>
              <w:rPr>
                <w:rFonts w:eastAsia="DengXian"/>
                <w:lang w:eastAsia="zh-CN"/>
              </w:rPr>
              <w:t>D Tech, Chengdu TD Tech</w:t>
            </w:r>
          </w:p>
        </w:tc>
        <w:tc>
          <w:tcPr>
            <w:tcW w:w="7979" w:type="dxa"/>
          </w:tcPr>
          <w:p w14:paraId="4BA7C0C1" w14:textId="77777777" w:rsidR="00D51C0D" w:rsidRPr="007301E5" w:rsidRDefault="00D51C0D" w:rsidP="00D51C0D">
            <w:pPr>
              <w:rPr>
                <w:rFonts w:eastAsia="DengXian"/>
                <w:lang w:val="en-US" w:eastAsia="zh-CN"/>
              </w:rPr>
            </w:pPr>
            <w:r w:rsidRPr="007301E5">
              <w:rPr>
                <w:rFonts w:eastAsia="DengXian" w:hint="eastAsia"/>
                <w:lang w:val="en-US" w:eastAsia="zh-CN"/>
              </w:rPr>
              <w:t>W</w:t>
            </w:r>
            <w:r w:rsidRPr="007301E5">
              <w:rPr>
                <w:rFonts w:eastAsia="DengXian"/>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w:t>
            </w:r>
            <w:proofErr w:type="gramStart"/>
            <w:r>
              <w:rPr>
                <w:rFonts w:eastAsia="DengXian"/>
                <w:lang w:eastAsia="zh-CN"/>
              </w:rPr>
              <w:t>is probably is</w:t>
            </w:r>
            <w:proofErr w:type="gramEnd"/>
            <w:r>
              <w:rPr>
                <w:rFonts w:eastAsia="DengXian"/>
                <w:lang w:eastAsia="zh-CN"/>
              </w:rPr>
              <w:t xml:space="preserve"> same as CORESET0 or SIB1 configured itnial BWP. Hence, do we still </w:t>
            </w:r>
            <w:proofErr w:type="gramStart"/>
            <w:r>
              <w:rPr>
                <w:rFonts w:eastAsia="DengXian"/>
                <w:lang w:eastAsia="zh-CN"/>
              </w:rPr>
              <w:t>needs</w:t>
            </w:r>
            <w:proofErr w:type="gramEnd"/>
            <w:r>
              <w:rPr>
                <w:rFonts w:eastAsia="DengXian"/>
                <w:lang w:eastAsia="zh-CN"/>
              </w:rPr>
              <w:t xml:space="preserve">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t xml:space="preserve"> </w:t>
      </w:r>
    </w:p>
    <w:p w14:paraId="0871DF14" w14:textId="7F18E666" w:rsidR="007E3393" w:rsidRDefault="00BD626B" w:rsidP="003B4EE2">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lastRenderedPageBreak/>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3B4EE2">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4EE2">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lastRenderedPageBreak/>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Ues,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 xml:space="preserve">It is up to RAN2 to decide the specific contents of the MCCH change notification, e.g, whether notification only informs about session start, </w:t>
            </w:r>
            <w:proofErr w:type="gramStart"/>
            <w:r w:rsidRPr="007C7D05">
              <w:rPr>
                <w:sz w:val="16"/>
                <w:szCs w:val="16"/>
                <w:lang w:eastAsia="x-none"/>
              </w:rPr>
              <w:t>whether or not</w:t>
            </w:r>
            <w:proofErr w:type="gramEnd"/>
            <w:r w:rsidRPr="007C7D05">
              <w:rPr>
                <w:sz w:val="16"/>
                <w:szCs w:val="16"/>
                <w:lang w:eastAsia="x-none"/>
              </w:rPr>
              <w:t xml:space="preserve">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lastRenderedPageBreak/>
              <w:t>FFS: Whether the Type-x CSS is a Type-3 CSS</w:t>
            </w:r>
          </w:p>
        </w:tc>
      </w:tr>
    </w:tbl>
    <w:p w14:paraId="2EF8FAE4" w14:textId="77777777" w:rsidR="00C44F6E" w:rsidRDefault="00C44F6E" w:rsidP="000C1501"/>
    <w:p w14:paraId="07B953AF" w14:textId="3A073319" w:rsidR="000C1501" w:rsidRDefault="000C1501" w:rsidP="003B4EE2">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 xml:space="preserve">s with </w:t>
      </w:r>
      <w:proofErr w:type="gramStart"/>
      <w:r w:rsidRPr="005202A3">
        <w:t>group-common</w:t>
      </w:r>
      <w:proofErr w:type="gramEnd"/>
      <w:r w:rsidRPr="005202A3">
        <w:t xml:space="preserve">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lastRenderedPageBreak/>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 xml:space="preserve">Proposal 6: For MTCH, support CSS type of which the monitoring priority for </w:t>
      </w:r>
      <w:proofErr w:type="gramStart"/>
      <w:r w:rsidRPr="000F0D5B">
        <w:t>group-common</w:t>
      </w:r>
      <w:proofErr w:type="gramEnd"/>
      <w:r w:rsidRPr="000F0D5B">
        <w:t xml:space="preserve">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 xml:space="preserve">which is configured by the MBS specific PDCCH-ConfigCommon. The CSS set can be a Type-x CSS set </w:t>
      </w:r>
      <w:proofErr w:type="gramStart"/>
      <w:r w:rsidRPr="007820D5">
        <w:t>similar to</w:t>
      </w:r>
      <w:proofErr w:type="gramEnd"/>
      <w:r w:rsidRPr="007820D5">
        <w:t xml:space="preserve">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lastRenderedPageBreak/>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 xml:space="preserve">s is discussed in AI 8.12.1, and we propose to define a new </w:t>
      </w:r>
      <w:proofErr w:type="gramStart"/>
      <w:r w:rsidRPr="00576B7E">
        <w:t>type</w:t>
      </w:r>
      <w:proofErr w:type="gramEnd"/>
      <w:r w:rsidRPr="00576B7E">
        <w:t xml:space="preserve"> CSS [</w:t>
      </w:r>
      <w:r w:rsidRPr="00576B7E">
        <w:rPr>
          <w:i/>
          <w:iCs/>
        </w:rPr>
        <w:t>ref therein</w:t>
      </w:r>
      <w:r w:rsidRPr="00576B7E">
        <w:t xml:space="preserve">]. The new </w:t>
      </w:r>
      <w:proofErr w:type="gramStart"/>
      <w:r w:rsidRPr="00576B7E">
        <w:t>type</w:t>
      </w:r>
      <w:proofErr w:type="gramEnd"/>
      <w:r w:rsidRPr="00576B7E">
        <w:t xml:space="preserv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 xml:space="preserve">s, use the same new </w:t>
      </w:r>
      <w:proofErr w:type="gramStart"/>
      <w:r w:rsidRPr="00576B7E">
        <w:t>type</w:t>
      </w:r>
      <w:proofErr w:type="gramEnd"/>
      <w:r w:rsidRPr="00576B7E">
        <w:t xml:space="preserv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 xml:space="preserve">Proposal 4: A new CSS type should be defined for monitoring the </w:t>
      </w:r>
      <w:proofErr w:type="gramStart"/>
      <w:r>
        <w:t>group-common</w:t>
      </w:r>
      <w:proofErr w:type="gramEnd"/>
      <w:r>
        <w:t xml:space="preserve">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3B4EE2">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w:t>
      </w:r>
      <w:proofErr w:type="gramStart"/>
      <w:r w:rsidR="00E92A70">
        <w:t>e.g.</w:t>
      </w:r>
      <w:proofErr w:type="gramEnd"/>
      <w:r w:rsidR="00E92A70">
        <w:t xml:space="preserve">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TypeX-PDCCH that is </w:t>
            </w:r>
            <w:proofErr w:type="gramStart"/>
            <w:r w:rsidR="001322BA" w:rsidRPr="004E47D7">
              <w:rPr>
                <w:lang w:eastAsia="ko-KR"/>
              </w:rPr>
              <w:t>similar to</w:t>
            </w:r>
            <w:proofErr w:type="gramEnd"/>
            <w:r w:rsidR="001322BA" w:rsidRPr="004E47D7">
              <w:rPr>
                <w:lang w:eastAsia="ko-KR"/>
              </w:rPr>
              <w:t xml:space="preserve">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w:t>
            </w:r>
            <w:r w:rsidR="007B01EF">
              <w:rPr>
                <w:rFonts w:eastAsia="DengXian"/>
                <w:bCs/>
                <w:lang w:eastAsia="zh-CN"/>
              </w:rPr>
              <w:lastRenderedPageBreak/>
              <w:t xml:space="preserve">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lastRenderedPageBreak/>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4EE2">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lastRenderedPageBreak/>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 xml:space="preserve">new </w:t>
            </w:r>
            <w:proofErr w:type="gramStart"/>
            <w:r>
              <w:rPr>
                <w:lang w:eastAsia="zh-CN"/>
              </w:rPr>
              <w:t>ty</w:t>
            </w:r>
            <w:r w:rsidRPr="00CA25E7">
              <w:rPr>
                <w:lang w:eastAsia="zh-CN"/>
              </w:rPr>
              <w:t>pe</w:t>
            </w:r>
            <w:proofErr w:type="gramEnd"/>
            <w:r w:rsidRPr="00CA25E7">
              <w:rPr>
                <w:lang w:eastAsia="zh-CN"/>
              </w:rPr>
              <w:t xml:space="preserv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 xml:space="preserve">Ok with </w:t>
            </w:r>
            <w:proofErr w:type="gramStart"/>
            <w:r>
              <w:rPr>
                <w:rFonts w:eastAsia="DengXian" w:hint="eastAsia"/>
                <w:lang w:eastAsia="zh-CN"/>
              </w:rPr>
              <w:t>these two proposal</w:t>
            </w:r>
            <w:proofErr w:type="gramEnd"/>
            <w:r>
              <w:rPr>
                <w:rFonts w:eastAsia="DengXian"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4EE2">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proofErr w:type="gramStart"/>
            <w:r>
              <w:rPr>
                <w:b/>
                <w:bCs/>
              </w:rPr>
              <w:t>]</w:t>
            </w:r>
            <w:r w:rsidRPr="00A37B6A">
              <w:t>:</w:t>
            </w:r>
            <w:r>
              <w:t>Ok</w:t>
            </w:r>
            <w:proofErr w:type="gramEnd"/>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DengXian"/>
                <w:lang w:eastAsia="zh-CN"/>
              </w:rPr>
            </w:pPr>
            <w:r>
              <w:rPr>
                <w:rFonts w:eastAsia="DengXian"/>
                <w:lang w:val="es-ES" w:eastAsia="zh-CN"/>
              </w:rPr>
              <w:t>Qualcomm</w:t>
            </w:r>
          </w:p>
        </w:tc>
        <w:tc>
          <w:tcPr>
            <w:tcW w:w="7979" w:type="dxa"/>
          </w:tcPr>
          <w:p w14:paraId="292EE0E8" w14:textId="7AB572A0" w:rsidR="00A37884" w:rsidRPr="00A37B6A" w:rsidRDefault="00A37884" w:rsidP="00A37884">
            <w:pPr>
              <w:rPr>
                <w:b/>
                <w:bCs/>
              </w:rPr>
            </w:pPr>
            <w:r w:rsidRPr="007301E5">
              <w:rPr>
                <w:rFonts w:eastAsia="DengXian"/>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4EE2">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 xml:space="preserve">These two proposals are put forward for potential email for checkpoint </w:t>
      </w:r>
      <w:proofErr w:type="gramStart"/>
      <w:r>
        <w:t>at</w:t>
      </w:r>
      <w:proofErr w:type="gramEnd"/>
      <w:r>
        <w:t xml:space="preserve">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4EE2">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4EE2">
      <w:pPr>
        <w:pStyle w:val="Heading3"/>
        <w:numPr>
          <w:ilvl w:val="2"/>
          <w:numId w:val="1"/>
        </w:numPr>
        <w:rPr>
          <w:b/>
          <w:bCs/>
        </w:rPr>
      </w:pPr>
      <w:r>
        <w:rPr>
          <w:b/>
          <w:bCs/>
        </w:rPr>
        <w:t>Background</w:t>
      </w:r>
    </w:p>
    <w:p w14:paraId="6C1F3BD8" w14:textId="77777777" w:rsidR="007A61B4" w:rsidRDefault="007A61B4" w:rsidP="007A61B4">
      <w:r w:rsidRPr="00FE35BC">
        <w:t xml:space="preserve">RAN2 discussed the details of broadcast session </w:t>
      </w:r>
      <w:proofErr w:type="gramStart"/>
      <w:r w:rsidRPr="00FE35BC">
        <w:t>delivery</w:t>
      </w:r>
      <w:proofErr w:type="gramEnd"/>
      <w:r w:rsidRPr="00FE35BC">
        <w:t xml:space="preserve">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e.g,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4EE2">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w:t>
      </w:r>
      <w:r w:rsidRPr="006F53EF">
        <w:lastRenderedPageBreak/>
        <w:t xml:space="preserve">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 xml:space="preserve">Since the bit size of the change notification and that of DCI format which scheduling the MCCH is not discussed and determined, the effect of these two alternatives </w:t>
      </w:r>
      <w:proofErr w:type="gramStart"/>
      <w:r w:rsidRPr="007D6364">
        <w:t>are</w:t>
      </w:r>
      <w:proofErr w:type="gramEnd"/>
      <w:r w:rsidRPr="007D6364">
        <w:t xml:space="preserv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 xml:space="preserve">If Alt-1 is supported to introduce dedicated RNTI </w:t>
      </w:r>
      <w:proofErr w:type="gramStart"/>
      <w:r>
        <w:t>e.g.</w:t>
      </w:r>
      <w:proofErr w:type="gramEnd"/>
      <w:r>
        <w:t xml:space="preserve">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 xml:space="preserve">If Alt-2 is supported to introduce a field in DCI format </w:t>
      </w:r>
      <w:proofErr w:type="gramStart"/>
      <w:r>
        <w:t>e.g.</w:t>
      </w:r>
      <w:proofErr w:type="gramEnd"/>
      <w:r>
        <w:t xml:space="preserve">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w:t>
      </w:r>
      <w:proofErr w:type="gramStart"/>
      <w:r w:rsidRPr="007A279C">
        <w:t>RNTI</w:t>
      </w:r>
      <w:proofErr w:type="gramEnd"/>
      <w:r w:rsidRPr="007A279C">
        <w:t xml:space="preserve">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bitlength is </w:t>
      </w:r>
      <w:proofErr w:type="gramStart"/>
      <w:r w:rsidRPr="007A279C">
        <w:t>depend</w:t>
      </w:r>
      <w:proofErr w:type="gramEnd"/>
      <w:r w:rsidRPr="007A279C">
        <w:t xml:space="preserve"> on the size of CORESET#0, there are </w:t>
      </w:r>
      <w:r w:rsidRPr="007A279C">
        <w:lastRenderedPageBreak/>
        <w:t xml:space="preserve">16 reserved bits in DCI format 1_0 with CRC scrambled by MCCH-RNTI which can be used as the MCCH change notification. Even if the FDRA filed bitlength is </w:t>
      </w:r>
      <w:proofErr w:type="gramStart"/>
      <w:r w:rsidRPr="007A279C">
        <w:t>depend</w:t>
      </w:r>
      <w:proofErr w:type="gramEnd"/>
      <w:r w:rsidRPr="007A279C">
        <w:t xml:space="preserve">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 xml:space="preserve">Alt 1 would require a new RNTI and new DCI format. The DCI size could be the issue for Alt </w:t>
      </w:r>
      <w:proofErr w:type="gramStart"/>
      <w:r w:rsidRPr="001D6F49">
        <w:t>2,</w:t>
      </w:r>
      <w:r>
        <w:t xml:space="preserve"> </w:t>
      </w:r>
      <w:r w:rsidRPr="001D6F49">
        <w:t>if</w:t>
      </w:r>
      <w:proofErr w:type="gramEnd"/>
      <w:r w:rsidRPr="001D6F49">
        <w:t xml:space="preserve">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3B4EE2">
      <w:pPr>
        <w:pStyle w:val="Heading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lastRenderedPageBreak/>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3B4EE2">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lastRenderedPageBreak/>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t>
            </w:r>
            <w:proofErr w:type="gramStart"/>
            <w:r w:rsidRPr="008767F9">
              <w:rPr>
                <w:rFonts w:eastAsia="DengXian"/>
                <w:lang w:eastAsia="zh-CN"/>
              </w:rPr>
              <w:t>whether or not</w:t>
            </w:r>
            <w:proofErr w:type="gramEnd"/>
            <w:r w:rsidRPr="008767F9">
              <w:rPr>
                <w:rFonts w:eastAsia="DengXian"/>
                <w:lang w:eastAsia="zh-CN"/>
              </w:rPr>
              <w:t xml:space="preserve">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w:t>
            </w:r>
            <w:proofErr w:type="gramStart"/>
            <w:r>
              <w:rPr>
                <w:rFonts w:eastAsia="DengXian"/>
                <w:lang w:eastAsia="zh-CN"/>
              </w:rPr>
              <w:t>no</w:t>
            </w:r>
            <w:proofErr w:type="gramEnd"/>
            <w:r>
              <w:rPr>
                <w:rFonts w:eastAsia="DengXian"/>
                <w:lang w:eastAsia="zh-CN"/>
              </w:rPr>
              <w:t xml:space="preserve">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proofErr w:type="gramStart"/>
            <w:r w:rsidRPr="00C15017">
              <w:rPr>
                <w:rFonts w:eastAsiaTheme="minorEastAsia"/>
                <w:lang w:eastAsia="ja-JP"/>
              </w:rPr>
              <w:t>Base</w:t>
            </w:r>
            <w:proofErr w:type="gramEnd"/>
            <w:r w:rsidRPr="00C15017">
              <w:rPr>
                <w:rFonts w:eastAsiaTheme="minorEastAsia"/>
                <w:lang w:eastAsia="ja-JP"/>
              </w:rPr>
              <w:t xml:space="preserv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lastRenderedPageBreak/>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4EE2">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w:t>
            </w:r>
            <w:r>
              <w:rPr>
                <w:rStyle w:val="Strong"/>
                <w:rFonts w:ascii="Segoe UI" w:hAnsi="Segoe UI" w:cs="Segoe UI"/>
                <w:sz w:val="20"/>
                <w:szCs w:val="20"/>
              </w:rPr>
              <w:lastRenderedPageBreak/>
              <w:t xml:space="preserve">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FFS</w:t>
            </w:r>
            <w:proofErr w:type="gramEnd"/>
            <w:r>
              <w:rPr>
                <w:rStyle w:val="Strong"/>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At</w:t>
            </w:r>
            <w:proofErr w:type="gramEnd"/>
            <w:r>
              <w:rPr>
                <w:rStyle w:val="Strong"/>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 xml:space="preserve">In addition, defining a specific RNTI only cannot accommodate the two notifications. Including the two bits into the DCI scheduling MCCH can also improve the reliability because this DCI will be transmitted </w:t>
            </w:r>
            <w:proofErr w:type="gramStart"/>
            <w:r w:rsidRPr="00FE168D">
              <w:rPr>
                <w:rFonts w:eastAsia="DengXian"/>
                <w:bCs/>
                <w:lang w:eastAsia="zh-CN"/>
              </w:rPr>
              <w:t>as long as</w:t>
            </w:r>
            <w:proofErr w:type="gramEnd"/>
            <w:r w:rsidRPr="00FE168D">
              <w:rPr>
                <w:rFonts w:eastAsia="DengXian"/>
                <w:bCs/>
                <w:lang w:eastAsia="zh-CN"/>
              </w:rPr>
              <w:t xml:space="preserve">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w:t>
            </w:r>
            <w:proofErr w:type="gramStart"/>
            <w:r w:rsidRPr="002C2FE8">
              <w:rPr>
                <w:lang w:eastAsia="en-US"/>
              </w:rPr>
              <w:t>network  (</w:t>
            </w:r>
            <w:proofErr w:type="gramEnd"/>
            <w:r w:rsidRPr="002C2FE8">
              <w:rPr>
                <w:highlight w:val="yellow"/>
                <w:lang w:eastAsia="en-US"/>
              </w:rPr>
              <w:t>provided that RAN1 confirms</w:t>
            </w:r>
            <w:r w:rsidRPr="002C2FE8">
              <w:rPr>
                <w:lang w:eastAsia="en-US"/>
              </w:rPr>
              <w:t xml:space="preserve"> a </w:t>
            </w:r>
            <w:r w:rsidRPr="002C2FE8">
              <w:rPr>
                <w:lang w:eastAsia="en-US"/>
              </w:rPr>
              <w:lastRenderedPageBreak/>
              <w:t>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e.g, whether notification only informs about session start, </w:t>
            </w:r>
            <w:proofErr w:type="gramStart"/>
            <w:r w:rsidRPr="00DC1CC7">
              <w:rPr>
                <w:color w:val="000000"/>
                <w:sz w:val="22"/>
                <w:szCs w:val="22"/>
                <w:lang w:val="en-GB"/>
              </w:rPr>
              <w:t>whether or not</w:t>
            </w:r>
            <w:proofErr w:type="gramEnd"/>
            <w:r w:rsidRPr="00DC1CC7">
              <w:rPr>
                <w:color w:val="000000"/>
                <w:sz w:val="22"/>
                <w:szCs w:val="22"/>
                <w:lang w:val="en-GB"/>
              </w:rPr>
              <w:t xml:space="preserve">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w:t>
            </w:r>
            <w:proofErr w:type="gramStart"/>
            <w:r>
              <w:t>In order to</w:t>
            </w:r>
            <w:proofErr w:type="gramEnd"/>
            <w:r>
              <w:t xml:space="preserve">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Pr="007301E5" w:rsidRDefault="00F060DD" w:rsidP="00F060DD">
            <w:pPr>
              <w:spacing w:afterLines="50" w:after="120"/>
              <w:rPr>
                <w:rFonts w:eastAsia="DengXian"/>
                <w:lang w:val="en-US" w:eastAsia="zh-CN"/>
              </w:rPr>
            </w:pPr>
            <w:r w:rsidRPr="007301E5">
              <w:rPr>
                <w:rFonts w:eastAsia="DengXian"/>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DengXian"/>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DengXian"/>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 xml:space="preserve">@Chengdu TD Tech: thank for comment. The current wording of the question is for our internal </w:t>
            </w:r>
            <w:proofErr w:type="gramStart"/>
            <w:r>
              <w:t>discussion</w:t>
            </w:r>
            <w:proofErr w:type="gramEnd"/>
            <w:r>
              <w:t xml:space="preserve">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 xml:space="preserve">Based on the comments from CATT and MediaTek on the previous round I would like </w:t>
            </w:r>
            <w:proofErr w:type="gramStart"/>
            <w:r>
              <w:t>organise</w:t>
            </w:r>
            <w:proofErr w:type="gramEnd"/>
            <w:r>
              <w:t xml:space="preserv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 xml:space="preserve">Define a dedicated RNTI to scramble the CRC of a DCI indicating a MCCH change </w:t>
            </w:r>
            <w:proofErr w:type="gramStart"/>
            <w:r w:rsidR="003918D2" w:rsidRPr="003918D2">
              <w:t>notification;</w:t>
            </w:r>
            <w:proofErr w:type="gramEnd"/>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4EE2">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 xml:space="preserve">Before we </w:t>
      </w:r>
      <w:proofErr w:type="gramStart"/>
      <w:r>
        <w:t>are able to</w:t>
      </w:r>
      <w:proofErr w:type="gramEnd"/>
      <w:r>
        <w:t xml:space="preserve">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 xml:space="preserve">Define a dedicated RNTI to scramble the CRC of a DCI indicating a MCCH change </w:t>
      </w:r>
      <w:proofErr w:type="gramStart"/>
      <w:r w:rsidRPr="003918D2">
        <w:t>notification;</w:t>
      </w:r>
      <w:proofErr w:type="gramEnd"/>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lastRenderedPageBreak/>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w:t>
            </w:r>
            <w:proofErr w:type="gramStart"/>
            <w:r>
              <w:t>New</w:t>
            </w:r>
            <w:proofErr w:type="gramEnd"/>
            <w:r>
              <w:t xml:space="preserve">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w:t>
            </w:r>
            <w:proofErr w:type="gramStart"/>
            <w:r>
              <w:t>if .the</w:t>
            </w:r>
            <w:proofErr w:type="gramEnd"/>
            <w:r>
              <w:t xml:space="preserve"> UE misses notification in Alt1, the UE may consider the notification is absent in the current modification period, this would lead the configuration mismatch between UE and network. If the missed modification is to stop </w:t>
            </w:r>
            <w:proofErr w:type="gramStart"/>
            <w:r>
              <w:t>a</w:t>
            </w:r>
            <w:proofErr w:type="gramEnd"/>
            <w:r>
              <w:t xml:space="preserve">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lastRenderedPageBreak/>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sidRPr="007301E5">
              <w:rPr>
                <w:rFonts w:eastAsia="DengXian"/>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DengXian"/>
                <w:lang w:eastAsia="zh-CN"/>
              </w:rPr>
            </w:pPr>
            <w:r w:rsidRPr="006C03AB">
              <w:rPr>
                <w:rFonts w:eastAsia="DengXian"/>
                <w:lang w:eastAsia="zh-CN"/>
              </w:rPr>
              <w:t>Qualcomm</w:t>
            </w:r>
          </w:p>
        </w:tc>
        <w:tc>
          <w:tcPr>
            <w:tcW w:w="7979" w:type="dxa"/>
          </w:tcPr>
          <w:p w14:paraId="314D1A92" w14:textId="77777777" w:rsidR="006C03AB" w:rsidRPr="006C03AB" w:rsidRDefault="006C03AB" w:rsidP="006C03AB">
            <w:pPr>
              <w:rPr>
                <w:rFonts w:eastAsia="DengXian"/>
                <w:lang w:eastAsia="zh-CN"/>
              </w:rPr>
            </w:pPr>
            <w:r w:rsidRPr="006C03AB">
              <w:rPr>
                <w:rFonts w:eastAsia="DengXian"/>
                <w:b/>
                <w:bCs/>
                <w:lang w:eastAsia="zh-CN"/>
              </w:rPr>
              <w:t>Question 2.5-2</w:t>
            </w:r>
            <w:r w:rsidRPr="006C03AB">
              <w:rPr>
                <w:rFonts w:eastAsia="DengXian"/>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DengXian"/>
                <w:lang w:eastAsia="en-US"/>
              </w:rPr>
            </w:pPr>
            <w:r w:rsidRPr="006C03AB">
              <w:rPr>
                <w:rFonts w:eastAsia="DengXian"/>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DengXian"/>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DengXian"/>
                <w:lang w:eastAsia="zh-CN"/>
              </w:rPr>
              <w:t xml:space="preserve"> We prefer Alt1.</w:t>
            </w:r>
          </w:p>
          <w:p w14:paraId="33BB7D65" w14:textId="77777777" w:rsidR="006C03AB" w:rsidRPr="006C03AB" w:rsidRDefault="006C03AB" w:rsidP="006C03AB">
            <w:pPr>
              <w:rPr>
                <w:rFonts w:eastAsia="DengXian"/>
              </w:rPr>
            </w:pPr>
            <w:r w:rsidRPr="006C03AB">
              <w:rPr>
                <w:rFonts w:eastAsia="DengXian"/>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DengXian"/>
                <w:lang w:eastAsia="zh-CN"/>
              </w:rPr>
            </w:pPr>
            <w:r w:rsidRPr="006C03AB">
              <w:rPr>
                <w:rFonts w:eastAsia="DengXian"/>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lastRenderedPageBreak/>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DengXian"/>
                <w:lang w:eastAsia="zh-CN"/>
              </w:rPr>
            </w:pPr>
            <w:r w:rsidRPr="00B24402">
              <w:rPr>
                <w:rFonts w:eastAsia="DengXian"/>
                <w:b/>
                <w:bCs/>
                <w:lang w:eastAsia="zh-CN"/>
              </w:rPr>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6C03AB">
              <w:rPr>
                <w:rFonts w:eastAsia="DengXian"/>
                <w:lang w:eastAsia="zh-CN"/>
              </w:rPr>
              <w:t>, Qualcomm</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rPr>
                <w:rFonts w:eastAsia="DengXian"/>
              </w:rPr>
              <w:t xml:space="preserve"> </w:t>
            </w:r>
          </w:p>
        </w:tc>
      </w:tr>
    </w:tbl>
    <w:p w14:paraId="6A11EC36" w14:textId="0030C39B" w:rsidR="00BD42F6" w:rsidRDefault="00BD42F6" w:rsidP="007A61B4"/>
    <w:p w14:paraId="22088142" w14:textId="671443B2" w:rsidR="00007080" w:rsidRPr="00CB605E" w:rsidRDefault="00007080" w:rsidP="003B4EE2">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DengXian"/>
                <w:b/>
                <w:bCs/>
                <w:color w:val="FF0000"/>
                <w:lang w:eastAsia="zh-CN"/>
              </w:rPr>
              <w:t>(NEW)Proposal 2.5-4 (conclusion)</w:t>
            </w:r>
            <w:r>
              <w:rPr>
                <w:rFonts w:eastAsia="DengXian"/>
                <w:b/>
                <w:bCs/>
                <w:color w:val="FF0000"/>
                <w:lang w:eastAsia="zh-CN"/>
              </w:rPr>
              <w:t xml:space="preserve"> and </w:t>
            </w:r>
            <w:r w:rsidRPr="00843DD1">
              <w:rPr>
                <w:rFonts w:eastAsia="DengXian"/>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DengXian"/>
                <w:lang w:eastAsia="zh-CN"/>
              </w:rPr>
            </w:pPr>
            <w:r>
              <w:rPr>
                <w:rFonts w:eastAsia="DengXian"/>
                <w:lang w:eastAsia="zh-CN"/>
              </w:rPr>
              <w:t>Spreadtrum</w:t>
            </w:r>
          </w:p>
        </w:tc>
        <w:tc>
          <w:tcPr>
            <w:tcW w:w="7979" w:type="dxa"/>
          </w:tcPr>
          <w:p w14:paraId="66F5BD14" w14:textId="4186A0D2" w:rsidR="003608DF" w:rsidRPr="003608DF" w:rsidRDefault="003608DF" w:rsidP="00072DF1">
            <w:pPr>
              <w:rPr>
                <w:rFonts w:eastAsia="DengXian"/>
                <w:lang w:eastAsia="zh-CN"/>
              </w:rPr>
            </w:pPr>
            <w:r>
              <w:rPr>
                <w:rFonts w:eastAsia="DengXian" w:hint="eastAsia"/>
                <w:lang w:eastAsia="zh-CN"/>
              </w:rPr>
              <w:t>S</w:t>
            </w:r>
            <w:r>
              <w:rPr>
                <w:rFonts w:eastAsia="DengXian"/>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17CA8EEE" w14:textId="27978E7C" w:rsidR="00C36D55" w:rsidRDefault="00C36D55" w:rsidP="00C36D55">
            <w:pPr>
              <w:rPr>
                <w:rFonts w:eastAsia="DengXian"/>
                <w:lang w:eastAsia="zh-CN"/>
              </w:rPr>
            </w:pPr>
            <w:r>
              <w:rPr>
                <w:rFonts w:eastAsia="DengXian" w:hint="eastAsia"/>
                <w:lang w:eastAsia="zh-CN"/>
              </w:rPr>
              <w:t>F</w:t>
            </w:r>
            <w:r>
              <w:rPr>
                <w:rFonts w:eastAsia="DengXian"/>
                <w:lang w:eastAsia="zh-CN"/>
              </w:rPr>
              <w:t xml:space="preserve">ine </w:t>
            </w:r>
            <w:r>
              <w:rPr>
                <w:rFonts w:eastAsia="DengXian" w:hint="eastAsia"/>
                <w:lang w:eastAsia="zh-CN"/>
              </w:rPr>
              <w:t>with</w:t>
            </w:r>
            <w:r>
              <w:rPr>
                <w:rFonts w:eastAsia="DengXian"/>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DengXian"/>
                <w:lang w:eastAsia="zh-CN"/>
              </w:rPr>
            </w:pPr>
            <w:r>
              <w:rPr>
                <w:rFonts w:eastAsia="DengXian" w:hint="eastAsia"/>
                <w:lang w:eastAsia="zh-CN"/>
              </w:rPr>
              <w:t>CATT</w:t>
            </w:r>
          </w:p>
        </w:tc>
        <w:tc>
          <w:tcPr>
            <w:tcW w:w="7979" w:type="dxa"/>
          </w:tcPr>
          <w:p w14:paraId="480CCB10" w14:textId="6FD4AE89" w:rsidR="006A659A" w:rsidRDefault="006A659A" w:rsidP="00C36D55">
            <w:pPr>
              <w:rPr>
                <w:rFonts w:eastAsia="DengXian"/>
                <w:lang w:eastAsia="zh-CN"/>
              </w:rPr>
            </w:pPr>
            <w:r>
              <w:rPr>
                <w:rFonts w:eastAsia="DengXian"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DengXian"/>
                <w:lang w:eastAsia="zh-CN"/>
              </w:rPr>
            </w:pPr>
            <w:r>
              <w:rPr>
                <w:rFonts w:eastAsia="DengXian"/>
                <w:lang w:eastAsia="zh-CN"/>
              </w:rPr>
              <w:lastRenderedPageBreak/>
              <w:t>MediaTek</w:t>
            </w:r>
          </w:p>
        </w:tc>
        <w:tc>
          <w:tcPr>
            <w:tcW w:w="7979" w:type="dxa"/>
          </w:tcPr>
          <w:p w14:paraId="2EC2F1C0" w14:textId="2FA04CB0" w:rsidR="00896018" w:rsidRDefault="00896018" w:rsidP="00C36D55">
            <w:pPr>
              <w:rPr>
                <w:rFonts w:eastAsia="DengXian"/>
                <w:lang w:eastAsia="zh-CN"/>
              </w:rPr>
            </w:pPr>
            <w:r>
              <w:rPr>
                <w:rFonts w:eastAsia="DengXian"/>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DengXian"/>
                <w:lang w:eastAsia="zh-CN"/>
              </w:rPr>
            </w:pPr>
            <w:r>
              <w:rPr>
                <w:rFonts w:eastAsia="DengXian"/>
                <w:lang w:eastAsia="zh-CN"/>
              </w:rPr>
              <w:t>Apple</w:t>
            </w:r>
          </w:p>
        </w:tc>
        <w:tc>
          <w:tcPr>
            <w:tcW w:w="7979" w:type="dxa"/>
          </w:tcPr>
          <w:p w14:paraId="6D0ACB3F" w14:textId="5F1F5045" w:rsidR="00911DFF" w:rsidRDefault="00911DFF" w:rsidP="00911DFF">
            <w:pPr>
              <w:rPr>
                <w:rFonts w:eastAsia="DengXian"/>
                <w:lang w:eastAsia="zh-CN"/>
              </w:rPr>
            </w:pPr>
            <w:r>
              <w:rPr>
                <w:rFonts w:eastAsia="DengXian"/>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1EB3B3C5" w14:textId="77777777" w:rsidR="001A7553" w:rsidRDefault="001A7553" w:rsidP="00E364C7">
            <w:pPr>
              <w:rPr>
                <w:rFonts w:eastAsia="DengXian"/>
                <w:lang w:eastAsia="zh-CN"/>
              </w:rPr>
            </w:pPr>
            <w:r>
              <w:rPr>
                <w:rFonts w:eastAsia="DengXian" w:hint="eastAsia"/>
                <w:lang w:eastAsia="zh-CN"/>
              </w:rPr>
              <w:t>o</w:t>
            </w:r>
            <w:r>
              <w:rPr>
                <w:rFonts w:eastAsia="DengXian"/>
                <w:lang w:eastAsia="zh-CN"/>
              </w:rPr>
              <w:t>k</w:t>
            </w:r>
          </w:p>
        </w:tc>
      </w:tr>
      <w:tr w:rsidR="000A3C61" w14:paraId="0CA8318E" w14:textId="77777777" w:rsidTr="00E364C7">
        <w:tc>
          <w:tcPr>
            <w:tcW w:w="1650" w:type="dxa"/>
          </w:tcPr>
          <w:p w14:paraId="53784A07" w14:textId="6F3820CA" w:rsidR="000A3C61" w:rsidRDefault="00A0416A" w:rsidP="00E364C7">
            <w:pPr>
              <w:rPr>
                <w:rFonts w:eastAsia="DengXian"/>
                <w:lang w:eastAsia="zh-CN"/>
              </w:rPr>
            </w:pPr>
            <w:r>
              <w:rPr>
                <w:rFonts w:eastAsia="DengXian"/>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DengXian"/>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DengXian"/>
                <w:lang w:eastAsia="zh-CN"/>
              </w:rPr>
            </w:pPr>
            <w:r w:rsidRPr="001B6A85">
              <w:rPr>
                <w:rFonts w:eastAsia="DengXian"/>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DengXian"/>
                <w:lang w:eastAsia="zh-CN"/>
              </w:rPr>
            </w:pPr>
            <w:r>
              <w:rPr>
                <w:rFonts w:eastAsia="DengXian"/>
                <w:lang w:eastAsia="zh-CN"/>
              </w:rPr>
              <w:t>Moderator</w:t>
            </w:r>
          </w:p>
        </w:tc>
        <w:tc>
          <w:tcPr>
            <w:tcW w:w="7979" w:type="dxa"/>
          </w:tcPr>
          <w:p w14:paraId="382396A1" w14:textId="7A3D10CF" w:rsidR="00F04B9A" w:rsidRDefault="00F04B9A" w:rsidP="001B6A85">
            <w:pPr>
              <w:rPr>
                <w:lang w:eastAsia="ko-KR"/>
              </w:rPr>
            </w:pPr>
            <w:r>
              <w:rPr>
                <w:lang w:eastAsia="ko-KR"/>
              </w:rPr>
              <w:t xml:space="preserve">Although the proposal has more support, there is still not consensus based on the comments </w:t>
            </w:r>
            <w:proofErr w:type="spellStart"/>
            <w:r>
              <w:rPr>
                <w:lang w:eastAsia="ko-KR"/>
              </w:rPr>
              <w:t>form</w:t>
            </w:r>
            <w:proofErr w:type="spellEnd"/>
            <w:r>
              <w:rPr>
                <w:lang w:eastAsia="ko-KR"/>
              </w:rPr>
              <w:t xml:space="preserve">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77777777" w:rsidR="002D4146" w:rsidRDefault="002D4146" w:rsidP="001B6A85">
            <w:pPr>
              <w:rPr>
                <w:rFonts w:eastAsia="DengXian"/>
                <w:lang w:eastAsia="zh-CN"/>
              </w:rPr>
            </w:pPr>
          </w:p>
        </w:tc>
        <w:tc>
          <w:tcPr>
            <w:tcW w:w="7979" w:type="dxa"/>
          </w:tcPr>
          <w:p w14:paraId="390CB8DF" w14:textId="77777777" w:rsidR="002D4146" w:rsidRDefault="002D4146" w:rsidP="001B6A85">
            <w:pPr>
              <w:rPr>
                <w:lang w:eastAsia="ko-KR"/>
              </w:rPr>
            </w:pPr>
          </w:p>
        </w:tc>
      </w:tr>
    </w:tbl>
    <w:p w14:paraId="13A68AC6" w14:textId="77777777" w:rsidR="00283D5F" w:rsidRDefault="00283D5F" w:rsidP="007A61B4"/>
    <w:p w14:paraId="464CDEA3" w14:textId="637C2B09" w:rsidR="000654CA" w:rsidRPr="00B83A91" w:rsidRDefault="000654CA" w:rsidP="003B4EE2">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4EE2">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e.g,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4EE2">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lastRenderedPageBreak/>
        <w:t>Discuss</w:t>
      </w:r>
      <w:r>
        <w:t xml:space="preserve">: </w:t>
      </w:r>
      <w:r w:rsidRPr="00055E44">
        <w:t xml:space="preserve">Considering the MCCH is a broadcast channel without HARQ which is </w:t>
      </w:r>
      <w:proofErr w:type="gramStart"/>
      <w:r w:rsidRPr="00055E44">
        <w:t>similar to</w:t>
      </w:r>
      <w:proofErr w:type="gramEnd"/>
      <w:r w:rsidRPr="00055E44">
        <w:t xml:space="preserve">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 xml:space="preserve">FDRA filed which bitlength is </w:t>
      </w:r>
      <w:proofErr w:type="gramStart"/>
      <w:r>
        <w:t>depend</w:t>
      </w:r>
      <w:proofErr w:type="gramEnd"/>
      <w:r>
        <w:t xml:space="preserve">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 xml:space="preserve">FDRA filed which bitlength is </w:t>
      </w:r>
      <w:proofErr w:type="gramStart"/>
      <w:r>
        <w:t>depend</w:t>
      </w:r>
      <w:proofErr w:type="gramEnd"/>
      <w:r>
        <w:t xml:space="preserve">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 xml:space="preserve">s in three RRC states, the DCI size of GC-PDCCH of MCCH/MTCH should be aligned with DCI format 1_0 in CSS </w:t>
      </w:r>
      <w:proofErr w:type="gramStart"/>
      <w:r w:rsidRPr="00733D53">
        <w:t>in order to</w:t>
      </w:r>
      <w:proofErr w:type="gramEnd"/>
      <w:r w:rsidRPr="00733D53">
        <w:t xml:space="preserve">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lastRenderedPageBreak/>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w:t>
      </w:r>
      <w:proofErr w:type="gramStart"/>
      <w:r>
        <w:t>i.e.</w:t>
      </w:r>
      <w:proofErr w:type="gramEnd"/>
      <w:r>
        <w:t xml:space="preserve"> scrambled with G-RNTI):</w:t>
      </w:r>
    </w:p>
    <w:p w14:paraId="2C44A61D" w14:textId="77777777" w:rsidR="000654CA" w:rsidRDefault="000654CA" w:rsidP="000654CA">
      <w:pPr>
        <w:pStyle w:val="ListParagraph"/>
        <w:numPr>
          <w:ilvl w:val="2"/>
          <w:numId w:val="25"/>
        </w:numPr>
      </w:pPr>
      <w:r>
        <w:t xml:space="preserve">The FDRA field size is given by the CFR size, </w:t>
      </w:r>
      <w:proofErr w:type="gramStart"/>
      <w:r>
        <w:t>i.e.</w:t>
      </w:r>
      <w:proofErr w:type="gramEnd"/>
      <w:r>
        <w:t xml:space="preserv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3B4EE2">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lastRenderedPageBreak/>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w:t>
            </w:r>
            <w:proofErr w:type="gramStart"/>
            <w:r w:rsidR="00192727">
              <w:t>so as to</w:t>
            </w:r>
            <w:proofErr w:type="gramEnd"/>
            <w:r w:rsidR="00192727">
              <w:t xml:space="preserve">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xml:space="preserve">: It should be a typo on 2.6-3. We suggest </w:t>
            </w:r>
            <w:proofErr w:type="gramStart"/>
            <w:r>
              <w:t>to add</w:t>
            </w:r>
            <w:proofErr w:type="gramEnd"/>
            <w:r>
              <w:t xml:space="preserve">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proofErr w:type="gramStart"/>
            <w:r w:rsidRPr="00CC630B">
              <w:rPr>
                <w:rFonts w:eastAsiaTheme="minorEastAsia"/>
                <w:szCs w:val="24"/>
                <w:lang w:val="en-US" w:eastAsia="zh-CN"/>
              </w:rPr>
              <w:t>New</w:t>
            </w:r>
            <w:proofErr w:type="gramEnd"/>
            <w:r w:rsidRPr="00CC630B">
              <w:rPr>
                <w:rFonts w:eastAsiaTheme="minorEastAsia"/>
                <w:szCs w:val="24"/>
                <w:lang w:val="en-US" w:eastAsia="zh-CN"/>
              </w:rPr>
              <w:t xml:space="preserve">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w:t>
            </w:r>
            <w:proofErr w:type="gramStart"/>
            <w:r w:rsidRPr="00CC630B">
              <w:rPr>
                <w:rFonts w:eastAsiaTheme="minorEastAsia" w:hint="eastAsia"/>
                <w:szCs w:val="24"/>
                <w:lang w:val="en-US" w:eastAsia="zh-CN"/>
              </w:rPr>
              <w:t>soft-combine</w:t>
            </w:r>
            <w:proofErr w:type="gramEnd"/>
            <w:r w:rsidRPr="00CC630B">
              <w:rPr>
                <w:rFonts w:eastAsiaTheme="minorEastAsia" w:hint="eastAsia"/>
                <w:szCs w:val="24"/>
                <w:lang w:val="en-US" w:eastAsia="zh-CN"/>
              </w:rPr>
              <w:t xml:space="preserv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 xml:space="preserve">Generally OK with the direction of the three proposals, even we think more discussions in </w:t>
            </w:r>
            <w:proofErr w:type="gramStart"/>
            <w:r>
              <w:rPr>
                <w:rFonts w:eastAsia="DengXian"/>
                <w:lang w:eastAsia="zh-CN"/>
              </w:rPr>
              <w:t>details</w:t>
            </w:r>
            <w:proofErr w:type="gramEnd"/>
            <w:r>
              <w:rPr>
                <w:rFonts w:eastAsia="DengXian"/>
                <w:lang w:eastAsia="zh-CN"/>
              </w:rPr>
              <w:t xml:space="preserve">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w:t>
            </w:r>
            <w:proofErr w:type="gramStart"/>
            <w:r w:rsidRPr="004F5389">
              <w:rPr>
                <w:rFonts w:eastAsiaTheme="minorEastAsia"/>
                <w:lang w:eastAsia="ja-JP"/>
              </w:rPr>
              <w:t>should</w:t>
            </w:r>
            <w:proofErr w:type="gramEnd"/>
            <w:r w:rsidRPr="004F5389">
              <w:rPr>
                <w:rFonts w:eastAsiaTheme="minorEastAsia"/>
                <w:lang w:eastAsia="ja-JP"/>
              </w:rPr>
              <w:t xml:space="preserve">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w:t>
            </w:r>
            <w:proofErr w:type="gramStart"/>
            <w:r>
              <w:t>i.e.</w:t>
            </w:r>
            <w:proofErr w:type="gramEnd"/>
            <w:r>
              <w:t xml:space="preserv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xml:space="preserve">: have the similar view with QC, suggest </w:t>
            </w:r>
            <w:proofErr w:type="gramStart"/>
            <w:r>
              <w:t>to delete</w:t>
            </w:r>
            <w:proofErr w:type="gramEnd"/>
            <w:r>
              <w:t xml:space="preserv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lastRenderedPageBreak/>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4EE2">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w:t>
            </w:r>
            <w:proofErr w:type="gramStart"/>
            <w:r>
              <w:t>so as to</w:t>
            </w:r>
            <w:proofErr w:type="gramEnd"/>
            <w:r>
              <w:t xml:space="preserve">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 xml:space="preserve">Similar as what we commented in the last round, our concern for Proposal 2.6-1 </w:t>
            </w:r>
            <w:proofErr w:type="gramStart"/>
            <w:r w:rsidRPr="000D4808">
              <w:rPr>
                <w:rFonts w:eastAsia="DengXian"/>
                <w:bCs/>
                <w:lang w:eastAsia="zh-CN"/>
              </w:rPr>
              <w:t>still remains</w:t>
            </w:r>
            <w:proofErr w:type="gramEnd"/>
            <w:r w:rsidRPr="000D4808">
              <w:rPr>
                <w:rFonts w:eastAsia="DengXian"/>
                <w:bCs/>
                <w:lang w:eastAsia="zh-CN"/>
              </w:rPr>
              <w:t>.</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97841" w:rsidRPr="002625EB">
              <w:rPr>
                <w:noProof/>
                <w:position w:val="-10"/>
              </w:rPr>
              <w:object w:dxaOrig="675" w:dyaOrig="330" w14:anchorId="1D81DE97">
                <v:shape id="_x0000_i1028" type="#_x0000_t75" alt="" style="width:34.65pt;height:17pt;mso-width-percent:0;mso-height-percent:0;mso-width-percent:0;mso-height-percent:0" o:ole=""/>
                <o:OLEObject Type="Embed" ProgID="Equation.3" ShapeID="_x0000_i1028" DrawAspect="Content" ObjectID="_1691355586"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w:t>
            </w:r>
            <w:proofErr w:type="gramStart"/>
            <w:r w:rsidRPr="005813DC">
              <w:rPr>
                <w:rFonts w:eastAsia="DengXian"/>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3.3pt;height:17pt;mso-width-percent:0;mso-height-percent:0;mso-width-percent:0;mso-height-percent:0" o:ole=""/>
                <o:OLEObject Type="Embed" ProgID="Equation.3" ShapeID="_x0000_i1029" DrawAspect="Content" ObjectID="_1691355587"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proofErr w:type="gramStart"/>
            <w:r>
              <w:t>lenovo</w:t>
            </w:r>
            <w:proofErr w:type="gramEnd"/>
            <w:r>
              <w:t xml:space="preserve">,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32D1166A" w14:textId="77777777" w:rsidR="001C74B1" w:rsidRDefault="001C74B1" w:rsidP="001C74B1">
            <w:pPr>
              <w:rPr>
                <w:b/>
                <w:bCs/>
              </w:rPr>
            </w:pPr>
          </w:p>
          <w:p w14:paraId="6E76B120" w14:textId="37735AD1" w:rsidR="001C74B1" w:rsidRDefault="001C74B1" w:rsidP="001C74B1">
            <w:r w:rsidRPr="001F5EC2">
              <w:rPr>
                <w:b/>
                <w:bCs/>
              </w:rPr>
              <w:lastRenderedPageBreak/>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4EE2">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w:t>
            </w:r>
            <w:r>
              <w:rPr>
                <w:lang w:eastAsia="ko-KR"/>
              </w:rPr>
              <w:lastRenderedPageBreak/>
              <w:t xml:space="preserve">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lastRenderedPageBreak/>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 xml:space="preserve">Regarding Proposal 2.6-2: </w:t>
            </w:r>
            <w:r w:rsidR="00EA42A8">
              <w:rPr>
                <w:rFonts w:eastAsia="DengXian"/>
                <w:lang w:eastAsia="zh-CN"/>
              </w:rPr>
              <w:t xml:space="preserve">the comment from Nokia has been included. Ericsson that disagreed in previous rounds has not provided an updated view. If </w:t>
            </w:r>
            <w:proofErr w:type="gramStart"/>
            <w:r w:rsidR="00EA42A8">
              <w:rPr>
                <w:rFonts w:eastAsia="DengXian"/>
                <w:lang w:eastAsia="zh-CN"/>
              </w:rPr>
              <w:t>possible</w:t>
            </w:r>
            <w:proofErr w:type="gramEnd"/>
            <w:r w:rsidR="00EA42A8">
              <w:rPr>
                <w:rFonts w:eastAsia="DengXian"/>
                <w:lang w:eastAsia="zh-CN"/>
              </w:rPr>
              <w:t xml:space="preserv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proofErr w:type="gramStart"/>
            <w:r w:rsidRPr="00180CD7">
              <w:rPr>
                <w:color w:val="FF0000"/>
              </w:rPr>
              <w:t>other</w:t>
            </w:r>
            <w:proofErr w:type="gramEnd"/>
            <w:r w:rsidRPr="00180CD7">
              <w:rPr>
                <w:color w:val="FF0000"/>
              </w:rPr>
              <w:t xml:space="preserve">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3B4EE2">
      <w:pPr>
        <w:pStyle w:val="Heading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lastRenderedPageBreak/>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33C6304" w14:textId="65FECD2C" w:rsidR="003608DF" w:rsidRPr="003608DF" w:rsidRDefault="003608DF" w:rsidP="00D6734F">
            <w:pPr>
              <w:rPr>
                <w:rFonts w:eastAsia="DengXian"/>
                <w:lang w:eastAsia="zh-CN"/>
              </w:rPr>
            </w:pPr>
            <w:r>
              <w:rPr>
                <w:rFonts w:eastAsia="DengXian" w:hint="eastAsia"/>
                <w:lang w:eastAsia="zh-CN"/>
              </w:rPr>
              <w:t>S</w:t>
            </w:r>
            <w:r>
              <w:rPr>
                <w:rFonts w:eastAsia="DengXian"/>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DengXian"/>
                <w:lang w:eastAsia="zh-CN"/>
              </w:rPr>
            </w:pPr>
            <w:r>
              <w:rPr>
                <w:rFonts w:eastAsia="DengXian" w:hint="eastAsia"/>
                <w:lang w:eastAsia="zh-CN"/>
              </w:rPr>
              <w:t>C</w:t>
            </w:r>
            <w:r>
              <w:rPr>
                <w:rFonts w:eastAsia="DengXian"/>
                <w:lang w:eastAsia="zh-CN"/>
              </w:rPr>
              <w:t>MCC</w:t>
            </w:r>
          </w:p>
        </w:tc>
        <w:tc>
          <w:tcPr>
            <w:tcW w:w="7979" w:type="dxa"/>
          </w:tcPr>
          <w:p w14:paraId="36898171" w14:textId="67EBA46D" w:rsidR="00C36D55" w:rsidRDefault="00C36D55"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p w14:paraId="244E6E2A" w14:textId="54379721" w:rsidR="00C36D55" w:rsidRDefault="00C36D55" w:rsidP="00C36D55">
            <w:pPr>
              <w:rPr>
                <w:rFonts w:eastAsia="DengXian"/>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DengXian"/>
                <w:lang w:eastAsia="zh-CN"/>
              </w:rPr>
            </w:pPr>
            <w:r>
              <w:rPr>
                <w:rFonts w:eastAsia="DengXian" w:hint="eastAsia"/>
                <w:lang w:eastAsia="zh-CN"/>
              </w:rPr>
              <w:t>CATT</w:t>
            </w:r>
          </w:p>
        </w:tc>
        <w:tc>
          <w:tcPr>
            <w:tcW w:w="7979" w:type="dxa"/>
          </w:tcPr>
          <w:p w14:paraId="7ED7B2F4" w14:textId="5D3A92D0" w:rsidR="006A659A" w:rsidRDefault="006A659A" w:rsidP="00C36D55">
            <w:pPr>
              <w:rPr>
                <w:rFonts w:eastAsia="DengXian"/>
                <w:lang w:eastAsia="zh-CN"/>
              </w:rPr>
            </w:pPr>
            <w:r>
              <w:rPr>
                <w:rFonts w:eastAsia="DengXian"/>
                <w:lang w:eastAsia="zh-CN"/>
              </w:rPr>
              <w:t>Suppo</w:t>
            </w:r>
            <w:r>
              <w:rPr>
                <w:rFonts w:eastAsia="DengXian" w:hint="eastAsia"/>
                <w:lang w:eastAsia="zh-CN"/>
              </w:rPr>
              <w:t>r</w:t>
            </w:r>
            <w:r>
              <w:rPr>
                <w:rFonts w:eastAsia="DengXian"/>
                <w:lang w:eastAsia="zh-CN"/>
              </w:rPr>
              <w:t>t</w:t>
            </w:r>
          </w:p>
        </w:tc>
      </w:tr>
      <w:tr w:rsidR="00896018" w14:paraId="39AE2878" w14:textId="77777777" w:rsidTr="00D42E53">
        <w:tc>
          <w:tcPr>
            <w:tcW w:w="1650" w:type="dxa"/>
          </w:tcPr>
          <w:p w14:paraId="499DED07" w14:textId="6953594F" w:rsidR="00896018" w:rsidRDefault="00896018" w:rsidP="00C36D55">
            <w:pPr>
              <w:rPr>
                <w:rFonts w:eastAsia="DengXian"/>
                <w:lang w:eastAsia="zh-CN"/>
              </w:rPr>
            </w:pPr>
            <w:r>
              <w:rPr>
                <w:rFonts w:eastAsia="DengXian"/>
                <w:lang w:eastAsia="zh-CN"/>
              </w:rPr>
              <w:t>MediaTek</w:t>
            </w:r>
          </w:p>
        </w:tc>
        <w:tc>
          <w:tcPr>
            <w:tcW w:w="7979" w:type="dxa"/>
          </w:tcPr>
          <w:p w14:paraId="4A9B0F7E" w14:textId="43F41C0A" w:rsidR="00896018" w:rsidRDefault="00896018" w:rsidP="00C36D55">
            <w:pPr>
              <w:rPr>
                <w:rFonts w:eastAsia="DengXian"/>
                <w:lang w:eastAsia="zh-CN"/>
              </w:rPr>
            </w:pPr>
            <w:r>
              <w:rPr>
                <w:rFonts w:eastAsia="DengXian"/>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DengXian"/>
                <w:lang w:eastAsia="zh-CN"/>
              </w:rPr>
            </w:pPr>
            <w:r>
              <w:rPr>
                <w:rFonts w:eastAsia="DengXian"/>
                <w:lang w:eastAsia="zh-CN"/>
              </w:rPr>
              <w:t>Apple</w:t>
            </w:r>
          </w:p>
        </w:tc>
        <w:tc>
          <w:tcPr>
            <w:tcW w:w="7979" w:type="dxa"/>
          </w:tcPr>
          <w:p w14:paraId="499C850E" w14:textId="2500612C" w:rsidR="00911DFF" w:rsidRPr="00911DFF" w:rsidRDefault="00911DFF" w:rsidP="00C36D55">
            <w:pPr>
              <w:rPr>
                <w:rFonts w:eastAsia="DengXian"/>
                <w:lang w:val="en-US" w:eastAsia="zh-CN"/>
              </w:rPr>
            </w:pPr>
            <w:r>
              <w:rPr>
                <w:rFonts w:eastAsia="DengXian"/>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DengXian"/>
                <w:lang w:eastAsia="zh-CN"/>
              </w:rPr>
            </w:pPr>
            <w:r>
              <w:rPr>
                <w:rFonts w:eastAsia="DengXian" w:hint="eastAsia"/>
                <w:lang w:eastAsia="zh-CN"/>
              </w:rPr>
              <w:t>v</w:t>
            </w:r>
            <w:r>
              <w:rPr>
                <w:rFonts w:eastAsia="DengXian"/>
                <w:lang w:eastAsia="zh-CN"/>
              </w:rPr>
              <w:t>ivo</w:t>
            </w:r>
          </w:p>
        </w:tc>
        <w:tc>
          <w:tcPr>
            <w:tcW w:w="7979" w:type="dxa"/>
          </w:tcPr>
          <w:p w14:paraId="2A5F5BA8" w14:textId="77777777" w:rsidR="001A7553" w:rsidRDefault="001A7553" w:rsidP="00E364C7">
            <w:pPr>
              <w:rPr>
                <w:rFonts w:eastAsia="DengXian"/>
                <w:lang w:eastAsia="zh-CN"/>
              </w:rPr>
            </w:pPr>
            <w:r>
              <w:rPr>
                <w:rFonts w:eastAsia="DengXian"/>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DengXian"/>
                <w:lang w:eastAsia="zh-CN"/>
              </w:rPr>
            </w:pPr>
            <w:r>
              <w:rPr>
                <w:rFonts w:eastAsia="DengXian"/>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DengXian"/>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DengXian"/>
                <w:lang w:eastAsia="zh-CN"/>
              </w:rPr>
            </w:pPr>
            <w:r>
              <w:rPr>
                <w:rFonts w:eastAsia="DengXian"/>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DengXian"/>
                <w:lang w:val="es-ES" w:eastAsia="zh-CN"/>
              </w:rPr>
            </w:pPr>
            <w:proofErr w:type="spellStart"/>
            <w:r>
              <w:rPr>
                <w:rFonts w:eastAsia="DengXian"/>
                <w:lang w:val="es-ES" w:eastAsia="zh-CN"/>
              </w:rPr>
              <w:t>Moderator</w:t>
            </w:r>
            <w:proofErr w:type="spellEnd"/>
          </w:p>
        </w:tc>
        <w:tc>
          <w:tcPr>
            <w:tcW w:w="7979" w:type="dxa"/>
          </w:tcPr>
          <w:p w14:paraId="6FB0FA26" w14:textId="49D3FD42" w:rsidR="002D4146" w:rsidRDefault="002E32B5" w:rsidP="005D49A9">
            <w:pPr>
              <w:rPr>
                <w:lang w:val="es-ES"/>
              </w:rPr>
            </w:pPr>
            <w:proofErr w:type="spellStart"/>
            <w:r>
              <w:rPr>
                <w:lang w:val="es-ES"/>
              </w:rPr>
              <w:t>Some</w:t>
            </w:r>
            <w:proofErr w:type="spellEnd"/>
            <w:r>
              <w:rPr>
                <w:lang w:val="es-ES"/>
              </w:rPr>
              <w:t xml:space="preserve"> </w:t>
            </w:r>
            <w:proofErr w:type="spellStart"/>
            <w:r>
              <w:rPr>
                <w:lang w:val="es-ES"/>
              </w:rPr>
              <w:t>companies</w:t>
            </w:r>
            <w:proofErr w:type="spellEnd"/>
            <w:r>
              <w:rPr>
                <w:lang w:val="es-ES"/>
              </w:rPr>
              <w:t xml:space="preserve"> </w:t>
            </w:r>
            <w:proofErr w:type="spellStart"/>
            <w:r>
              <w:rPr>
                <w:lang w:val="es-ES"/>
              </w:rPr>
              <w:t>may</w:t>
            </w:r>
            <w:proofErr w:type="spellEnd"/>
            <w:r>
              <w:rPr>
                <w:lang w:val="es-ES"/>
              </w:rPr>
              <w:t xml:space="preserve"> </w:t>
            </w:r>
            <w:proofErr w:type="spellStart"/>
            <w:r>
              <w:rPr>
                <w:lang w:val="es-ES"/>
              </w:rPr>
              <w:t>not</w:t>
            </w:r>
            <w:proofErr w:type="spellEnd"/>
            <w:r>
              <w:rPr>
                <w:lang w:val="es-ES"/>
              </w:rPr>
              <w:t xml:space="preserve"> </w:t>
            </w:r>
            <w:proofErr w:type="spellStart"/>
            <w:r>
              <w:rPr>
                <w:lang w:val="es-ES"/>
              </w:rPr>
              <w:t>have</w:t>
            </w:r>
            <w:proofErr w:type="spellEnd"/>
            <w:r>
              <w:rPr>
                <w:lang w:val="es-ES"/>
              </w:rPr>
              <w:t xml:space="preserve"> </w:t>
            </w:r>
            <w:proofErr w:type="spellStart"/>
            <w:r>
              <w:rPr>
                <w:lang w:val="es-ES"/>
              </w:rPr>
              <w:t>had</w:t>
            </w:r>
            <w:proofErr w:type="spellEnd"/>
            <w:r>
              <w:rPr>
                <w:lang w:val="es-ES"/>
              </w:rPr>
              <w:t xml:space="preserve"> time, I </w:t>
            </w:r>
            <w:proofErr w:type="spellStart"/>
            <w:r>
              <w:rPr>
                <w:lang w:val="es-ES"/>
              </w:rPr>
              <w:t>would</w:t>
            </w:r>
            <w:proofErr w:type="spellEnd"/>
            <w:r>
              <w:rPr>
                <w:lang w:val="es-ES"/>
              </w:rPr>
              <w:t xml:space="preserve"> </w:t>
            </w:r>
            <w:proofErr w:type="spellStart"/>
            <w:r>
              <w:rPr>
                <w:lang w:val="es-ES"/>
              </w:rPr>
              <w:t>welcome</w:t>
            </w:r>
            <w:proofErr w:type="spellEnd"/>
            <w:r>
              <w:rPr>
                <w:lang w:val="es-ES"/>
              </w:rPr>
              <w:t xml:space="preserve"> more </w:t>
            </w:r>
            <w:proofErr w:type="spellStart"/>
            <w:r>
              <w:rPr>
                <w:lang w:val="es-ES"/>
              </w:rPr>
              <w:t>views</w:t>
            </w:r>
            <w:proofErr w:type="spellEnd"/>
            <w:r>
              <w:rPr>
                <w:lang w:val="es-ES"/>
              </w:rPr>
              <w:t>.</w:t>
            </w:r>
          </w:p>
        </w:tc>
      </w:tr>
      <w:tr w:rsidR="002E32B5" w14:paraId="508785E0" w14:textId="77777777" w:rsidTr="001A7553">
        <w:tc>
          <w:tcPr>
            <w:tcW w:w="1650" w:type="dxa"/>
          </w:tcPr>
          <w:p w14:paraId="24CD2571" w14:textId="77777777" w:rsidR="002E32B5" w:rsidRDefault="002E32B5" w:rsidP="005D49A9">
            <w:pPr>
              <w:rPr>
                <w:rFonts w:eastAsia="DengXian"/>
                <w:lang w:val="es-ES" w:eastAsia="zh-CN"/>
              </w:rPr>
            </w:pPr>
          </w:p>
        </w:tc>
        <w:tc>
          <w:tcPr>
            <w:tcW w:w="7979" w:type="dxa"/>
          </w:tcPr>
          <w:p w14:paraId="6D221B8B" w14:textId="77777777" w:rsidR="002E32B5" w:rsidRDefault="002E32B5" w:rsidP="005D49A9">
            <w:pPr>
              <w:rPr>
                <w:lang w:val="es-ES"/>
              </w:rPr>
            </w:pPr>
          </w:p>
        </w:tc>
      </w:tr>
    </w:tbl>
    <w:p w14:paraId="036802B3" w14:textId="77777777" w:rsidR="00EE2589" w:rsidRDefault="00EE2589" w:rsidP="00BB7181"/>
    <w:p w14:paraId="4AEF0C02" w14:textId="1974E683" w:rsidR="008E5B6E" w:rsidRPr="006E2C04" w:rsidRDefault="008E5B6E" w:rsidP="003B4EE2">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4EE2">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 xml:space="preserve">FFS: configuration details of the CORESET for </w:t>
            </w:r>
            <w:proofErr w:type="gramStart"/>
            <w:r w:rsidRPr="00D45807">
              <w:rPr>
                <w:rFonts w:eastAsia="SimSun"/>
                <w:sz w:val="16"/>
                <w:szCs w:val="16"/>
                <w:lang w:eastAsia="zh-CN"/>
              </w:rPr>
              <w:t>group-common</w:t>
            </w:r>
            <w:proofErr w:type="gramEnd"/>
            <w:r w:rsidRPr="00D45807">
              <w:rPr>
                <w:rFonts w:eastAsia="SimSun"/>
                <w:sz w:val="16"/>
                <w:szCs w:val="16"/>
                <w:lang w:eastAsia="zh-CN"/>
              </w:rPr>
              <w:t xml:space="preserve">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4EE2">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lastRenderedPageBreak/>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3B4EE2">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 xml:space="preserve">Finally, [Ericsson] proposes to reformulate one of the agreements on the maximum number of CORESETs since the ongoing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w:t>
            </w:r>
            <w:proofErr w:type="gramStart"/>
            <w:r>
              <w:rPr>
                <w:rFonts w:eastAsia="DengXian"/>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lastRenderedPageBreak/>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w:t>
            </w:r>
            <w:proofErr w:type="gramStart"/>
            <w:r w:rsidRPr="00104805">
              <w:rPr>
                <w:rFonts w:hint="eastAsia"/>
              </w:rPr>
              <w:t>i.e.</w:t>
            </w:r>
            <w:proofErr w:type="gramEnd"/>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DengXian"/>
                <w:lang w:eastAsia="zh-CN"/>
              </w:rPr>
              <w:t>This</w:t>
            </w:r>
            <w:proofErr w:type="gramEnd"/>
            <w:r w:rsidRPr="00064468">
              <w:rPr>
                <w:rFonts w:eastAsia="DengXian"/>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4EE2">
      <w:pPr>
        <w:pStyle w:val="Heading2"/>
        <w:numPr>
          <w:ilvl w:val="1"/>
          <w:numId w:val="1"/>
        </w:numPr>
      </w:pPr>
      <w:r w:rsidRPr="00187589">
        <w:lastRenderedPageBreak/>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4EE2">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4EE2">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lastRenderedPageBreak/>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 xml:space="preserve">Additionally, slot-level repetition </w:t>
      </w:r>
      <w:proofErr w:type="gramStart"/>
      <w:r w:rsidRPr="009D698F">
        <w:t>similar to</w:t>
      </w:r>
      <w:proofErr w:type="gramEnd"/>
      <w:r w:rsidRPr="009D698F">
        <w:t xml:space="preserve">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3B4EE2">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lastRenderedPageBreak/>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 xml:space="preserve">s in RRC_CONNECTED </w:t>
            </w:r>
            <w:proofErr w:type="gramStart"/>
            <w:r>
              <w:t>states’</w:t>
            </w:r>
            <w:proofErr w:type="gramEnd"/>
            <w:r>
              <w:t>?</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proofErr w:type="gramStart"/>
            <w:r>
              <w:rPr>
                <w:rFonts w:ascii="Times" w:hAnsi="Times"/>
                <w:szCs w:val="24"/>
                <w:lang w:eastAsia="x-none"/>
              </w:rPr>
              <w:t>reusing</w:t>
            </w:r>
            <w:proofErr w:type="gramEnd"/>
            <w:r>
              <w:rPr>
                <w:rFonts w:ascii="Times" w:hAnsi="Times"/>
                <w:szCs w:val="24"/>
                <w:lang w:eastAsia="x-none"/>
              </w:rPr>
              <w:t xml:space="preserve">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lastRenderedPageBreak/>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lastRenderedPageBreak/>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w:t>
            </w:r>
            <w:proofErr w:type="gramStart"/>
            <w:r>
              <w:rPr>
                <w:rFonts w:eastAsia="Malgun Gothic"/>
                <w:lang w:eastAsia="ko-KR"/>
              </w:rPr>
              <w:t>vivo</w:t>
            </w:r>
            <w:proofErr w:type="gramEnd"/>
            <w:r>
              <w:rPr>
                <w:rFonts w:eastAsia="Malgun Gothic"/>
                <w:lang w:eastAsia="ko-KR"/>
              </w:rPr>
              <w:t>: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4EE2">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lastRenderedPageBreak/>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w:t>
            </w:r>
            <w:proofErr w:type="gramStart"/>
            <w:r>
              <w:t>higher-layer</w:t>
            </w:r>
            <w:proofErr w:type="gramEnd"/>
            <w:r>
              <w:t xml:space="preserve">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w:t>
            </w:r>
            <w:proofErr w:type="gramStart"/>
            <w:r>
              <w:t>I can see now</w:t>
            </w:r>
            <w:proofErr w:type="gramEnd"/>
            <w:r>
              <w:t xml:space="preserve">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DengXian"/>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DengXian"/>
                <w:lang w:val="es-ES" w:eastAsia="zh-CN"/>
              </w:rPr>
            </w:pPr>
            <w:r>
              <w:rPr>
                <w:rFonts w:eastAsia="DengXian" w:hint="eastAsia"/>
                <w:lang w:val="es-ES" w:eastAsia="zh-CN"/>
              </w:rPr>
              <w:t>Z</w:t>
            </w:r>
            <w:r>
              <w:rPr>
                <w:rFonts w:eastAsia="DengXian"/>
                <w:lang w:val="es-ES" w:eastAsia="zh-CN"/>
              </w:rPr>
              <w:t>TE</w:t>
            </w:r>
          </w:p>
        </w:tc>
        <w:tc>
          <w:tcPr>
            <w:tcW w:w="7985" w:type="dxa"/>
          </w:tcPr>
          <w:p w14:paraId="784AE5D2" w14:textId="77777777" w:rsidR="00F40698" w:rsidRDefault="00F40698" w:rsidP="00E364C7">
            <w:pPr>
              <w:rPr>
                <w:rFonts w:eastAsia="DengXian"/>
                <w:lang w:val="es-ES" w:eastAsia="zh-CN"/>
              </w:rPr>
            </w:pPr>
            <w:r>
              <w:rPr>
                <w:rFonts w:eastAsia="DengXian" w:hint="eastAsia"/>
                <w:lang w:val="es-ES" w:eastAsia="zh-CN"/>
              </w:rPr>
              <w:t>S</w:t>
            </w:r>
            <w:r>
              <w:rPr>
                <w:rFonts w:eastAsia="DengXian"/>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DengXian"/>
                <w:lang w:val="es-ES" w:eastAsia="zh-CN"/>
              </w:rPr>
            </w:pPr>
            <w:r>
              <w:rPr>
                <w:rFonts w:eastAsia="DengXian"/>
                <w:lang w:val="es-ES" w:eastAsia="zh-CN"/>
              </w:rPr>
              <w:t>OPPO</w:t>
            </w:r>
          </w:p>
        </w:tc>
        <w:tc>
          <w:tcPr>
            <w:tcW w:w="7985" w:type="dxa"/>
          </w:tcPr>
          <w:p w14:paraId="2BA86D7D" w14:textId="1D806A3B" w:rsidR="00117718" w:rsidRDefault="00F40698" w:rsidP="009D4891">
            <w:pPr>
              <w:rPr>
                <w:rFonts w:eastAsia="DengXian"/>
                <w:lang w:val="es-ES" w:eastAsia="zh-CN"/>
              </w:rPr>
            </w:pPr>
            <w:r>
              <w:rPr>
                <w:rFonts w:eastAsia="DengXian"/>
                <w:lang w:val="es-ES" w:eastAsia="zh-CN"/>
              </w:rPr>
              <w:t>OK</w:t>
            </w:r>
          </w:p>
        </w:tc>
      </w:tr>
    </w:tbl>
    <w:p w14:paraId="2D019F85" w14:textId="77777777" w:rsidR="00BD3D19" w:rsidRDefault="00BD3D19" w:rsidP="00187589"/>
    <w:p w14:paraId="7236F3F7" w14:textId="4C469A64" w:rsidR="007800B8" w:rsidRPr="007800B8" w:rsidRDefault="007800B8" w:rsidP="003B4EE2">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4EE2">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lastRenderedPageBreak/>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4EE2">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 xml:space="preserve">s, SPS PDSCH with DCI activation/deactivation is not supported at least for broadcast reception. On the other hand, SPS PDSCH without dynamic activation/deactivation which is </w:t>
      </w:r>
      <w:proofErr w:type="gramStart"/>
      <w:r w:rsidRPr="00CA13BF">
        <w:t>similar to</w:t>
      </w:r>
      <w:proofErr w:type="gramEnd"/>
      <w:r w:rsidRPr="00CA13BF">
        <w:t xml:space="preserve">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 xml:space="preserve">Proposal 10: Support SPS </w:t>
      </w:r>
      <w:proofErr w:type="gramStart"/>
      <w:r w:rsidRPr="00565188">
        <w:t>group-common</w:t>
      </w:r>
      <w:proofErr w:type="gramEnd"/>
      <w:r w:rsidRPr="00565188">
        <w:t xml:space="preserve">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w:t>
      </w:r>
      <w:proofErr w:type="gramStart"/>
      <w:r w:rsidRPr="00565188">
        <w:t>group-common</w:t>
      </w:r>
      <w:proofErr w:type="gramEnd"/>
      <w:r w:rsidRPr="00565188">
        <w:t xml:space="preserve">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lastRenderedPageBreak/>
        <w:t>Proposal 8: For RRC_IDLE/RRC_INACTIVE U</w:t>
      </w:r>
      <w:r w:rsidR="00FE168D" w:rsidRPr="00565188">
        <w:t>e</w:t>
      </w:r>
      <w:r w:rsidRPr="00565188">
        <w:t xml:space="preserve">s, support SPS </w:t>
      </w:r>
      <w:proofErr w:type="gramStart"/>
      <w:r w:rsidRPr="00565188">
        <w:t>group-common</w:t>
      </w:r>
      <w:proofErr w:type="gramEnd"/>
      <w:r w:rsidRPr="00565188">
        <w:t xml:space="preserve">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3B4EE2">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 xml:space="preserve">s. Configuration carried in MCCH, including </w:t>
      </w:r>
      <w:proofErr w:type="gramStart"/>
      <w:r>
        <w:t>periodicity</w:t>
      </w:r>
      <w:proofErr w:type="gramEnd"/>
      <w:r>
        <w:t xml:space="preserve">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lastRenderedPageBreak/>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w:t>
            </w:r>
            <w:proofErr w:type="gramStart"/>
            <w:r>
              <w:rPr>
                <w:rFonts w:eastAsia="Malgun Gothic"/>
                <w:lang w:eastAsia="ko-KR"/>
              </w:rPr>
              <w:t>assuming that</w:t>
            </w:r>
            <w:proofErr w:type="gramEnd"/>
            <w:r>
              <w:rPr>
                <w:rFonts w:eastAsia="Malgun Gothic"/>
                <w:lang w:eastAsia="ko-KR"/>
              </w:rPr>
              <w:t xml:space="preserve">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w:t>
            </w:r>
            <w:proofErr w:type="gramStart"/>
            <w:r>
              <w:rPr>
                <w:rFonts w:eastAsia="Malgun Gothic"/>
                <w:lang w:eastAsia="ko-KR"/>
              </w:rPr>
              <w:t>vivo</w:t>
            </w:r>
            <w:proofErr w:type="gramEnd"/>
            <w:r>
              <w:rPr>
                <w:rFonts w:eastAsia="Malgun Gothic"/>
                <w:lang w:eastAsia="ko-KR"/>
              </w:rPr>
              <w:t>,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 xml:space="preserve">1. Most of the broadcast service is periodic </w:t>
            </w:r>
            <w:proofErr w:type="gramStart"/>
            <w:r>
              <w:rPr>
                <w:lang w:eastAsia="zh-CN"/>
              </w:rPr>
              <w:t>service;</w:t>
            </w:r>
            <w:proofErr w:type="gramEnd"/>
          </w:p>
          <w:p w14:paraId="1577BB0B" w14:textId="6E3554A2" w:rsidR="00E118F0" w:rsidRDefault="00E118F0" w:rsidP="00E118F0">
            <w:pPr>
              <w:rPr>
                <w:rFonts w:eastAsia="Malgun Gothic"/>
                <w:lang w:eastAsia="ko-KR"/>
              </w:rPr>
            </w:pPr>
            <w:r>
              <w:rPr>
                <w:lang w:eastAsia="zh-CN"/>
              </w:rPr>
              <w:t xml:space="preserve">2. The PDSCH scheduling for broadcast is more conservative </w:t>
            </w:r>
            <w:proofErr w:type="gramStart"/>
            <w:r>
              <w:rPr>
                <w:lang w:eastAsia="zh-CN"/>
              </w:rPr>
              <w:t>in order to</w:t>
            </w:r>
            <w:proofErr w:type="gramEnd"/>
            <w:r>
              <w:rPr>
                <w:lang w:eastAsia="zh-CN"/>
              </w:rPr>
              <w:t xml:space="preserve">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lastRenderedPageBreak/>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4EE2">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4EE2">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Ues,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Ues,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4EE2">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lastRenderedPageBreak/>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w:t>
      </w:r>
      <w:proofErr w:type="gramStart"/>
      <w:r>
        <w:t>) )mod</w:t>
      </w:r>
      <w:proofErr w:type="gramEnd"/>
      <w:r>
        <w:t xml:space="preserve">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 xml:space="preserve">Proposal 5: Do not support </w:t>
      </w:r>
      <w:proofErr w:type="gramStart"/>
      <w:r w:rsidRPr="00574EBB">
        <w:t>group-common</w:t>
      </w:r>
      <w:proofErr w:type="gramEnd"/>
      <w:r w:rsidRPr="00574EBB">
        <w:t xml:space="preserve">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 xml:space="preserve">Considering the </w:t>
      </w:r>
      <w:proofErr w:type="gramStart"/>
      <w:r w:rsidRPr="00C43EFF">
        <w:t>group-common</w:t>
      </w:r>
      <w:proofErr w:type="gramEnd"/>
      <w:r w:rsidRPr="00C43EFF">
        <w:t xml:space="preserve">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lastRenderedPageBreak/>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 xml:space="preserve">s monitoring of the </w:t>
      </w:r>
      <w:proofErr w:type="gramStart"/>
      <w:r>
        <w:t>group-common</w:t>
      </w:r>
      <w:proofErr w:type="gramEnd"/>
      <w:r>
        <w:t xml:space="preserve">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 xml:space="preserve">Proposal 10. The association between transmitted SSB indexes and </w:t>
      </w:r>
      <w:proofErr w:type="gramStart"/>
      <w:r w:rsidRPr="007B6A8A">
        <w:t>group-common</w:t>
      </w:r>
      <w:proofErr w:type="gramEnd"/>
      <w:r w:rsidRPr="007B6A8A">
        <w:t xml:space="preserve">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w:t>
      </w:r>
      <w:proofErr w:type="gramStart"/>
      <w:r w:rsidRPr="003471D2">
        <w:t>unicast</w:t>
      </w:r>
      <w:proofErr w:type="gramEnd"/>
      <w:r w:rsidRPr="003471D2">
        <w:t xml:space="preserve">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3B4EE2">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lastRenderedPageBreak/>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lastRenderedPageBreak/>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xml:space="preserve">, there is a typo with MTCH instead of MCTH. </w:t>
            </w:r>
            <w:proofErr w:type="gramStart"/>
            <w:r>
              <w:t>Otherwise</w:t>
            </w:r>
            <w:proofErr w:type="gramEnd"/>
            <w:r>
              <w:t xml:space="preserv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xml:space="preserve">, regarding TRS, we </w:t>
            </w:r>
            <w:proofErr w:type="gramStart"/>
            <w:r>
              <w:t>could</w:t>
            </w:r>
            <w:proofErr w:type="gramEnd"/>
            <w:r>
              <w:t xml:space="preserve">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proofErr w:type="gramStart"/>
            <w:r w:rsidRPr="00D72766">
              <w:rPr>
                <w:rFonts w:eastAsiaTheme="minorEastAsia"/>
                <w:color w:val="000000"/>
                <w:lang w:eastAsia="zh-CN"/>
              </w:rPr>
              <w:t>group-common</w:t>
            </w:r>
            <w:proofErr w:type="gramEnd"/>
            <w:r w:rsidRPr="00D72766">
              <w:rPr>
                <w:rFonts w:eastAsiaTheme="minorEastAsia"/>
                <w:color w:val="000000"/>
                <w:lang w:eastAsia="zh-CN"/>
              </w:rPr>
              <w:t xml:space="preserve">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w:t>
            </w:r>
            <w:proofErr w:type="gramStart"/>
            <w:r>
              <w:t>i.e.</w:t>
            </w:r>
            <w:proofErr w:type="gramEnd"/>
            <w:r>
              <w:t xml:space="preserv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lastRenderedPageBreak/>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w:t>
            </w:r>
            <w:proofErr w:type="gramStart"/>
            <w:r w:rsidRPr="00DB742D">
              <w:rPr>
                <w:i/>
                <w:color w:val="FF0000"/>
                <w:u w:val="single"/>
              </w:rPr>
              <w:t>e.g.</w:t>
            </w:r>
            <w:proofErr w:type="gramEnd"/>
            <w:r w:rsidRPr="00DB742D">
              <w:rPr>
                <w:i/>
                <w:color w:val="FF0000"/>
                <w:u w:val="single"/>
              </w:rPr>
              <w:t xml:space="preserve">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xml:space="preserve">, besides the typo (thanks all for spotting) there is </w:t>
            </w:r>
            <w:proofErr w:type="gramStart"/>
            <w:r>
              <w:t>consensus</w:t>
            </w:r>
            <w:proofErr w:type="gramEnd"/>
            <w:r>
              <w:t xml:space="preserve">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4EE2">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lastRenderedPageBreak/>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t>
            </w:r>
            <w:proofErr w:type="gramStart"/>
            <w:r>
              <w:rPr>
                <w:iCs/>
              </w:rPr>
              <w:t>we</w:t>
            </w:r>
            <w:proofErr w:type="gramEnd"/>
            <w:r>
              <w:rPr>
                <w:iCs/>
              </w:rPr>
              <w:t xml:space="preserv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lastRenderedPageBreak/>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w:t>
            </w:r>
            <w:proofErr w:type="gramStart"/>
            <w:r w:rsidRPr="006B3347">
              <w:rPr>
                <w:iCs/>
              </w:rPr>
              <w:t>e.g.</w:t>
            </w:r>
            <w:proofErr w:type="gramEnd"/>
            <w:r w:rsidRPr="006B3347">
              <w:rPr>
                <w:iCs/>
              </w:rPr>
              <w:t xml:space="preserve">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 xml:space="preserve">think that the term in the original proposal also left room for not using the </w:t>
            </w:r>
            <w:proofErr w:type="gramStart"/>
            <w:r w:rsidR="00D01130">
              <w:t>exactly</w:t>
            </w:r>
            <w:proofErr w:type="gramEnd"/>
            <w:r w:rsidR="00D01130">
              <w:t xml:space="preserve">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4EE2">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lastRenderedPageBreak/>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t>CMCC</w:t>
            </w:r>
          </w:p>
        </w:tc>
        <w:tc>
          <w:tcPr>
            <w:tcW w:w="7985" w:type="dxa"/>
          </w:tcPr>
          <w:p w14:paraId="1E5CF008" w14:textId="2B604A06" w:rsidR="00366C94" w:rsidRPr="00870A16" w:rsidRDefault="00366C94" w:rsidP="00366C94">
            <w:r w:rsidRPr="007301E5">
              <w:rPr>
                <w:rFonts w:eastAsia="DengXian"/>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xml:space="preserve">, we </w:t>
            </w:r>
            <w:proofErr w:type="gramStart"/>
            <w:r>
              <w:t>could</w:t>
            </w:r>
            <w:proofErr w:type="gramEnd"/>
            <w:r>
              <w:t xml:space="preserve">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lastRenderedPageBreak/>
              <w:t>H</w:t>
            </w:r>
            <w:r>
              <w:rPr>
                <w:rFonts w:eastAsia="DengXian"/>
                <w:lang w:eastAsia="zh-CN"/>
              </w:rPr>
              <w:t>uawei, HiSilicon</w:t>
            </w:r>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w:t>
            </w:r>
            <w:proofErr w:type="gramStart"/>
            <w:r>
              <w:rPr>
                <w:rFonts w:eastAsia="DengXian"/>
                <w:b/>
                <w:bCs/>
                <w:lang w:eastAsia="zh-CN"/>
              </w:rPr>
              <w:t>However</w:t>
            </w:r>
            <w:proofErr w:type="gramEnd"/>
            <w:r>
              <w:rPr>
                <w:rFonts w:eastAsia="DengXian"/>
                <w:b/>
                <w:bCs/>
                <w:lang w:eastAsia="zh-CN"/>
              </w:rPr>
              <w:t xml:space="preserve">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r w:rsidRPr="006E0726">
              <w:rPr>
                <w:rFonts w:eastAsia="DengXian"/>
                <w:i/>
                <w:lang w:eastAsia="zh-CN"/>
              </w:rPr>
              <w:t>ssb-PositionsInBurst</w:t>
            </w:r>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lang w:val="en-US" w:eastAsia="zh-CN"/>
              </w:rPr>
            </w:pPr>
            <w:r>
              <w:rPr>
                <w:rFonts w:eastAsia="DengXian"/>
                <w:lang w:val="en-US" w:eastAsia="zh-CN"/>
              </w:rPr>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For Proposal 2.10-3: there are follow up comments from Nokia. Can proponents reply to this? (</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t>For proposal 2.10-5: based on comments from Huawei and Lenovo, the proposal has been reworded. @</w:t>
            </w:r>
            <w:r w:rsidRPr="00E31159">
              <w:rPr>
                <w:rFonts w:eastAsia="DengXian"/>
                <w:b/>
                <w:bCs/>
                <w:lang w:eastAsia="zh-CN"/>
              </w:rPr>
              <w:t>Lenovo &amp; Huawei</w:t>
            </w:r>
            <w:r>
              <w:rPr>
                <w:rFonts w:eastAsia="DengXian"/>
                <w:lang w:eastAsia="zh-CN"/>
              </w:rPr>
              <w:t xml:space="preserve">, the definition of the transmission window has also bee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ListParagraph"/>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ListParagraph"/>
              <w:numPr>
                <w:ilvl w:val="1"/>
                <w:numId w:val="50"/>
              </w:numPr>
              <w:rPr>
                <w:iCs/>
              </w:rPr>
            </w:pPr>
            <w:r w:rsidRPr="008B3573">
              <w:rPr>
                <w:iCs/>
                <w:color w:val="FF0000"/>
              </w:rPr>
              <w:lastRenderedPageBreak/>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DengXian"/>
                <w:lang w:eastAsia="zh-CN"/>
              </w:rPr>
            </w:pPr>
            <w:r w:rsidRPr="003A7330">
              <w:rPr>
                <w:rFonts w:eastAsia="DengXian"/>
                <w:lang w:eastAsia="zh-CN"/>
              </w:rPr>
              <w:t>Proposal 2.10-5rev3:</w:t>
            </w:r>
            <w:r>
              <w:rPr>
                <w:rFonts w:eastAsia="DengXian"/>
                <w:lang w:eastAsia="zh-CN"/>
              </w:rPr>
              <w:t xml:space="preserve"> We are generally fine with this revision. </w:t>
            </w:r>
            <w:proofErr w:type="gramStart"/>
            <w:r>
              <w:rPr>
                <w:rFonts w:eastAsia="DengXian"/>
                <w:lang w:eastAsia="zh-CN"/>
              </w:rPr>
              <w:t>But,</w:t>
            </w:r>
            <w:proofErr w:type="gramEnd"/>
            <w:r>
              <w:rPr>
                <w:rFonts w:eastAsia="DengXian"/>
                <w:lang w:eastAsia="zh-CN"/>
              </w:rPr>
              <w:t xml:space="preserve"> gNB may not </w:t>
            </w:r>
            <w:r w:rsidR="00D4282D">
              <w:rPr>
                <w:rFonts w:eastAsia="DengXian"/>
                <w:lang w:eastAsia="zh-CN"/>
              </w:rPr>
              <w:t>always transmit CG-PDCCH in MOs and gNB may not use all SSBs in MOs</w:t>
            </w:r>
            <w:r>
              <w:rPr>
                <w:rFonts w:eastAsia="DengXian"/>
                <w:lang w:eastAsia="zh-CN"/>
              </w:rPr>
              <w:t xml:space="preserve"> </w:t>
            </w:r>
            <w:r w:rsidR="00D4282D">
              <w:rPr>
                <w:rFonts w:eastAsia="DengXian"/>
                <w:lang w:eastAsia="zh-CN"/>
              </w:rPr>
              <w:t xml:space="preserve">unlike in SIBx transmission. Thus, </w:t>
            </w:r>
            <w:r>
              <w:rPr>
                <w:rFonts w:eastAsia="DengXian"/>
                <w:lang w:eastAsia="zh-CN"/>
              </w:rPr>
              <w:t xml:space="preserve">we propose </w:t>
            </w:r>
            <w:r w:rsidR="00D4282D">
              <w:rPr>
                <w:rFonts w:eastAsia="DengXian"/>
                <w:lang w:eastAsia="zh-CN"/>
              </w:rPr>
              <w:t>to change the first two sub-bullets in yellow as follows</w:t>
            </w:r>
            <w:r>
              <w:rPr>
                <w:rFonts w:eastAsia="DengXian"/>
                <w:lang w:eastAsia="zh-CN"/>
              </w:rPr>
              <w:t>:</w:t>
            </w:r>
          </w:p>
          <w:p w14:paraId="5CA9A318" w14:textId="77777777" w:rsidR="003A7330" w:rsidRDefault="003A7330" w:rsidP="003A7330">
            <w:pPr>
              <w:pStyle w:val="ListParagraph"/>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proofErr w:type="gramStart"/>
            <w:r w:rsidR="00D4282D" w:rsidRPr="00D4282D">
              <w:rPr>
                <w:iCs/>
                <w:color w:val="0070C0"/>
                <w:highlight w:val="yellow"/>
              </w:rPr>
              <w:t>e.g.</w:t>
            </w:r>
            <w:proofErr w:type="gramEnd"/>
            <w:r w:rsidR="00D4282D" w:rsidRPr="00D4282D">
              <w:rPr>
                <w:iCs/>
                <w:color w:val="0070C0"/>
                <w:highlight w:val="yellow"/>
              </w:rPr>
              <w:t xml:space="preserve">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3B4EE2">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DengXian"/>
          <w:lang w:eastAsia="zh-CN"/>
        </w:rPr>
      </w:pPr>
      <w:r w:rsidRPr="008B3573">
        <w:rPr>
          <w:iCs/>
        </w:rPr>
        <w:lastRenderedPageBreak/>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ListParagraph"/>
        <w:numPr>
          <w:ilvl w:val="1"/>
          <w:numId w:val="50"/>
        </w:numPr>
      </w:pPr>
      <w:r w:rsidRPr="006066E6">
        <w:rPr>
          <w:iCs/>
          <w:color w:val="FF0000"/>
        </w:rPr>
        <w:t>monitoring periodicity and offset</w:t>
      </w:r>
    </w:p>
    <w:p w14:paraId="1B45272E" w14:textId="68A55D55" w:rsidR="008F51B0" w:rsidRDefault="00C0500B" w:rsidP="00D42E53">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w:t>
            </w:r>
            <w:proofErr w:type="gramStart"/>
            <w:r>
              <w:rPr>
                <w:lang w:eastAsia="ko-KR"/>
              </w:rPr>
              <w:t>more clear</w:t>
            </w:r>
            <w:proofErr w:type="gramEnd"/>
            <w:r>
              <w:rPr>
                <w:lang w:eastAsia="ko-KR"/>
              </w:rPr>
              <w:t xml:space="preserve">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ListParagraph"/>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ListParagraph"/>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ListParagraph"/>
              <w:numPr>
                <w:ilvl w:val="1"/>
                <w:numId w:val="50"/>
              </w:numPr>
              <w:ind w:left="1724"/>
            </w:pPr>
            <w:r w:rsidRPr="006066E6">
              <w:rPr>
                <w:iCs/>
                <w:color w:val="FF0000"/>
              </w:rPr>
              <w:t>monitoring periodicity and offset</w:t>
            </w:r>
          </w:p>
          <w:p w14:paraId="66F8E753" w14:textId="77777777" w:rsidR="00216C29" w:rsidRDefault="00216C29" w:rsidP="00216C29">
            <w:pPr>
              <w:pStyle w:val="ListParagraph"/>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DengXian" w:hint="eastAsia"/>
                <w:lang w:eastAsia="zh-CN"/>
              </w:rPr>
              <w:t>C</w:t>
            </w:r>
            <w:r>
              <w:rPr>
                <w:rFonts w:eastAsia="DengXian"/>
                <w:lang w:eastAsia="zh-CN"/>
              </w:rPr>
              <w:t>MCC</w:t>
            </w:r>
          </w:p>
        </w:tc>
        <w:tc>
          <w:tcPr>
            <w:tcW w:w="7985" w:type="dxa"/>
          </w:tcPr>
          <w:p w14:paraId="0F734F28" w14:textId="77777777" w:rsidR="00C36D55" w:rsidRDefault="00C36D55" w:rsidP="00C36D55">
            <w:pPr>
              <w:rPr>
                <w:rFonts w:eastAsia="DengXian"/>
                <w:lang w:eastAsia="zh-CN"/>
              </w:rPr>
            </w:pPr>
            <w:r>
              <w:rPr>
                <w:rFonts w:eastAsia="DengXian"/>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DengXian"/>
                <w:lang w:eastAsia="zh-CN"/>
              </w:rPr>
            </w:pPr>
            <w:r>
              <w:rPr>
                <w:rFonts w:eastAsia="DengXian"/>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lastRenderedPageBreak/>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DengXian"/>
                <w:lang w:eastAsia="zh-CN"/>
              </w:rPr>
            </w:pPr>
            <w:r>
              <w:rPr>
                <w:rFonts w:eastAsia="DengXian"/>
                <w:lang w:eastAsia="zh-CN"/>
              </w:rPr>
              <w:lastRenderedPageBreak/>
              <w:t>Moderator</w:t>
            </w:r>
          </w:p>
        </w:tc>
        <w:tc>
          <w:tcPr>
            <w:tcW w:w="7985" w:type="dxa"/>
          </w:tcPr>
          <w:p w14:paraId="79327B3C" w14:textId="2A2ACF0C" w:rsidR="00B8418A" w:rsidRPr="00CE4B90" w:rsidRDefault="00B8418A" w:rsidP="00A0416A">
            <w:r>
              <w:t xml:space="preserve">Companies may not have had sufficient </w:t>
            </w:r>
            <w:proofErr w:type="gramStart"/>
            <w:r>
              <w:t>time,</w:t>
            </w:r>
            <w:proofErr w:type="gramEnd"/>
            <w:r>
              <w:t xml:space="preserve"> I would welcome more views</w:t>
            </w:r>
          </w:p>
        </w:tc>
      </w:tr>
      <w:tr w:rsidR="00B8418A" w14:paraId="01CD7ED7" w14:textId="77777777" w:rsidTr="00D42E53">
        <w:tc>
          <w:tcPr>
            <w:tcW w:w="1644" w:type="dxa"/>
          </w:tcPr>
          <w:p w14:paraId="20A703F5" w14:textId="77777777" w:rsidR="00B8418A" w:rsidRDefault="00B8418A" w:rsidP="00C36D55">
            <w:pPr>
              <w:rPr>
                <w:rFonts w:eastAsia="DengXian"/>
                <w:lang w:eastAsia="zh-CN"/>
              </w:rPr>
            </w:pPr>
          </w:p>
        </w:tc>
        <w:tc>
          <w:tcPr>
            <w:tcW w:w="7985" w:type="dxa"/>
          </w:tcPr>
          <w:p w14:paraId="424F932A" w14:textId="77777777" w:rsidR="00B8418A" w:rsidRDefault="00B8418A" w:rsidP="00A0416A"/>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4EE2">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4EE2">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4EE2">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 xml:space="preserve">s to provide HARQ feedback </w:t>
      </w:r>
      <w:proofErr w:type="gramStart"/>
      <w:r>
        <w:t>in order to</w:t>
      </w:r>
      <w:proofErr w:type="gramEnd"/>
      <w:r>
        <w:t xml:space="preserve">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 xml:space="preserve">s, the first reason is that the QoS requirement for broadcast service is much lower than multicast service and the second reason is that gNB can use PDSCH repetition to improve the reliability without HARQ-ACK feedback. Therefore, we think the HARQ </w:t>
      </w:r>
      <w:r w:rsidRPr="00EF60D1">
        <w:lastRenderedPageBreak/>
        <w:t xml:space="preserve">feedback for </w:t>
      </w:r>
      <w:proofErr w:type="gramStart"/>
      <w:r w:rsidRPr="00EF60D1">
        <w:t>group-common</w:t>
      </w:r>
      <w:proofErr w:type="gramEnd"/>
      <w:r w:rsidRPr="00EF60D1">
        <w:t xml:space="preserve">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 xml:space="preserve">s, don’t support HARQ feedback for </w:t>
      </w:r>
      <w:proofErr w:type="gramStart"/>
      <w:r w:rsidRPr="00EF60D1">
        <w:t>group-common</w:t>
      </w:r>
      <w:proofErr w:type="gramEnd"/>
      <w:r w:rsidRPr="00EF60D1">
        <w:t xml:space="preserve">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4EE2">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SimSun" w:hint="eastAsia"/>
                <w:lang w:val="en-US" w:eastAsia="zh-CN"/>
              </w:rPr>
              <w:t>is</w:t>
            </w:r>
            <w:proofErr w:type="gramEnd"/>
            <w:r>
              <w:rPr>
                <w:rFonts w:eastAsia="SimSun" w:hint="eastAsia"/>
                <w:lang w:val="en-US" w:eastAsia="zh-CN"/>
              </w:rPr>
              <w:t xml:space="preserve">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4EE2">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4EE2">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4EE2">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lastRenderedPageBreak/>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3B4EE2">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lastRenderedPageBreak/>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4EE2">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4EE2">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Pr>
          <w:lang w:eastAsia="zh-CN"/>
        </w:rPr>
        <w:t>In particular RAN2</w:t>
      </w:r>
      <w:proofErr w:type="gramEnd"/>
      <w:r>
        <w:rPr>
          <w:lang w:eastAsia="zh-CN"/>
        </w:rPr>
        <w:t xml:space="preserve">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 xml:space="preserve">The agreements made by RAN2 require further discussions in RAN1. </w:t>
            </w:r>
            <w:proofErr w:type="gramStart"/>
            <w:r w:rsidRPr="00152546">
              <w:rPr>
                <w:rFonts w:ascii="Arial" w:eastAsia="DengXian" w:hAnsi="Arial" w:cs="Arial"/>
                <w:sz w:val="16"/>
                <w:szCs w:val="16"/>
              </w:rPr>
              <w:t>In particular, RAN2</w:t>
            </w:r>
            <w:proofErr w:type="gramEnd"/>
            <w:r w:rsidRPr="00152546">
              <w:rPr>
                <w:rFonts w:ascii="Arial" w:eastAsia="DengXian" w:hAnsi="Arial" w:cs="Arial"/>
                <w:sz w:val="16"/>
                <w:szCs w:val="16"/>
              </w:rPr>
              <w:t xml:space="preserve">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 xml:space="preserve">Details of Common Search Space design for MCCH channel,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 xml:space="preserve">NOTE: RAN2 is still discussing some aspects that may have an impact on this issue,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xml:space="preserve">: For RRC_IDLE/RRC_INACTIVE UEs, define/configure common frequency resource(s) for </w:t>
            </w:r>
            <w:proofErr w:type="gramStart"/>
            <w:r w:rsidRPr="00350A8C">
              <w:rPr>
                <w:sz w:val="16"/>
                <w:szCs w:val="16"/>
                <w:lang w:eastAsia="en-US"/>
              </w:rPr>
              <w:t>group-common</w:t>
            </w:r>
            <w:proofErr w:type="gramEnd"/>
            <w:r w:rsidRPr="00350A8C">
              <w:rPr>
                <w:sz w:val="16"/>
                <w:szCs w:val="16"/>
                <w:lang w:eastAsia="en-US"/>
              </w:rPr>
              <w:t xml:space="preserve">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1: Define a dedicated RNTI to scramble the CRC of a DCI indicating a MCCH change </w:t>
            </w:r>
            <w:proofErr w:type="gramStart"/>
            <w:r w:rsidRPr="00350A8C">
              <w:rPr>
                <w:sz w:val="16"/>
                <w:szCs w:val="16"/>
                <w:lang w:eastAsia="x-none"/>
              </w:rPr>
              <w:t>notification;</w:t>
            </w:r>
            <w:proofErr w:type="gramEnd"/>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2: Use of a field in a DCI format scheduling a MCCH without a dedicated RNTI for MCCH change </w:t>
            </w:r>
            <w:proofErr w:type="gramStart"/>
            <w:r w:rsidRPr="00350A8C">
              <w:rPr>
                <w:sz w:val="16"/>
                <w:szCs w:val="16"/>
                <w:lang w:eastAsia="x-none"/>
              </w:rPr>
              <w:t>notification;</w:t>
            </w:r>
            <w:proofErr w:type="gramEnd"/>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 xml:space="preserve">Other solutions are not </w:t>
            </w:r>
            <w:proofErr w:type="gramStart"/>
            <w:r w:rsidRPr="00350A8C">
              <w:rPr>
                <w:sz w:val="16"/>
                <w:szCs w:val="16"/>
                <w:lang w:eastAsia="x-none"/>
              </w:rPr>
              <w:t>precluded</w:t>
            </w:r>
            <w:proofErr w:type="gramEnd"/>
            <w:r w:rsidRPr="00350A8C">
              <w:rPr>
                <w:sz w:val="16"/>
                <w:szCs w:val="16"/>
                <w:lang w:eastAsia="x-none"/>
              </w:rPr>
              <w:t xml:space="preserve">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4EE2">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4EE2">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4EE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lastRenderedPageBreak/>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w:t>
            </w:r>
            <w:proofErr w:type="gramStart"/>
            <w:r>
              <w:rPr>
                <w:lang w:eastAsia="zh-CN"/>
              </w:rPr>
              <w:t>due to the fact that</w:t>
            </w:r>
            <w:proofErr w:type="gramEnd"/>
            <w:r>
              <w:rPr>
                <w:lang w:eastAsia="zh-CN"/>
              </w:rPr>
              <w:t xml:space="preserve">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4EE2">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3B4EE2">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3B4EE2">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4EE2">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3B4EE2">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4EE2">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4EE2">
      <w:pPr>
        <w:pStyle w:val="Heading3"/>
        <w:numPr>
          <w:ilvl w:val="2"/>
          <w:numId w:val="1"/>
        </w:numPr>
        <w:rPr>
          <w:b/>
          <w:bCs/>
        </w:rPr>
      </w:pPr>
      <w:r w:rsidRPr="0064160D">
        <w:rPr>
          <w:b/>
          <w:bCs/>
        </w:rPr>
        <w:lastRenderedPageBreak/>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4EE2">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4EE2">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4EE2">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4EE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4EE2">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4EE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 xml:space="preserve">Draft </w:t>
      </w:r>
      <w:proofErr w:type="gramStart"/>
      <w:r w:rsidRPr="00883882">
        <w:rPr>
          <w:sz w:val="18"/>
          <w:szCs w:val="18"/>
        </w:rPr>
        <w:t>reply</w:t>
      </w:r>
      <w:proofErr w:type="gramEnd"/>
      <w:r w:rsidRPr="00883882">
        <w:rPr>
          <w:sz w:val="18"/>
          <w:szCs w:val="18"/>
        </w:rPr>
        <w:t xml:space="preserve">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Ues,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e.g,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 xml:space="preserve">Send any </w:t>
            </w:r>
            <w:proofErr w:type="gramStart"/>
            <w:r w:rsidRPr="002C3C08">
              <w:rPr>
                <w:rFonts w:ascii="Arial" w:eastAsia="DengXian" w:hAnsi="Arial" w:cs="Arial"/>
                <w:b/>
                <w:sz w:val="14"/>
                <w:szCs w:val="8"/>
              </w:rPr>
              <w:t>reply</w:t>
            </w:r>
            <w:proofErr w:type="gramEnd"/>
            <w:r w:rsidRPr="002C3C08">
              <w:rPr>
                <w:rFonts w:ascii="Arial" w:eastAsia="DengXian" w:hAnsi="Arial" w:cs="Arial"/>
                <w:b/>
                <w:sz w:val="14"/>
                <w:szCs w:val="8"/>
              </w:rPr>
              <w:t xml:space="preserve"> LS to:</w:t>
            </w:r>
            <w:r w:rsidRPr="002C3C08">
              <w:rPr>
                <w:rFonts w:ascii="Arial" w:eastAsia="DengXian" w:hAnsi="Arial" w:cs="Arial"/>
                <w:b/>
                <w:sz w:val="14"/>
                <w:szCs w:val="8"/>
              </w:rPr>
              <w:tab/>
              <w:t xml:space="preserve">3GPP Liaisons Coordinator, </w:t>
            </w:r>
            <w:hyperlink r:id="rId1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RAN2 discussed the details of broadcast session </w:t>
            </w:r>
            <w:proofErr w:type="gramStart"/>
            <w:r w:rsidRPr="002C3C08">
              <w:rPr>
                <w:rFonts w:ascii="Arial" w:eastAsia="DengXian" w:hAnsi="Arial" w:cs="Arial"/>
                <w:sz w:val="14"/>
                <w:szCs w:val="8"/>
              </w:rPr>
              <w:t>delivery</w:t>
            </w:r>
            <w:proofErr w:type="gramEnd"/>
            <w:r w:rsidRPr="002C3C08">
              <w:rPr>
                <w:rFonts w:ascii="Arial" w:eastAsia="DengXian" w:hAnsi="Arial" w:cs="Arial"/>
                <w:sz w:val="14"/>
                <w:szCs w:val="8"/>
              </w:rPr>
              <w:t xml:space="preserve">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 xml:space="preserve">May 19 – May 27, </w:t>
            </w:r>
            <w:proofErr w:type="gramStart"/>
            <w:r w:rsidRPr="002C3C08">
              <w:rPr>
                <w:rFonts w:ascii="Arial" w:eastAsia="DengXian" w:hAnsi="Arial" w:cs="Arial"/>
                <w:bCs/>
                <w:sz w:val="14"/>
                <w:szCs w:val="8"/>
              </w:rPr>
              <w:t>2021</w:t>
            </w:r>
            <w:proofErr w:type="gramEnd"/>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 xml:space="preserve">Send any </w:t>
            </w:r>
            <w:proofErr w:type="gramStart"/>
            <w:r w:rsidRPr="001F4F22">
              <w:rPr>
                <w:rFonts w:ascii="Arial" w:eastAsia="DengXian" w:hAnsi="Arial" w:cs="Arial"/>
                <w:b/>
                <w:sz w:val="14"/>
                <w:szCs w:val="10"/>
                <w:lang w:val="en-US"/>
              </w:rPr>
              <w:t>reply</w:t>
            </w:r>
            <w:proofErr w:type="gramEnd"/>
            <w:r w:rsidRPr="001F4F22">
              <w:rPr>
                <w:rFonts w:ascii="Arial" w:eastAsia="DengXian" w:hAnsi="Arial" w:cs="Arial"/>
                <w:b/>
                <w:sz w:val="14"/>
                <w:szCs w:val="10"/>
                <w:lang w:val="en-US"/>
              </w:rPr>
              <w:t xml:space="preserve"> LS to:</w:t>
            </w:r>
            <w:r w:rsidRPr="001F4F22">
              <w:rPr>
                <w:rFonts w:ascii="Arial" w:eastAsia="DengXian" w:hAnsi="Arial" w:cs="Arial"/>
                <w:b/>
                <w:sz w:val="14"/>
                <w:szCs w:val="10"/>
                <w:lang w:val="en-US"/>
              </w:rPr>
              <w:tab/>
              <w:t xml:space="preserve">3GPP Liaisons Coordinator, </w:t>
            </w:r>
            <w:hyperlink r:id="rId2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 xml:space="preserve">August 16 – August 27,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 xml:space="preserve">November 01 – November 12,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51926" w14:textId="77777777" w:rsidR="00436AE1" w:rsidRDefault="00436AE1">
      <w:pPr>
        <w:spacing w:after="0"/>
      </w:pPr>
      <w:r>
        <w:separator/>
      </w:r>
    </w:p>
  </w:endnote>
  <w:endnote w:type="continuationSeparator" w:id="0">
    <w:p w14:paraId="07F74E47" w14:textId="77777777" w:rsidR="00436AE1" w:rsidRDefault="00436A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C41590D" w:rsidR="00B35C06" w:rsidRDefault="00B35C06">
    <w:pPr>
      <w:pStyle w:val="Footer"/>
    </w:pPr>
    <w:r>
      <w:rPr>
        <w:noProof w:val="0"/>
      </w:rPr>
      <w:fldChar w:fldCharType="begin"/>
    </w:r>
    <w:r>
      <w:instrText xml:space="preserve"> PAGE   \* MERGEFORMAT </w:instrText>
    </w:r>
    <w:r>
      <w:rPr>
        <w:noProof w:val="0"/>
      </w:rPr>
      <w:fldChar w:fldCharType="separate"/>
    </w:r>
    <w:r w:rsidR="000A3C61">
      <w:t>79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4195A" w14:textId="77777777" w:rsidR="00436AE1" w:rsidRDefault="00436AE1">
      <w:pPr>
        <w:spacing w:after="0"/>
      </w:pPr>
      <w:r>
        <w:separator/>
      </w:r>
    </w:p>
  </w:footnote>
  <w:footnote w:type="continuationSeparator" w:id="0">
    <w:p w14:paraId="126D63E6" w14:textId="77777777" w:rsidR="00436AE1" w:rsidRDefault="00436A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B35C06" w:rsidRDefault="00B35C0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BC5F28"/>
    <w:multiLevelType w:val="hybridMultilevel"/>
    <w:tmpl w:val="A17A5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1F483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3"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47"/>
  </w:num>
  <w:num w:numId="3">
    <w:abstractNumId w:val="21"/>
  </w:num>
  <w:num w:numId="4">
    <w:abstractNumId w:val="42"/>
  </w:num>
  <w:num w:numId="5">
    <w:abstractNumId w:val="35"/>
  </w:num>
  <w:num w:numId="6">
    <w:abstractNumId w:val="29"/>
  </w:num>
  <w:num w:numId="7">
    <w:abstractNumId w:val="7"/>
  </w:num>
  <w:num w:numId="8">
    <w:abstractNumId w:val="3"/>
  </w:num>
  <w:num w:numId="9">
    <w:abstractNumId w:val="27"/>
  </w:num>
  <w:num w:numId="10">
    <w:abstractNumId w:val="9"/>
  </w:num>
  <w:num w:numId="11">
    <w:abstractNumId w:val="22"/>
  </w:num>
  <w:num w:numId="12">
    <w:abstractNumId w:val="61"/>
  </w:num>
  <w:num w:numId="13">
    <w:abstractNumId w:val="45"/>
  </w:num>
  <w:num w:numId="14">
    <w:abstractNumId w:val="55"/>
  </w:num>
  <w:num w:numId="15">
    <w:abstractNumId w:val="40"/>
  </w:num>
  <w:num w:numId="16">
    <w:abstractNumId w:val="4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10"/>
  </w:num>
  <w:num w:numId="20">
    <w:abstractNumId w:val="24"/>
  </w:num>
  <w:num w:numId="21">
    <w:abstractNumId w:val="41"/>
  </w:num>
  <w:num w:numId="22">
    <w:abstractNumId w:val="58"/>
  </w:num>
  <w:num w:numId="23">
    <w:abstractNumId w:val="59"/>
  </w:num>
  <w:num w:numId="24">
    <w:abstractNumId w:val="67"/>
  </w:num>
  <w:num w:numId="25">
    <w:abstractNumId w:val="56"/>
  </w:num>
  <w:num w:numId="26">
    <w:abstractNumId w:val="65"/>
  </w:num>
  <w:num w:numId="27">
    <w:abstractNumId w:val="31"/>
  </w:num>
  <w:num w:numId="28">
    <w:abstractNumId w:val="19"/>
  </w:num>
  <w:num w:numId="29">
    <w:abstractNumId w:val="20"/>
  </w:num>
  <w:num w:numId="30">
    <w:abstractNumId w:val="6"/>
  </w:num>
  <w:num w:numId="31">
    <w:abstractNumId w:val="37"/>
  </w:num>
  <w:num w:numId="32">
    <w:abstractNumId w:val="5"/>
  </w:num>
  <w:num w:numId="33">
    <w:abstractNumId w:val="49"/>
  </w:num>
  <w:num w:numId="34">
    <w:abstractNumId w:val="69"/>
  </w:num>
  <w:num w:numId="35">
    <w:abstractNumId w:val="28"/>
  </w:num>
  <w:num w:numId="36">
    <w:abstractNumId w:val="23"/>
  </w:num>
  <w:num w:numId="37">
    <w:abstractNumId w:val="32"/>
  </w:num>
  <w:num w:numId="38">
    <w:abstractNumId w:val="4"/>
  </w:num>
  <w:num w:numId="39">
    <w:abstractNumId w:val="26"/>
  </w:num>
  <w:num w:numId="40">
    <w:abstractNumId w:val="38"/>
  </w:num>
  <w:num w:numId="41">
    <w:abstractNumId w:val="39"/>
  </w:num>
  <w:num w:numId="42">
    <w:abstractNumId w:val="17"/>
  </w:num>
  <w:num w:numId="43">
    <w:abstractNumId w:val="12"/>
  </w:num>
  <w:num w:numId="44">
    <w:abstractNumId w:val="15"/>
  </w:num>
  <w:num w:numId="45">
    <w:abstractNumId w:val="52"/>
  </w:num>
  <w:num w:numId="46">
    <w:abstractNumId w:val="66"/>
  </w:num>
  <w:num w:numId="47">
    <w:abstractNumId w:val="8"/>
  </w:num>
  <w:num w:numId="48">
    <w:abstractNumId w:val="34"/>
  </w:num>
  <w:num w:numId="49">
    <w:abstractNumId w:val="63"/>
  </w:num>
  <w:num w:numId="50">
    <w:abstractNumId w:val="51"/>
  </w:num>
  <w:num w:numId="51">
    <w:abstractNumId w:val="44"/>
  </w:num>
  <w:num w:numId="52">
    <w:abstractNumId w:val="30"/>
  </w:num>
  <w:num w:numId="53">
    <w:abstractNumId w:val="54"/>
  </w:num>
  <w:num w:numId="54">
    <w:abstractNumId w:val="62"/>
  </w:num>
  <w:num w:numId="55">
    <w:abstractNumId w:val="68"/>
  </w:num>
  <w:num w:numId="56">
    <w:abstractNumId w:val="64"/>
  </w:num>
  <w:num w:numId="57">
    <w:abstractNumId w:val="14"/>
  </w:num>
  <w:num w:numId="58">
    <w:abstractNumId w:val="1"/>
  </w:num>
  <w:num w:numId="59">
    <w:abstractNumId w:val="13"/>
  </w:num>
  <w:num w:numId="60">
    <w:abstractNumId w:val="53"/>
  </w:num>
  <w:num w:numId="61">
    <w:abstractNumId w:val="18"/>
  </w:num>
  <w:num w:numId="62">
    <w:abstractNumId w:val="10"/>
  </w:num>
  <w:num w:numId="63">
    <w:abstractNumId w:val="16"/>
  </w:num>
  <w:num w:numId="64">
    <w:abstractNumId w:val="30"/>
  </w:num>
  <w:num w:numId="65">
    <w:abstractNumId w:val="60"/>
  </w:num>
  <w:num w:numId="66">
    <w:abstractNumId w:val="43"/>
  </w:num>
  <w:num w:numId="67">
    <w:abstractNumId w:val="57"/>
  </w:num>
  <w:num w:numId="68">
    <w:abstractNumId w:val="50"/>
  </w:num>
  <w:num w:numId="69">
    <w:abstractNumId w:val="2"/>
  </w:num>
  <w:num w:numId="70">
    <w:abstractNumId w:val="25"/>
  </w:num>
  <w:num w:numId="71">
    <w:abstractNumId w:val="18"/>
  </w:num>
  <w:num w:numId="72">
    <w:abstractNumId w:val="11"/>
  </w:num>
  <w:num w:numId="73">
    <w:abstractNumId w:val="47"/>
    <w:lvlOverride w:ilvl="0"/>
    <w:lvlOverride w:ilvl="1"/>
    <w:lvlOverride w:ilvl="2"/>
    <w:lvlOverride w:ilvl="3"/>
    <w:lvlOverride w:ilvl="4"/>
    <w:lvlOverride w:ilvl="5"/>
    <w:lvlOverride w:ilvl="6"/>
    <w:lvlOverride w:ilvl="7"/>
    <w:lvlOverride w:ilvl="8"/>
  </w:num>
  <w:num w:numId="74">
    <w:abstractNumId w:val="18"/>
    <w:lvlOverride w:ilvl="0"/>
    <w:lvlOverride w:ilvl="1"/>
    <w:lvlOverride w:ilvl="2"/>
    <w:lvlOverride w:ilvl="3"/>
    <w:lvlOverride w:ilvl="4"/>
    <w:lvlOverride w:ilvl="5"/>
    <w:lvlOverride w:ilvl="6"/>
    <w:lvlOverride w:ilvl="7"/>
    <w:lvlOverride w:ilvl="8"/>
  </w:num>
  <w:num w:numId="75">
    <w:abstractNumId w:val="33"/>
  </w:num>
  <w:num w:numId="76">
    <w:abstractNumId w:val="46"/>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41C3"/>
    <w:rsid w:val="000741F0"/>
    <w:rsid w:val="0007443B"/>
    <w:rsid w:val="00074A9F"/>
    <w:rsid w:val="000750E9"/>
    <w:rsid w:val="00075295"/>
    <w:rsid w:val="00075B70"/>
    <w:rsid w:val="00075C3A"/>
    <w:rsid w:val="00075E8B"/>
    <w:rsid w:val="00076710"/>
    <w:rsid w:val="000768AA"/>
    <w:rsid w:val="00076AF7"/>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1EB"/>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91"/>
    <w:rsid w:val="00281FEF"/>
    <w:rsid w:val="00282563"/>
    <w:rsid w:val="002827C4"/>
    <w:rsid w:val="002828CF"/>
    <w:rsid w:val="002830D6"/>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146"/>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5CDD"/>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6A8"/>
    <w:rsid w:val="0042189E"/>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7B1"/>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BAE"/>
    <w:rsid w:val="008D3DD4"/>
    <w:rsid w:val="008D476D"/>
    <w:rsid w:val="008D55CF"/>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0B31"/>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D46"/>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58DB"/>
    <w:rsid w:val="00BA645B"/>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A36"/>
    <w:rsid w:val="00BF4B17"/>
    <w:rsid w:val="00BF4F55"/>
    <w:rsid w:val="00BF55DF"/>
    <w:rsid w:val="00BF59C6"/>
    <w:rsid w:val="00BF5A54"/>
    <w:rsid w:val="00BF5C4F"/>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1B2"/>
    <w:rsid w:val="00C05450"/>
    <w:rsid w:val="00C05A47"/>
    <w:rsid w:val="00C05B1E"/>
    <w:rsid w:val="00C05E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3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EA283-77F2-4EC1-A465-DB55ED1B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236</TotalTime>
  <Pages>141</Pages>
  <Words>57693</Words>
  <Characters>328853</Characters>
  <Application>Microsoft Office Word</Application>
  <DocSecurity>0</DocSecurity>
  <Lines>2740</Lines>
  <Paragraphs>771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385775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David Vargas</cp:lastModifiedBy>
  <cp:revision>87</cp:revision>
  <cp:lastPrinted>2019-08-16T08:11:00Z</cp:lastPrinted>
  <dcterms:created xsi:type="dcterms:W3CDTF">2021-08-24T19:06:00Z</dcterms:created>
  <dcterms:modified xsi:type="dcterms:W3CDTF">2021-08-24T23:05:00Z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