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05pt;height:335.6pt;mso-width-percent:0;mso-height-percent:0;mso-width-percent:0;mso-height-percent:0" o:ole="">
                  <v:imagedata r:id="rId10" o:title=""/>
                </v:shape>
                <o:OLEObject Type="Embed" ProgID="Visio.Drawing.15" ShapeID="_x0000_i1025" DrawAspect="Content" ObjectID="_1691349270"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4pt;height:125.3pt;mso-width-percent:0;mso-height-percent:0;mso-width-percent:0;mso-height-percent:0" o:ole="">
                  <v:imagedata r:id="rId13" o:title=""/>
                </v:shape>
                <o:OLEObject Type="Embed" ProgID="Visio.Drawing.15" ShapeID="_x0000_i1026" DrawAspect="Content" ObjectID="_1691349271"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hint="eastAsia"/>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lastRenderedPageBreak/>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lastRenderedPageBreak/>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lastRenderedPageBreak/>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w:t>
            </w:r>
            <w:r>
              <w:lastRenderedPageBreak/>
              <w:t>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5pt;height:122.45pt;mso-width-percent:0;mso-height-percent:0;mso-width-percent:0;mso-height-percent:0" o:ole="">
                  <v:imagedata r:id="rId15" o:title=""/>
                </v:shape>
                <o:OLEObject Type="Embed" ProgID="Visio.Drawing.15" ShapeID="_x0000_i1027" DrawAspect="Content" ObjectID="_1691349272"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lastRenderedPageBreak/>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Heading3"/>
        <w:numPr>
          <w:ilvl w:val="2"/>
          <w:numId w:val="1"/>
        </w:numPr>
        <w:rPr>
          <w:b/>
          <w:bCs/>
        </w:rPr>
      </w:pPr>
      <w:r>
        <w:rPr>
          <w:b/>
          <w:bCs/>
        </w:rPr>
        <w:lastRenderedPageBreak/>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lastRenderedPageBreak/>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lastRenderedPageBreak/>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lastRenderedPageBreak/>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lastRenderedPageBreak/>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w:t>
            </w:r>
            <w:r>
              <w:rPr>
                <w:lang w:eastAsia="ko-KR"/>
              </w:rPr>
              <w:lastRenderedPageBreak/>
              <w:t>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lastRenderedPageBreak/>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3B71164F" w:rsidR="000A3C61" w:rsidRDefault="000A3C61" w:rsidP="00E364C7">
            <w:pPr>
              <w:rPr>
                <w:rFonts w:eastAsia="等线" w:hint="eastAsia"/>
                <w:lang w:eastAsia="zh-CN"/>
              </w:rPr>
            </w:pPr>
            <w:bookmarkStart w:id="20" w:name="_GoBack"/>
            <w:bookmarkEnd w:id="20"/>
          </w:p>
        </w:tc>
        <w:tc>
          <w:tcPr>
            <w:tcW w:w="7979" w:type="dxa"/>
          </w:tcPr>
          <w:p w14:paraId="48BCC396" w14:textId="77777777" w:rsidR="000A3C61" w:rsidRDefault="000A3C61" w:rsidP="00E364C7">
            <w:pPr>
              <w:rPr>
                <w:rFonts w:eastAsia="等线" w:hint="eastAsia"/>
                <w:lang w:eastAsia="zh-CN"/>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r>
        <w:rPr>
          <w:b/>
          <w:bCs/>
        </w:rPr>
        <w:lastRenderedPageBreak/>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lastRenderedPageBreak/>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lastRenderedPageBreak/>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w:t>
            </w:r>
            <w:r>
              <w:rPr>
                <w:rFonts w:eastAsiaTheme="minorEastAsia" w:hint="eastAsia"/>
                <w:lang w:eastAsia="zh-CN"/>
              </w:rPr>
              <w:lastRenderedPageBreak/>
              <w:t xml:space="preserve">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lastRenderedPageBreak/>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lastRenderedPageBreak/>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6pt;height:17pt;mso-width-percent:0;mso-height-percent:0;mso-width-percent:0;mso-height-percent:0" o:ole=""/>
                <o:OLEObject Type="Embed" ProgID="Equation.3" ShapeID="_x0000_i1028" DrawAspect="Content" ObjectID="_1691349273"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45pt;height:17pt;mso-width-percent:0;mso-height-percent:0;mso-width-percent:0;mso-height-percent:0" o:ole=""/>
                <o:OLEObject Type="Embed" ProgID="Equation.3" ShapeID="_x0000_i1029" DrawAspect="Content" ObjectID="_1691349274"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lastRenderedPageBreak/>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lastRenderedPageBreak/>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lastRenderedPageBreak/>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w:t>
      </w:r>
      <w:r w:rsidRPr="007F009E">
        <w:lastRenderedPageBreak/>
        <w:t>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lastRenderedPageBreak/>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66DBC555" w:rsidR="0042189E" w:rsidRDefault="0042189E" w:rsidP="00C36D55">
            <w:pPr>
              <w:rPr>
                <w:rFonts w:eastAsia="等线"/>
                <w:lang w:eastAsia="zh-CN"/>
              </w:rPr>
            </w:pPr>
          </w:p>
        </w:tc>
        <w:tc>
          <w:tcPr>
            <w:tcW w:w="7985" w:type="dxa"/>
          </w:tcPr>
          <w:p w14:paraId="3D9C3A27" w14:textId="73C85117" w:rsidR="0042189E" w:rsidRPr="0042189E" w:rsidRDefault="0042189E" w:rsidP="00C36D55">
            <w:pPr>
              <w:rPr>
                <w:rFonts w:eastAsia="等线"/>
                <w:lang w:eastAsia="zh-CN"/>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w:t>
            </w:r>
            <w:r w:rsidRPr="007877D1">
              <w:rPr>
                <w:rFonts w:eastAsia="Malgun Gothic"/>
                <w:sz w:val="16"/>
                <w:szCs w:val="18"/>
                <w:lang w:val="en-US" w:eastAsia="ko-KR"/>
              </w:rPr>
              <w:lastRenderedPageBreak/>
              <w:t>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lastRenderedPageBreak/>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r>
        <w:rPr>
          <w:b/>
          <w:bCs/>
        </w:rPr>
        <w:lastRenderedPageBreak/>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977DB" w14:textId="77777777" w:rsidR="0051119C" w:rsidRDefault="0051119C">
      <w:pPr>
        <w:spacing w:after="0"/>
      </w:pPr>
      <w:r>
        <w:separator/>
      </w:r>
    </w:p>
  </w:endnote>
  <w:endnote w:type="continuationSeparator" w:id="0">
    <w:p w14:paraId="65538483" w14:textId="77777777" w:rsidR="0051119C" w:rsidRDefault="00511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41590D" w:rsidR="00B35C06" w:rsidRDefault="00B35C06">
    <w:pPr>
      <w:pStyle w:val="Footer"/>
    </w:pPr>
    <w:r>
      <w:rPr>
        <w:noProof w:val="0"/>
      </w:rPr>
      <w:fldChar w:fldCharType="begin"/>
    </w:r>
    <w:r>
      <w:instrText xml:space="preserve"> PAGE   \* MERGEFORMAT </w:instrText>
    </w:r>
    <w:r>
      <w:rPr>
        <w:noProof w:val="0"/>
      </w:rPr>
      <w:fldChar w:fldCharType="separate"/>
    </w:r>
    <w:r w:rsidR="000A3C61">
      <w:t>79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27E6F" w14:textId="77777777" w:rsidR="0051119C" w:rsidRDefault="0051119C">
      <w:pPr>
        <w:spacing w:after="0"/>
      </w:pPr>
      <w:r>
        <w:separator/>
      </w:r>
    </w:p>
  </w:footnote>
  <w:footnote w:type="continuationSeparator" w:id="0">
    <w:p w14:paraId="5119D48B" w14:textId="77777777" w:rsidR="0051119C" w:rsidRDefault="005111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35C06" w:rsidRDefault="00B35C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A283-77F2-4EC1-A465-DB55ED1B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135</Pages>
  <Words>55327</Words>
  <Characters>315364</Characters>
  <Application>Microsoft Office Word</Application>
  <DocSecurity>0</DocSecurity>
  <Lines>2628</Lines>
  <Paragraphs>739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6</cp:revision>
  <cp:lastPrinted>2019-08-16T08:11:00Z</cp:lastPrinted>
  <dcterms:created xsi:type="dcterms:W3CDTF">2021-08-24T12:24:00Z</dcterms:created>
  <dcterms:modified xsi:type="dcterms:W3CDTF">2021-08-24T14:26:00Z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