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05pt;height:335.8pt;mso-width-percent:0;mso-height-percent:0;mso-width-percent:0;mso-height-percent:0" o:ole="">
                  <v:imagedata r:id="rId10" o:title=""/>
                </v:shape>
                <o:OLEObject Type="Embed" ProgID="Visio.Drawing.15" ShapeID="_x0000_i1025" DrawAspect="Content" ObjectID="_169134745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等线"/>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6.95pt;height:125.4pt;mso-width-percent:0;mso-height-percent:0;mso-width-percent:0;mso-height-percent:0" o:ole="">
                  <v:imagedata r:id="rId13" o:title=""/>
                </v:shape>
                <o:OLEObject Type="Embed" ProgID="Visio.Drawing.15" ShapeID="_x0000_i1026" DrawAspect="Content" ObjectID="_169134745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맑은 고딕"/>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hint="eastAsia"/>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맑은 고딕"/>
                <w:lang w:eastAsia="ko-KR"/>
              </w:rPr>
            </w:pPr>
            <w:r>
              <w:rPr>
                <w:rFonts w:eastAsia="Calibri"/>
              </w:rPr>
              <w:t xml:space="preserve">Proposal 2.1-2rev4: </w:t>
            </w:r>
            <w:r w:rsidRPr="000F6234">
              <w:rPr>
                <w:rFonts w:eastAsia="等线"/>
                <w:lang w:eastAsia="zh-CN"/>
              </w:rPr>
              <w:t>We are fine with this proposal.</w:t>
            </w:r>
            <w:r>
              <w:rPr>
                <w:rFonts w:eastAsia="맑은 고딕" w:hint="eastAsia"/>
                <w:lang w:eastAsia="ko-KR"/>
              </w:rPr>
              <w:t xml:space="preserve"> We </w:t>
            </w:r>
            <w:r>
              <w:rPr>
                <w:rFonts w:eastAsia="맑은 고딕"/>
                <w:lang w:eastAsia="ko-KR"/>
              </w:rPr>
              <w:t>support Case E.</w:t>
            </w:r>
          </w:p>
          <w:p w14:paraId="68BC39DC" w14:textId="78C70C81" w:rsidR="000F6234" w:rsidRPr="000F6234" w:rsidRDefault="000F6234" w:rsidP="000F6234">
            <w:pPr>
              <w:jc w:val="both"/>
              <w:rPr>
                <w:rFonts w:eastAsia="等线" w:hint="eastAsia"/>
                <w:lang w:eastAsia="zh-CN"/>
              </w:rPr>
            </w:pPr>
            <w:r w:rsidRPr="000F6234">
              <w:rPr>
                <w:rFonts w:eastAsia="等线"/>
                <w:lang w:eastAsia="zh-CN"/>
              </w:rPr>
              <w:t>Proposal 2.1-3: We are fine with this proposal.</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lastRenderedPageBreak/>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pt;height:122.3pt;mso-width-percent:0;mso-height-percent:0;mso-width-percent:0;mso-height-percent:0" o:ole="">
                  <v:imagedata r:id="rId15" o:title=""/>
                </v:shape>
                <o:OLEObject Type="Embed" ProgID="Visio.Drawing.15" ShapeID="_x0000_i1027" DrawAspect="Content" ObjectID="_1691347458"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SimSun"/>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w:t>
            </w:r>
            <w:r w:rsidR="00165254">
              <w:rPr>
                <w:rFonts w:eastAsia="SimSun"/>
                <w:lang w:eastAsia="x-none"/>
              </w:rPr>
              <w:lastRenderedPageBreak/>
              <w:t>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lastRenderedPageBreak/>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맑은 고딕" w:hint="eastAsia"/>
                <w:lang w:val="es-ES" w:eastAsia="ko-KR"/>
              </w:rPr>
            </w:pPr>
            <w:r>
              <w:rPr>
                <w:rFonts w:eastAsia="맑은 고딕"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lastRenderedPageBreak/>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lastRenderedPageBreak/>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SimSun" w:hint="eastAsia"/>
                <w:lang w:val="en-US" w:eastAsia="zh-CN"/>
              </w:rPr>
              <w:lastRenderedPageBreak/>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lastRenderedPageBreak/>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 xml:space="preserve">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w:t>
            </w:r>
            <w:r w:rsidRPr="00C60591">
              <w:rPr>
                <w:rFonts w:eastAsia="等线"/>
                <w:lang w:eastAsia="zh-CN"/>
              </w:rPr>
              <w:lastRenderedPageBreak/>
              <w:t>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lastRenderedPageBreak/>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等线"/>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lastRenderedPageBreak/>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lastRenderedPageBreak/>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lastRenderedPageBreak/>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lastRenderedPageBreak/>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lastRenderedPageBreak/>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w:t>
            </w:r>
            <w:r w:rsidRPr="006C03AB">
              <w:rPr>
                <w:rFonts w:eastAsia="等线"/>
              </w:rPr>
              <w:lastRenderedPageBreak/>
              <w:t xml:space="preserve">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lastRenderedPageBreak/>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lastRenderedPageBreak/>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lastRenderedPageBreak/>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lastRenderedPageBreak/>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lastRenderedPageBreak/>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75pt;height:16.75pt;mso-width-percent:0;mso-height-percent:0;mso-width-percent:0;mso-height-percent:0" o:ole=""/>
                <o:OLEObject Type="Embed" ProgID="Equation.3" ShapeID="_x0000_i1028" DrawAspect="Content" ObjectID="_169134745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맑은 고딕"/>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5pt;height:16.75pt;mso-width-percent:0;mso-height-percent:0;mso-width-percent:0;mso-height-percent:0" o:ole=""/>
                <o:OLEObject Type="Embed" ProgID="Equation.3" ShapeID="_x0000_i1029" DrawAspect="Content" ObjectID="_169134746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lastRenderedPageBreak/>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lastRenderedPageBreak/>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lastRenderedPageBreak/>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lastRenderedPageBreak/>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lastRenderedPageBreak/>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lastRenderedPageBreak/>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lastRenderedPageBreak/>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lastRenderedPageBreak/>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lastRenderedPageBreak/>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lastRenderedPageBreak/>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lastRenderedPageBreak/>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 xml:space="preserve">But we are open to discuss firstly whether the beamwidth of MCCH is beneficial to be </w:t>
            </w:r>
            <w:r w:rsidR="00BE0D5C">
              <w:lastRenderedPageBreak/>
              <w:t>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lastRenderedPageBreak/>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w:t>
            </w:r>
            <w:r w:rsidRPr="00266A4D">
              <w:lastRenderedPageBreak/>
              <w:t>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lastRenderedPageBreak/>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lastRenderedPageBreak/>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lastRenderedPageBreak/>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lastRenderedPageBreak/>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w:t>
            </w:r>
            <w:r>
              <w:rPr>
                <w:lang w:eastAsia="ko-KR"/>
              </w:rPr>
              <w:lastRenderedPageBreak/>
              <w:t>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lastRenderedPageBreak/>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lastRenderedPageBreak/>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맑은 고딕" w:hint="eastAsia"/>
                <w:lang w:val="en-US" w:eastAsia="ko-KR"/>
              </w:rPr>
            </w:pPr>
            <w:r>
              <w:rPr>
                <w:rFonts w:eastAsia="맑은 고딕"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hint="eastAsia"/>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w:t>
            </w:r>
            <w:r w:rsidRPr="00D4282D">
              <w:rPr>
                <w:iCs/>
                <w:color w:val="FF0000"/>
              </w:rPr>
              <w:lastRenderedPageBreak/>
              <w:t>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lastRenderedPageBreak/>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66DBC555" w:rsidR="0042189E" w:rsidRDefault="0042189E" w:rsidP="00C36D55">
            <w:pPr>
              <w:rPr>
                <w:rFonts w:eastAsia="等线"/>
                <w:lang w:eastAsia="zh-CN"/>
              </w:rPr>
            </w:pPr>
          </w:p>
        </w:tc>
        <w:tc>
          <w:tcPr>
            <w:tcW w:w="7985" w:type="dxa"/>
          </w:tcPr>
          <w:p w14:paraId="3D9C3A27" w14:textId="73C85117" w:rsidR="0042189E" w:rsidRPr="0042189E" w:rsidRDefault="0042189E" w:rsidP="00C36D55">
            <w:pPr>
              <w:rPr>
                <w:rFonts w:eastAsia="等线"/>
                <w:lang w:eastAsia="zh-CN"/>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等线"/>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bookmarkStart w:id="20" w:name="_GoBack"/>
            <w:bookmarkEnd w:id="20"/>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lastRenderedPageBreak/>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6E73" w14:textId="77777777" w:rsidR="00136EE9" w:rsidRDefault="00136EE9">
      <w:pPr>
        <w:spacing w:after="0"/>
      </w:pPr>
      <w:r>
        <w:separator/>
      </w:r>
    </w:p>
  </w:endnote>
  <w:endnote w:type="continuationSeparator" w:id="0">
    <w:p w14:paraId="089B5399" w14:textId="77777777" w:rsidR="00136EE9" w:rsidRDefault="0013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C41590D" w:rsidR="00E364C7" w:rsidRDefault="00E364C7">
    <w:pPr>
      <w:pStyle w:val="aa"/>
    </w:pPr>
    <w:r>
      <w:rPr>
        <w:noProof w:val="0"/>
      </w:rPr>
      <w:fldChar w:fldCharType="begin"/>
    </w:r>
    <w:r>
      <w:instrText xml:space="preserve"> PAGE   \* MERGEFORMAT </w:instrText>
    </w:r>
    <w:r>
      <w:rPr>
        <w:noProof w:val="0"/>
      </w:rPr>
      <w:fldChar w:fldCharType="separate"/>
    </w:r>
    <w:r w:rsidR="00D4282D">
      <w:t>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C6C0C" w14:textId="77777777" w:rsidR="00136EE9" w:rsidRDefault="00136EE9">
      <w:pPr>
        <w:spacing w:after="0"/>
      </w:pPr>
      <w:r>
        <w:separator/>
      </w:r>
    </w:p>
  </w:footnote>
  <w:footnote w:type="continuationSeparator" w:id="0">
    <w:p w14:paraId="75519A8B" w14:textId="77777777" w:rsidR="00136EE9" w:rsidRDefault="00136E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E364C7" w:rsidRDefault="00E3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E68E-B3AA-49ED-B6B4-C131CCFD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135</Pages>
  <Words>55176</Words>
  <Characters>314507</Characters>
  <Application>Microsoft Office Word</Application>
  <DocSecurity>0</DocSecurity>
  <Lines>2620</Lines>
  <Paragraphs>737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2021-08-24T12:24:00Z</dcterms:created>
  <dcterms:modified xsi:type="dcterms:W3CDTF">2021-08-24T12:55:00Z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