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9pt;height:335.8pt;mso-width-percent:0;mso-height-percent:0;mso-width-percent:0;mso-height-percent:0" o:ole="">
                  <v:imagedata r:id="rId10" o:title=""/>
                </v:shape>
                <o:OLEObject Type="Embed" ProgID="Visio.Drawing.15" ShapeID="_x0000_i1025" DrawAspect="Content" ObjectID="_1691337445"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w:t>
            </w:r>
            <w:r w:rsidR="003A57C6">
              <w:rPr>
                <w:rFonts w:eastAsia="等线"/>
                <w:lang w:eastAsia="zh-CN"/>
              </w:rPr>
              <w:lastRenderedPageBreak/>
              <w:t>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t xml:space="preserve">initial BWP in frequency domain and has the same SCS and CP as the initial BWP </w:t>
            </w:r>
            <w:r w:rsidRPr="005420A2">
              <w:rPr>
                <w:rFonts w:eastAsia="宋体"/>
                <w:b/>
                <w:bCs/>
                <w:color w:val="FF0000"/>
                <w:lang w:eastAsia="x-none"/>
              </w:rPr>
              <w:lastRenderedPageBreak/>
              <w:t>(i.e.,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 xml:space="preserve">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w:t>
            </w:r>
            <w:proofErr w:type="gramStart"/>
            <w:r>
              <w:rPr>
                <w:rFonts w:eastAsia="等线"/>
                <w:lang w:val="en-US" w:eastAsia="zh-CN"/>
              </w:rPr>
              <w:t>simultaneously,?</w:t>
            </w:r>
            <w:proofErr w:type="gramEnd"/>
            <w:r>
              <w:rPr>
                <w:rFonts w:eastAsia="等线"/>
                <w:lang w:val="en-US" w:eastAsia="zh-CN"/>
              </w:rPr>
              <w:t xml:space="preserve">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 xml:space="preserve">We add </w:t>
            </w:r>
            <w:proofErr w:type="gramStart"/>
            <w:r>
              <w:rPr>
                <w:rFonts w:eastAsia="等线"/>
                <w:lang w:eastAsia="zh-CN"/>
              </w:rPr>
              <w:t>a</w:t>
            </w:r>
            <w:proofErr w:type="gramEnd"/>
            <w:r>
              <w:rPr>
                <w:rFonts w:eastAsia="等线"/>
                <w:lang w:eastAsia="zh-CN"/>
              </w:rPr>
              <w:t xml:space="preserve">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6.65pt;height:125.55pt;mso-width-percent:0;mso-height-percent:0;mso-width-percent:0;mso-height-percent:0" o:ole="">
                  <v:imagedata r:id="rId13" o:title=""/>
                </v:shape>
                <o:OLEObject Type="Embed" ProgID="Visio.Drawing.15" ShapeID="_x0000_i1026" DrawAspect="Content" ObjectID="_1691337446"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f1"/>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w:t>
            </w:r>
            <w:r w:rsidRPr="00E10384">
              <w:rPr>
                <w:rFonts w:eastAsia="Calibri"/>
              </w:rPr>
              <w:lastRenderedPageBreak/>
              <w:t xml:space="preserve">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 xml:space="preserve">To avoid restriction of Case C, it is preferred to have a common design for </w:t>
            </w:r>
            <w:r w:rsidRPr="001B7A19">
              <w:rPr>
                <w:rFonts w:eastAsia="等线"/>
                <w:b/>
                <w:lang w:eastAsia="zh-CN"/>
              </w:rPr>
              <w:lastRenderedPageBreak/>
              <w:t>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0E6F6C">
        <w:tc>
          <w:tcPr>
            <w:tcW w:w="1650" w:type="dxa"/>
          </w:tcPr>
          <w:p w14:paraId="6E6FA42F" w14:textId="77777777" w:rsidR="005C0AAC" w:rsidRDefault="005C0AAC" w:rsidP="000E6F6C">
            <w:pPr>
              <w:rPr>
                <w:rFonts w:eastAsia="等线"/>
                <w:lang w:eastAsia="zh-CN"/>
              </w:rPr>
            </w:pPr>
            <w:r>
              <w:rPr>
                <w:rFonts w:eastAsia="等线"/>
                <w:lang w:eastAsia="zh-CN"/>
              </w:rPr>
              <w:t>CMCC</w:t>
            </w:r>
          </w:p>
        </w:tc>
        <w:tc>
          <w:tcPr>
            <w:tcW w:w="7979" w:type="dxa"/>
          </w:tcPr>
          <w:p w14:paraId="4BFA9263" w14:textId="77777777" w:rsidR="005C0AAC" w:rsidRDefault="005C0AAC" w:rsidP="000E6F6C">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0E6F6C">
            <w:pPr>
              <w:rPr>
                <w:rFonts w:eastAsia="等线"/>
                <w:lang w:eastAsia="zh-CN"/>
              </w:rPr>
            </w:pPr>
            <w:r>
              <w:rPr>
                <w:rFonts w:eastAsia="等线"/>
                <w:lang w:eastAsia="zh-CN"/>
              </w:rPr>
              <w:t>Regarding Qualcomm’s comment:</w:t>
            </w:r>
          </w:p>
          <w:p w14:paraId="26DFC14C" w14:textId="77777777" w:rsidR="005C0AAC" w:rsidRDefault="005C0AAC" w:rsidP="000E6F6C">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w:t>
            </w:r>
            <w:proofErr w:type="gramStart"/>
            <w:r w:rsidRPr="00E10384">
              <w:rPr>
                <w:rFonts w:eastAsia="Calibri"/>
              </w:rPr>
              <w:t xml:space="preserve">. </w:t>
            </w:r>
            <w:r>
              <w:rPr>
                <w:rFonts w:ascii="等线" w:eastAsia="等线" w:hAnsi="等线" w:hint="eastAsia"/>
                <w:lang w:eastAsia="zh-CN"/>
              </w:rPr>
              <w:t>”</w:t>
            </w:r>
            <w:proofErr w:type="gramEnd"/>
          </w:p>
          <w:p w14:paraId="71075700" w14:textId="77777777" w:rsidR="005C0AAC" w:rsidRDefault="005C0AAC" w:rsidP="000E6F6C">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 xml:space="preserve">TCH and MCCH apply the same CFR. </w:t>
            </w:r>
            <w:proofErr w:type="gramStart"/>
            <w:r>
              <w:rPr>
                <w:rFonts w:eastAsia="等线"/>
                <w:lang w:eastAsia="zh-CN"/>
              </w:rPr>
              <w:t>So</w:t>
            </w:r>
            <w:proofErr w:type="gramEnd"/>
            <w:r>
              <w:rPr>
                <w:rFonts w:eastAsia="等线"/>
                <w:lang w:eastAsia="zh-CN"/>
              </w:rPr>
              <w:t xml:space="preserve">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or case E, CFR is larger than initial DL BWP, which means that UEs have to maintain the CFR </w:t>
            </w:r>
            <w:r>
              <w:rPr>
                <w:rFonts w:eastAsia="等线"/>
                <w:lang w:eastAsia="zh-CN"/>
              </w:rPr>
              <w:lastRenderedPageBreak/>
              <w:t>(at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lastRenderedPageBreak/>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w:t>
            </w:r>
            <w:r>
              <w:rPr>
                <w:rFonts w:eastAsia="等线"/>
                <w:lang w:eastAsia="zh-CN"/>
              </w:rPr>
              <w:t>ing</w:t>
            </w:r>
            <w:r>
              <w:rPr>
                <w:rFonts w:eastAsia="等线"/>
                <w:lang w:eastAsia="zh-CN"/>
              </w:rPr>
              <w:t xml:space="preserve"> solution, so that companies can take a look at the whole </w:t>
            </w:r>
            <w:r>
              <w:rPr>
                <w:rFonts w:eastAsia="等线"/>
                <w:lang w:eastAsia="zh-CN"/>
              </w:rPr>
              <w:t>picture</w:t>
            </w:r>
            <w:r>
              <w:rPr>
                <w:rFonts w:eastAsia="等线"/>
                <w:lang w:eastAsia="zh-CN"/>
              </w:rPr>
              <w:t>.</w:t>
            </w:r>
          </w:p>
          <w:p w14:paraId="365B1F3F" w14:textId="44D581E7" w:rsidR="001A7553" w:rsidRDefault="001A7553" w:rsidP="001A7553">
            <w:pPr>
              <w:rPr>
                <w:rFonts w:eastAsiaTheme="minorEastAsia"/>
                <w:lang w:eastAsia="zh-CN"/>
              </w:rPr>
            </w:pPr>
            <w:r>
              <w:rPr>
                <w:rFonts w:eastAsia="等线"/>
                <w:lang w:eastAsia="zh-CN"/>
              </w:rPr>
              <w:t xml:space="preserve"> </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f1"/>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lastRenderedPageBreak/>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2C7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lastRenderedPageBreak/>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3B2C7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 xml:space="preserve">We are generally fine with the two proposals. In additional, we prefer that one CFR is sufficient </w:t>
            </w:r>
            <w:r>
              <w:rPr>
                <w:rFonts w:eastAsia="Malgun Gothic"/>
                <w:lang w:eastAsia="ko-KR"/>
              </w:rPr>
              <w:lastRenderedPageBreak/>
              <w:t>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lastRenderedPageBreak/>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55pt;height:122.45pt;mso-width-percent:0;mso-height-percent:0;mso-width-percent:0;mso-height-percent:0" o:ole="">
                  <v:imagedata r:id="rId15" o:title=""/>
                </v:shape>
                <o:OLEObject Type="Embed" ProgID="Visio.Drawing.15" ShapeID="_x0000_i1027" DrawAspect="Content" ObjectID="_1691337447"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 xml:space="preserve">D Tech, Chengdu TD </w:t>
            </w:r>
            <w:r>
              <w:rPr>
                <w:rFonts w:eastAsia="等线"/>
                <w:lang w:eastAsia="zh-CN"/>
              </w:rPr>
              <w:lastRenderedPageBreak/>
              <w:t>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lastRenderedPageBreak/>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lastRenderedPageBreak/>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lastRenderedPageBreak/>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3B2C76">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xml:space="preserve">. Based on the discussion and updated proposals, we think the following 2 alternatives can reflect the </w:t>
            </w:r>
            <w:r>
              <w:rPr>
                <w:lang w:eastAsia="en-US"/>
              </w:rPr>
              <w:lastRenderedPageBreak/>
              <w:t>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lastRenderedPageBreak/>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3B2C76">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w:t>
            </w:r>
            <w:r w:rsidRPr="005B04AF">
              <w:rPr>
                <w:rFonts w:ascii="Times" w:eastAsia="宋体" w:hAnsi="Times" w:cs="Times"/>
                <w:sz w:val="16"/>
                <w:szCs w:val="16"/>
                <w:lang w:eastAsia="x-none"/>
              </w:rPr>
              <w:lastRenderedPageBreak/>
              <w:t xml:space="preserve">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f1"/>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lastRenderedPageBreak/>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B2C7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w:t>
            </w:r>
            <w:r>
              <w:rPr>
                <w:color w:val="FF0000"/>
              </w:rPr>
              <w:lastRenderedPageBreak/>
              <w:t>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lastRenderedPageBreak/>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3B2C7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lastRenderedPageBreak/>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w:t>
            </w:r>
            <w:r>
              <w:rPr>
                <w:color w:val="FF0000"/>
              </w:rPr>
              <w:lastRenderedPageBreak/>
              <w:t xml:space="preserve">PDSCH </w:t>
            </w:r>
            <w:proofErr w:type="gramStart"/>
            <w:r>
              <w:rPr>
                <w:color w:val="FF0000"/>
              </w:rPr>
              <w:t>( optional</w:t>
            </w:r>
            <w:proofErr w:type="gramEnd"/>
            <w:r>
              <w:rPr>
                <w:color w:val="FF0000"/>
              </w:rPr>
              <w:t>)</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lastRenderedPageBreak/>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3B2C7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lastRenderedPageBreak/>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3B2C7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w:t>
            </w:r>
            <w:r w:rsidRPr="002C3C08">
              <w:rPr>
                <w:rFonts w:ascii="Arial" w:eastAsia="等线" w:hAnsi="Arial" w:cs="Arial"/>
                <w:sz w:val="14"/>
                <w:szCs w:val="8"/>
              </w:rPr>
              <w:lastRenderedPageBreak/>
              <w:t>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lastRenderedPageBreak/>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lastRenderedPageBreak/>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lastRenderedPageBreak/>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3B2C7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 xml:space="preserve">Lenovo, Motorola </w:t>
            </w:r>
            <w:r>
              <w:rPr>
                <w:lang w:eastAsia="ko-KR"/>
              </w:rPr>
              <w:lastRenderedPageBreak/>
              <w:t>Mobility</w:t>
            </w:r>
          </w:p>
        </w:tc>
        <w:tc>
          <w:tcPr>
            <w:tcW w:w="7979" w:type="dxa"/>
          </w:tcPr>
          <w:p w14:paraId="378EA2D0" w14:textId="7C63E62E" w:rsidR="002828CF" w:rsidRDefault="002828CF" w:rsidP="000249F9">
            <w:pPr>
              <w:rPr>
                <w:lang w:eastAsia="ko-KR"/>
              </w:rPr>
            </w:pPr>
            <w:r>
              <w:rPr>
                <w:lang w:eastAsia="ko-KR"/>
              </w:rPr>
              <w:lastRenderedPageBreak/>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 xml:space="preserve">o </w:t>
            </w:r>
            <w:r w:rsidRPr="007B7C61">
              <w:lastRenderedPageBreak/>
              <w:t>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 xml:space="preserve">Lenovo, Motorola </w:t>
            </w:r>
            <w:r>
              <w:rPr>
                <w:lang w:eastAsia="ko-KR"/>
              </w:rPr>
              <w:lastRenderedPageBreak/>
              <w:t>Mobility</w:t>
            </w:r>
          </w:p>
        </w:tc>
        <w:tc>
          <w:tcPr>
            <w:tcW w:w="7979" w:type="dxa"/>
          </w:tcPr>
          <w:p w14:paraId="49DBCECD" w14:textId="154D60BF" w:rsidR="0048755F" w:rsidRDefault="0048755F" w:rsidP="0048755F">
            <w:pPr>
              <w:rPr>
                <w:rFonts w:eastAsia="等线"/>
                <w:lang w:eastAsia="zh-CN"/>
              </w:rPr>
            </w:pPr>
            <w:r>
              <w:lastRenderedPageBreak/>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lastRenderedPageBreak/>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Pr>
                <w:rFonts w:eastAsia="等线"/>
                <w:lang w:val="es-E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f1"/>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4791E2AE" w:rsidR="00636BB3" w:rsidRDefault="00636BB3" w:rsidP="00D42E53">
            <w:pPr>
              <w:rPr>
                <w:lang w:eastAsia="ko-KR"/>
              </w:rPr>
            </w:pPr>
          </w:p>
        </w:tc>
        <w:tc>
          <w:tcPr>
            <w:tcW w:w="7979" w:type="dxa"/>
          </w:tcPr>
          <w:p w14:paraId="6EB68BDB" w14:textId="2A4C2E1D" w:rsidR="00636BB3" w:rsidRPr="000249F9" w:rsidRDefault="00636BB3" w:rsidP="00D42E53">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lastRenderedPageBreak/>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 xml:space="preserve">Proposal 10: Alternatives for MCCH change notification indication can be postponed to discuss until the </w:t>
      </w:r>
      <w:proofErr w:type="gramStart"/>
      <w:r w:rsidRPr="007D6364">
        <w:t>bits</w:t>
      </w:r>
      <w:proofErr w:type="gramEnd"/>
      <w:r w:rsidRPr="007D6364">
        <w:t xml:space="preserve">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lastRenderedPageBreak/>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3B2C76">
      <w:pPr>
        <w:pStyle w:val="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lastRenderedPageBreak/>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w:t>
            </w:r>
            <w:r>
              <w:rPr>
                <w:rFonts w:eastAsia="等线"/>
                <w:lang w:eastAsia="zh-CN"/>
              </w:rPr>
              <w:lastRenderedPageBreak/>
              <w:t xml:space="preserve">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lastRenderedPageBreak/>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lastRenderedPageBreak/>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FFS</w:t>
            </w:r>
            <w:proofErr w:type="gramEnd"/>
            <w:r>
              <w:rPr>
                <w:rStyle w:val="aff4"/>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At</w:t>
            </w:r>
            <w:proofErr w:type="gramEnd"/>
            <w:r>
              <w:rPr>
                <w:rStyle w:val="aff4"/>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 xml:space="preserve">We think the key question is how many bits are required for the MCCH change notification. If the needed bits can NOT be provided by MCCH, alt 2 can NOT be selected. We suggest </w:t>
            </w:r>
            <w:r>
              <w:rPr>
                <w:rFonts w:eastAsia="等线"/>
                <w:bCs/>
                <w:lang w:eastAsia="zh-CN"/>
              </w:rPr>
              <w:lastRenderedPageBreak/>
              <w:t>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w:t>
            </w:r>
            <w:proofErr w:type="gramStart"/>
            <w:r>
              <w:rPr>
                <w:rFonts w:ascii="Times" w:hAnsi="Times"/>
                <w:lang w:eastAsia="x-none"/>
              </w:rPr>
              <w:t>our</w:t>
            </w:r>
            <w:proofErr w:type="gramEnd"/>
            <w:r>
              <w:rPr>
                <w:rFonts w:ascii="Times" w:hAnsi="Times"/>
                <w:lang w:eastAsia="x-none"/>
              </w:rPr>
              <w:t xml:space="preserve">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w:t>
            </w:r>
            <w:r>
              <w:rPr>
                <w:color w:val="000000"/>
                <w:sz w:val="22"/>
                <w:szCs w:val="22"/>
                <w:lang w:val="en-GB"/>
              </w:rPr>
              <w:lastRenderedPageBreak/>
              <w:t xml:space="preserve">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 xml:space="preserve">Define a dedicated RNTI to scramble the CRC of a DCI indicating a MCCH </w:t>
            </w:r>
            <w:r w:rsidR="003918D2" w:rsidRPr="003918D2">
              <w:lastRenderedPageBreak/>
              <w:t>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w:t>
            </w:r>
            <w:r>
              <w:lastRenderedPageBreak/>
              <w:t xml:space="preserve">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lastRenderedPageBreak/>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等线"/>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w:t>
            </w:r>
            <w:r w:rsidR="00A645F1">
              <w:rPr>
                <w:rFonts w:eastAsia="等线" w:hint="eastAsia"/>
                <w:lang w:eastAsia="zh-CN"/>
              </w:rPr>
              <w:lastRenderedPageBreak/>
              <w:t xml:space="preserve">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lastRenderedPageBreak/>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lastRenderedPageBreak/>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3B2C76">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f1"/>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637E8E">
        <w:tc>
          <w:tcPr>
            <w:tcW w:w="1650" w:type="dxa"/>
          </w:tcPr>
          <w:p w14:paraId="229A90DA" w14:textId="77777777" w:rsidR="001A7553" w:rsidRDefault="001A7553" w:rsidP="00637E8E">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637E8E">
            <w:pPr>
              <w:rPr>
                <w:rFonts w:eastAsia="等线"/>
                <w:lang w:eastAsia="zh-CN"/>
              </w:rPr>
            </w:pPr>
            <w:r>
              <w:rPr>
                <w:rFonts w:eastAsia="等线" w:hint="eastAsia"/>
                <w:lang w:eastAsia="zh-CN"/>
              </w:rPr>
              <w:t>o</w:t>
            </w:r>
            <w:r>
              <w:rPr>
                <w:rFonts w:eastAsia="等线"/>
                <w:lang w:eastAsia="zh-CN"/>
              </w:rPr>
              <w:t>k</w:t>
            </w:r>
          </w:p>
        </w:tc>
      </w:tr>
    </w:tbl>
    <w:p w14:paraId="13A68AC6" w14:textId="77777777" w:rsidR="00283D5F" w:rsidRDefault="00283D5F" w:rsidP="007A61B4"/>
    <w:p w14:paraId="464CDEA3" w14:textId="637C2B09" w:rsidR="000654CA" w:rsidRPr="00B83A91" w:rsidRDefault="000654CA" w:rsidP="003B2C7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lastRenderedPageBreak/>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lastRenderedPageBreak/>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B2C76">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lastRenderedPageBreak/>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w:t>
            </w:r>
            <w:r>
              <w:lastRenderedPageBreak/>
              <w:t xml:space="preserve">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lastRenderedPageBreak/>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4.65pt;height:16.9pt;mso-width-percent:0;mso-height-percent:0;mso-width-percent:0;mso-height-percent:0" o:ole=""/>
                <o:OLEObject Type="Embed" ProgID="Equation.3" ShapeID="_x0000_i1028" DrawAspect="Content" ObjectID="_1691337448"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lastRenderedPageBreak/>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3.35pt;height:16.9pt;mso-width-percent:0;mso-height-percent:0;mso-width-percent:0;mso-height-percent:0" o:ole=""/>
                <o:OLEObject Type="Embed" ProgID="Equation.3" ShapeID="_x0000_i1029" DrawAspect="Content" ObjectID="_1691337449"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lastRenderedPageBreak/>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lastRenderedPageBreak/>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w:t>
            </w:r>
            <w:proofErr w:type="gramStart"/>
            <w:r w:rsidR="00EA42A8">
              <w:rPr>
                <w:rFonts w:eastAsia="等线"/>
                <w:lang w:eastAsia="zh-CN"/>
              </w:rPr>
              <w:t>possible</w:t>
            </w:r>
            <w:proofErr w:type="gramEnd"/>
            <w:r w:rsidR="00EA42A8">
              <w:rPr>
                <w:rFonts w:eastAsia="等线"/>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lastRenderedPageBreak/>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B2C76">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f1"/>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lastRenderedPageBreak/>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637E8E">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637E8E">
            <w:pPr>
              <w:rPr>
                <w:rFonts w:eastAsia="等线"/>
                <w:lang w:eastAsia="zh-CN"/>
              </w:rPr>
            </w:pPr>
            <w:r>
              <w:rPr>
                <w:rFonts w:eastAsia="等线"/>
                <w:lang w:eastAsia="zh-CN"/>
              </w:rPr>
              <w:t>Ok in principle</w:t>
            </w:r>
          </w:p>
        </w:tc>
      </w:tr>
    </w:tbl>
    <w:p w14:paraId="036802B3" w14:textId="77777777" w:rsidR="00EE2589" w:rsidRDefault="00EE2589" w:rsidP="00BB7181"/>
    <w:p w14:paraId="4AEF0C02" w14:textId="1974E683" w:rsidR="008E5B6E" w:rsidRPr="006E2C04" w:rsidRDefault="008E5B6E" w:rsidP="003B2C7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lastRenderedPageBreak/>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3B2C76">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 xml:space="preserve">We would also like to have clarification about whether “SIB” is one of the existing SIBs or a </w:t>
            </w:r>
            <w:r>
              <w:lastRenderedPageBreak/>
              <w:t>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w:t>
            </w:r>
            <w:r w:rsidR="00C81C87">
              <w:lastRenderedPageBreak/>
              <w:t xml:space="preserve">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lastRenderedPageBreak/>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3B2C7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lastRenderedPageBreak/>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lastRenderedPageBreak/>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lastRenderedPageBreak/>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lastRenderedPageBreak/>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0E6F6C">
        <w:tc>
          <w:tcPr>
            <w:tcW w:w="1644" w:type="dxa"/>
          </w:tcPr>
          <w:p w14:paraId="4141118B" w14:textId="77777777" w:rsidR="00F40698" w:rsidRDefault="00F40698" w:rsidP="000E6F6C">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0E6F6C">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bl>
    <w:p w14:paraId="2D019F85" w14:textId="77777777" w:rsidR="00BD3D19" w:rsidRDefault="00BD3D19" w:rsidP="00187589"/>
    <w:p w14:paraId="7236F3F7" w14:textId="4C469A64" w:rsidR="007800B8" w:rsidRPr="007800B8" w:rsidRDefault="007800B8" w:rsidP="003B2C7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f1"/>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 xml:space="preserve">The total number of SPS configurations supported by a UE currently defined for unicast is not increased due to additionally supporting </w:t>
            </w:r>
            <w:r w:rsidRPr="00C86F5B">
              <w:rPr>
                <w:rFonts w:eastAsia="Yu Mincho"/>
                <w:sz w:val="16"/>
                <w:szCs w:val="16"/>
                <w:lang w:eastAsia="zh-CN"/>
              </w:rPr>
              <w:lastRenderedPageBreak/>
              <w:t>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lastRenderedPageBreak/>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2C7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w:t>
            </w:r>
            <w:r w:rsidR="00FE168D" w:rsidRPr="00D25C3B">
              <w:t>e</w:t>
            </w:r>
            <w:r w:rsidRPr="00D25C3B">
              <w:t xml:space="preserve">s in </w:t>
            </w:r>
            <w:r w:rsidRPr="00D25C3B">
              <w:lastRenderedPageBreak/>
              <w:t>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lastRenderedPageBreak/>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3B2C7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a"/>
        <w:numPr>
          <w:ilvl w:val="2"/>
          <w:numId w:val="24"/>
        </w:numPr>
      </w:pPr>
      <w:r>
        <w:lastRenderedPageBreak/>
        <w:t>the PDCCH monitoring occasion(s) in slot n_slot in the frame SFN is given by (SFN∙N_slot+n_slot-O_(G-RNTI</w:t>
      </w:r>
      <w:proofErr w:type="gramStart"/>
      <w:r>
        <w:t>) )mod</w:t>
      </w:r>
      <w:proofErr w:type="gramEnd"/>
      <w:r>
        <w:t xml:space="preserve">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2C7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lastRenderedPageBreak/>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lastRenderedPageBreak/>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lastRenderedPageBreak/>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lastRenderedPageBreak/>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w:t>
            </w:r>
            <w:r w:rsidRPr="0041078C">
              <w:rPr>
                <w:iCs/>
              </w:rPr>
              <w:lastRenderedPageBreak/>
              <w:t xml:space="preserve">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lastRenderedPageBreak/>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w:t>
            </w:r>
            <w:proofErr w:type="gramStart"/>
            <w:r>
              <w:rPr>
                <w:rFonts w:eastAsia="等线"/>
                <w:b/>
                <w:bCs/>
                <w:lang w:eastAsia="zh-CN"/>
              </w:rPr>
              <w:t>However</w:t>
            </w:r>
            <w:proofErr w:type="gramEnd"/>
            <w:r>
              <w:rPr>
                <w:rFonts w:eastAsia="等线"/>
                <w:b/>
                <w:bCs/>
                <w:lang w:eastAsia="zh-CN"/>
              </w:rPr>
              <w:t xml:space="preserve">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w:t>
            </w:r>
            <w:r>
              <w:rPr>
                <w:rFonts w:eastAsia="等线"/>
                <w:b/>
                <w:bCs/>
                <w:lang w:eastAsia="zh-CN"/>
              </w:rPr>
              <w:lastRenderedPageBreak/>
              <w:t xml:space="preserve">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lastRenderedPageBreak/>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 xml:space="preserve">PDCCH </w:t>
            </w:r>
            <w:r w:rsidRPr="0029569D">
              <w:rPr>
                <w:iCs/>
              </w:rPr>
              <w:lastRenderedPageBreak/>
              <w:t>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3"/>
        <w:numPr>
          <w:ilvl w:val="2"/>
          <w:numId w:val="1"/>
        </w:numPr>
        <w:rPr>
          <w:b/>
          <w:bCs/>
        </w:rPr>
      </w:pPr>
      <w:bookmarkStart w:id="20" w:name="_GoBack"/>
      <w:bookmarkEnd w:id="20"/>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lastRenderedPageBreak/>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f1"/>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66DBC555" w:rsidR="0042189E" w:rsidRDefault="0042189E" w:rsidP="00C36D55">
            <w:pPr>
              <w:rPr>
                <w:rFonts w:eastAsia="等线"/>
                <w:lang w:eastAsia="zh-CN"/>
              </w:rPr>
            </w:pPr>
          </w:p>
        </w:tc>
        <w:tc>
          <w:tcPr>
            <w:tcW w:w="7985" w:type="dxa"/>
          </w:tcPr>
          <w:p w14:paraId="3D9C3A27" w14:textId="73C85117" w:rsidR="0042189E" w:rsidRPr="0042189E" w:rsidRDefault="0042189E" w:rsidP="00C36D55">
            <w:pPr>
              <w:rPr>
                <w:rFonts w:eastAsia="等线"/>
                <w:lang w:eastAsia="zh-CN"/>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2C76">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xml:space="preserve">, and we are generally fine with it. </w:t>
            </w:r>
            <w:r>
              <w:rPr>
                <w:lang w:eastAsia="ko-KR"/>
              </w:rPr>
              <w:lastRenderedPageBreak/>
              <w:t>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lastRenderedPageBreak/>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In particular, RAN2 would like to request RAN1 to investigate and </w:t>
            </w:r>
            <w:r w:rsidRPr="00152546">
              <w:rPr>
                <w:rFonts w:ascii="Arial" w:eastAsia="等线" w:hAnsi="Arial" w:cs="Arial"/>
                <w:sz w:val="16"/>
                <w:szCs w:val="16"/>
              </w:rPr>
              <w:lastRenderedPageBreak/>
              <w:t>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lastRenderedPageBreak/>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 xml:space="preserve">Agree with the intention of this proposal. But from our perspective, we don’t need to rush for this proposal. We can first focus on the other proposals first and see what we need to send to </w:t>
            </w:r>
            <w:r>
              <w:rPr>
                <w:rFonts w:eastAsia="等线"/>
                <w:lang w:eastAsia="zh-CN"/>
              </w:rPr>
              <w:lastRenderedPageBreak/>
              <w:t>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lastRenderedPageBreak/>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2C7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3B2C7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3B2C7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1"/>
        <w:numPr>
          <w:ilvl w:val="0"/>
          <w:numId w:val="1"/>
        </w:numPr>
        <w:rPr>
          <w:lang w:eastAsia="zh-CN"/>
        </w:rPr>
      </w:pPr>
      <w:r w:rsidRPr="00C917D4">
        <w:rPr>
          <w:lang w:eastAsia="zh-CN"/>
        </w:rPr>
        <w:lastRenderedPageBreak/>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FF6C4" w14:textId="77777777" w:rsidR="007F7CEF" w:rsidRDefault="007F7CEF">
      <w:pPr>
        <w:spacing w:after="0"/>
      </w:pPr>
      <w:r>
        <w:separator/>
      </w:r>
    </w:p>
  </w:endnote>
  <w:endnote w:type="continuationSeparator" w:id="0">
    <w:p w14:paraId="1CE8B30F" w14:textId="77777777" w:rsidR="007F7CEF" w:rsidRDefault="007F7C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6C41590D" w:rsidR="00A56BE4" w:rsidRDefault="00A56BE4">
    <w:pPr>
      <w:pStyle w:val="aa"/>
    </w:pPr>
    <w:r>
      <w:rPr>
        <w:noProof w:val="0"/>
      </w:rPr>
      <w:fldChar w:fldCharType="begin"/>
    </w:r>
    <w:r>
      <w:instrText xml:space="preserve"> PAGE   \* MERGEFORMAT </w:instrText>
    </w:r>
    <w:r>
      <w:rPr>
        <w:noProof w:val="0"/>
      </w:rPr>
      <w:fldChar w:fldCharType="separate"/>
    </w:r>
    <w:r w:rsidR="005B0879">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9993B" w14:textId="77777777" w:rsidR="007F7CEF" w:rsidRDefault="007F7CEF">
      <w:pPr>
        <w:spacing w:after="0"/>
      </w:pPr>
      <w:r>
        <w:separator/>
      </w:r>
    </w:p>
  </w:footnote>
  <w:footnote w:type="continuationSeparator" w:id="0">
    <w:p w14:paraId="7DBD4A08" w14:textId="77777777" w:rsidR="007F7CEF" w:rsidRDefault="007F7C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A56BE4" w:rsidRDefault="00A56BE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89E"/>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85A04-02D8-4C48-830A-BF34BE15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133</Pages>
  <Words>55006</Words>
  <Characters>313535</Characters>
  <Application>Microsoft Office Word</Application>
  <DocSecurity>0</DocSecurity>
  <Lines>2612</Lines>
  <Paragraphs>735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367806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曲鑫</cp:lastModifiedBy>
  <cp:revision>2</cp:revision>
  <cp:lastPrinted>2019-08-16T08:11:00Z</cp:lastPrinted>
  <dcterms:created xsi:type="dcterms:W3CDTF">2021-08-24T11:05:00Z</dcterms:created>
  <dcterms:modified xsi:type="dcterms:W3CDTF">2021-08-24T11:05:00Z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