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5pt;height:335.3pt;mso-width-percent:0;mso-height-percent:0;mso-width-percent:0;mso-height-percent:0" o:ole="">
                  <v:imagedata r:id="rId10" o:title=""/>
                </v:shape>
                <o:OLEObject Type="Embed" ProgID="Visio.Drawing.15" ShapeID="_x0000_i1025" DrawAspect="Content" ObjectID="_1691329857"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65pt;height:125.6pt" o:ole="">
                  <v:imagedata r:id="rId13" o:title=""/>
                </v:shape>
                <o:OLEObject Type="Embed" ProgID="Visio.Drawing.15" ShapeID="_x0000_i1026" DrawAspect="Content" ObjectID="_1691329858"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 xml:space="preserve">To avoid restriction of Case C, it is preferred to have a common design for </w:t>
            </w:r>
            <w:r w:rsidRPr="001B7A19">
              <w:rPr>
                <w:rFonts w:eastAsia="等线"/>
                <w:b/>
                <w:lang w:eastAsia="zh-CN"/>
              </w:rPr>
              <w:lastRenderedPageBreak/>
              <w:t>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0E6F6C">
        <w:tc>
          <w:tcPr>
            <w:tcW w:w="1650" w:type="dxa"/>
          </w:tcPr>
          <w:p w14:paraId="6E6FA42F" w14:textId="77777777" w:rsidR="005C0AAC" w:rsidRDefault="005C0AAC" w:rsidP="000E6F6C">
            <w:pPr>
              <w:rPr>
                <w:rFonts w:eastAsia="等线"/>
                <w:lang w:eastAsia="zh-CN"/>
              </w:rPr>
            </w:pPr>
            <w:r>
              <w:rPr>
                <w:rFonts w:eastAsia="等线"/>
                <w:lang w:eastAsia="zh-CN"/>
              </w:rPr>
              <w:t>CMCC</w:t>
            </w:r>
          </w:p>
        </w:tc>
        <w:tc>
          <w:tcPr>
            <w:tcW w:w="7979" w:type="dxa"/>
          </w:tcPr>
          <w:p w14:paraId="4BFA9263" w14:textId="77777777" w:rsidR="005C0AAC" w:rsidRDefault="005C0AAC" w:rsidP="000E6F6C">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0E6F6C">
            <w:pPr>
              <w:rPr>
                <w:rFonts w:eastAsia="等线"/>
                <w:lang w:eastAsia="zh-CN"/>
              </w:rPr>
            </w:pPr>
            <w:r>
              <w:rPr>
                <w:rFonts w:eastAsia="等线"/>
                <w:lang w:eastAsia="zh-CN"/>
              </w:rPr>
              <w:t>Regarding Qualcomm’s comment:</w:t>
            </w:r>
          </w:p>
          <w:p w14:paraId="26DFC14C" w14:textId="77777777" w:rsidR="005C0AAC" w:rsidRDefault="005C0AAC" w:rsidP="000E6F6C">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0E6F6C">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w:t>
            </w:r>
            <w:r>
              <w:rPr>
                <w:rFonts w:eastAsia="等线"/>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bookmarkStart w:id="19" w:name="_GoBack"/>
            <w:bookmarkEnd w:id="19"/>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lastRenderedPageBreak/>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 xml:space="preserve">services, a single CFR can transmit multiple services. If CFRs are separated for each service, a UE receiving multiple </w:t>
            </w:r>
            <w:r w:rsidRPr="006D68FD">
              <w:lastRenderedPageBreak/>
              <w:t>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lastRenderedPageBreak/>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pt;height:122.6pt;mso-width-percent:0;mso-height-percent:0;mso-width-percent:0;mso-height-percent:0" o:ole="">
                  <v:imagedata r:id="rId15" o:title=""/>
                </v:shape>
                <o:OLEObject Type="Embed" ProgID="Visio.Drawing.15" ShapeID="_x0000_i1027" DrawAspect="Content" ObjectID="_1691329859"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 xml:space="preserve">If UE wants to receive several MBS sessions of different MBS types, UE can work on the </w:t>
            </w:r>
            <w:r>
              <w:rPr>
                <w:rFonts w:eastAsia="等线"/>
                <w:bCs/>
                <w:lang w:eastAsia="zh-CN"/>
              </w:rPr>
              <w:lastRenderedPageBreak/>
              <w:t>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lastRenderedPageBreak/>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w:t>
            </w:r>
            <w:r w:rsidRPr="00216507">
              <w:rPr>
                <w:rFonts w:ascii="Times" w:hAnsi="Times" w:cs="Times"/>
                <w:szCs w:val="24"/>
                <w:lang w:eastAsia="x-none"/>
              </w:rPr>
              <w:lastRenderedPageBreak/>
              <w:t xml:space="preserve">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Ues and RRC_CONNECTED Ues when UE-specific active BWP of RRC_CONNECTED UE contains the common </w:t>
            </w:r>
            <w:r w:rsidRPr="0042021D">
              <w:rPr>
                <w:sz w:val="16"/>
                <w:lang w:eastAsia="x-none"/>
              </w:rPr>
              <w:lastRenderedPageBreak/>
              <w:t>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xml:space="preserve">: For broadcast reception with RRC_IDLE/RRC_INACTIVE UEs, </w:t>
            </w:r>
            <w:r w:rsidRPr="00A37B6A">
              <w:lastRenderedPageBreak/>
              <w:t>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lastRenderedPageBreak/>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w:t>
            </w:r>
            <w:r>
              <w:rPr>
                <w:rStyle w:val="afb"/>
                <w:rFonts w:ascii="Segoe UI" w:hAnsi="Segoe UI" w:cs="Segoe UI"/>
                <w:sz w:val="20"/>
                <w:szCs w:val="20"/>
              </w:rPr>
              <w:lastRenderedPageBreak/>
              <w:t xml:space="preserve">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lastRenderedPageBreak/>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w:t>
            </w:r>
            <w:r w:rsidR="00114F75">
              <w:lastRenderedPageBreak/>
              <w:t>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65pt;height:17.15pt;mso-width-percent:0;mso-height-percent:0;mso-width-percent:0;mso-height-percent:0" o:ole=""/>
                <o:OLEObject Type="Embed" ProgID="Equation.3" ShapeID="_x0000_i1028" DrawAspect="Content" ObjectID="_1691329860"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45pt;height:17.15pt;mso-width-percent:0;mso-height-percent:0;mso-width-percent:0;mso-height-percent:0" o:ole=""/>
                <o:OLEObject Type="Embed" ProgID="Equation.3" ShapeID="_x0000_i1029" DrawAspect="Content" ObjectID="_1691329861"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lastRenderedPageBreak/>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lastRenderedPageBreak/>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w:t>
            </w:r>
            <w:r>
              <w:rPr>
                <w:rFonts w:eastAsia="等线"/>
                <w:lang w:eastAsia="zh-CN"/>
              </w:rPr>
              <w:lastRenderedPageBreak/>
              <w:t>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lastRenderedPageBreak/>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lastRenderedPageBreak/>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 xml:space="preserve">configured within </w:t>
            </w:r>
            <w:r>
              <w:lastRenderedPageBreak/>
              <w:t>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lastRenderedPageBreak/>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lastRenderedPageBreak/>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lastRenderedPageBreak/>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0E6F6C">
        <w:tc>
          <w:tcPr>
            <w:tcW w:w="1644" w:type="dxa"/>
          </w:tcPr>
          <w:p w14:paraId="4141118B" w14:textId="77777777" w:rsidR="00F40698" w:rsidRDefault="00F40698" w:rsidP="000E6F6C">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0E6F6C">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 xml:space="preserve">both searchSpace#0 and common search space other than searchSpace#0 can be </w:t>
            </w:r>
            <w:r w:rsidRPr="00D0293E">
              <w:rPr>
                <w:sz w:val="16"/>
                <w:szCs w:val="16"/>
                <w:lang w:eastAsia="en-US"/>
              </w:rPr>
              <w:lastRenderedPageBreak/>
              <w:t>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lastRenderedPageBreak/>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w:t>
            </w:r>
            <w:r w:rsidRPr="00673348">
              <w:rPr>
                <w:i/>
              </w:rPr>
              <w:lastRenderedPageBreak/>
              <w:t xml:space="preserve">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lastRenderedPageBreak/>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lastRenderedPageBreak/>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xml:space="preserve">, on the association between PDCCH monitoring occasions and the SSBs, I have made a prioritisation on my understanding </w:t>
            </w:r>
            <w:r>
              <w:rPr>
                <w:rFonts w:eastAsia="等线"/>
                <w:lang w:eastAsia="zh-CN"/>
              </w:rPr>
              <w:lastRenderedPageBreak/>
              <w:t>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lastRenderedPageBreak/>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E69A" w14:textId="77777777" w:rsidR="009B69A2" w:rsidRDefault="009B69A2">
      <w:pPr>
        <w:spacing w:after="0"/>
      </w:pPr>
      <w:r>
        <w:separator/>
      </w:r>
    </w:p>
  </w:endnote>
  <w:endnote w:type="continuationSeparator" w:id="0">
    <w:p w14:paraId="6EAD3B47" w14:textId="77777777" w:rsidR="009B69A2" w:rsidRDefault="009B6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5B0879">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BCA70" w14:textId="77777777" w:rsidR="009B69A2" w:rsidRDefault="009B69A2">
      <w:pPr>
        <w:spacing w:after="0"/>
      </w:pPr>
      <w:r>
        <w:separator/>
      </w:r>
    </w:p>
  </w:footnote>
  <w:footnote w:type="continuationSeparator" w:id="0">
    <w:p w14:paraId="1223D8D4" w14:textId="77777777" w:rsidR="009B69A2" w:rsidRDefault="009B69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106B-F412-4E8E-952F-EF3AB578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132</Pages>
  <Words>54723</Words>
  <Characters>311925</Characters>
  <Application>Microsoft Office Word</Application>
  <DocSecurity>0</DocSecurity>
  <Lines>2599</Lines>
  <Paragraphs>731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17</cp:revision>
  <cp:lastPrinted>2019-08-16T08:11:00Z</cp:lastPrinted>
  <dcterms:created xsi:type="dcterms:W3CDTF">2021-08-24T07:13:00Z</dcterms:created>
  <dcterms:modified xsi:type="dcterms:W3CDTF">2021-08-24T08:54:00Z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