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85pt;mso-width-percent:0;mso-height-percent:0;mso-width-percent:0;mso-height-percent:0" o:ole="">
                  <v:imagedata r:id="rId10" o:title=""/>
                </v:shape>
                <o:OLEObject Type="Embed" ProgID="Visio.Drawing.15" ShapeID="_x0000_i1025" DrawAspect="Content" ObjectID="_1691323059"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8pt;height:125.25pt" o:ole="">
                  <v:imagedata r:id="rId13" o:title=""/>
                </v:shape>
                <o:OLEObject Type="Embed" ProgID="Visio.Drawing.15" ShapeID="_x0000_i1026" DrawAspect="Content" ObjectID="_1691323060"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等线"/>
                <w:lang w:eastAsia="zh-CN"/>
              </w:rPr>
              <w:t>RRC_Idle</w:t>
            </w:r>
            <w:proofErr w:type="spellEnd"/>
            <w:r>
              <w:rPr>
                <w:rFonts w:eastAsia="等线"/>
                <w:lang w:eastAsia="zh-CN"/>
              </w:rPr>
              <w:t xml:space="preserve">/Inactive UEs. The </w:t>
            </w:r>
            <w:proofErr w:type="spellStart"/>
            <w:r>
              <w:rPr>
                <w:rFonts w:eastAsia="等线"/>
                <w:lang w:eastAsia="zh-CN"/>
              </w:rPr>
              <w:t>RRC_Idle</w:t>
            </w:r>
            <w:proofErr w:type="spellEnd"/>
            <w:r>
              <w:rPr>
                <w:rFonts w:eastAsia="等线"/>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w:t>
            </w:r>
            <w:proofErr w:type="spellStart"/>
            <w:r>
              <w:rPr>
                <w:rFonts w:eastAsia="等线"/>
                <w:lang w:eastAsia="zh-CN"/>
              </w:rPr>
              <w:t>gNB</w:t>
            </w:r>
            <w:proofErr w:type="spellEnd"/>
            <w:r>
              <w:rPr>
                <w:rFonts w:eastAsia="等线"/>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0E6F6C">
        <w:tc>
          <w:tcPr>
            <w:tcW w:w="1650" w:type="dxa"/>
          </w:tcPr>
          <w:p w14:paraId="6E6FA42F" w14:textId="77777777" w:rsidR="005C0AAC" w:rsidRDefault="005C0AAC" w:rsidP="000E6F6C">
            <w:pPr>
              <w:rPr>
                <w:rFonts w:eastAsia="等线"/>
                <w:lang w:eastAsia="zh-CN"/>
              </w:rPr>
            </w:pPr>
            <w:r>
              <w:rPr>
                <w:rFonts w:eastAsia="等线"/>
                <w:lang w:eastAsia="zh-CN"/>
              </w:rPr>
              <w:t>CMCC</w:t>
            </w:r>
          </w:p>
        </w:tc>
        <w:tc>
          <w:tcPr>
            <w:tcW w:w="7979" w:type="dxa"/>
          </w:tcPr>
          <w:p w14:paraId="4BFA9263" w14:textId="77777777" w:rsidR="005C0AAC" w:rsidRDefault="005C0AAC" w:rsidP="000E6F6C">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0E6F6C">
            <w:pPr>
              <w:rPr>
                <w:rFonts w:eastAsia="等线"/>
                <w:lang w:eastAsia="zh-CN"/>
              </w:rPr>
            </w:pPr>
            <w:r>
              <w:rPr>
                <w:rFonts w:eastAsia="等线"/>
                <w:lang w:eastAsia="zh-CN"/>
              </w:rPr>
              <w:t>Regarding Qualcomm’s comment:</w:t>
            </w:r>
          </w:p>
          <w:p w14:paraId="26DFC14C" w14:textId="77777777" w:rsidR="005C0AAC" w:rsidRDefault="005C0AAC" w:rsidP="000E6F6C">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等线" w:eastAsia="等线" w:hAnsi="等线" w:hint="eastAsia"/>
                <w:lang w:eastAsia="zh-CN"/>
              </w:rPr>
              <w:t>”</w:t>
            </w:r>
            <w:proofErr w:type="gramEnd"/>
          </w:p>
          <w:p w14:paraId="71075700" w14:textId="77777777" w:rsidR="005C0AAC" w:rsidRDefault="005C0AAC" w:rsidP="000E6F6C">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proofErr w:type="spellStart"/>
            <w:r>
              <w:rPr>
                <w:rFonts w:eastAsia="等线"/>
                <w:lang w:eastAsia="zh-CN"/>
              </w:rPr>
              <w:t>gNB</w:t>
            </w:r>
            <w:proofErr w:type="spellEnd"/>
            <w:r>
              <w:rPr>
                <w:rFonts w:eastAsia="等线"/>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hint="eastAsia"/>
                <w:lang w:eastAsia="zh-CN"/>
              </w:rPr>
            </w:pPr>
            <w:r>
              <w:rPr>
                <w:rFonts w:eastAsia="等线" w:hint="eastAsia"/>
                <w:lang w:eastAsia="zh-CN"/>
              </w:rPr>
              <w:t>M</w:t>
            </w:r>
            <w:r>
              <w:rPr>
                <w:rFonts w:eastAsia="等线"/>
                <w:lang w:eastAsia="zh-CN"/>
              </w:rPr>
              <w:t xml:space="preserve">TCH and MCCH apply the same CFR. </w:t>
            </w:r>
            <w:proofErr w:type="gramStart"/>
            <w:r>
              <w:rPr>
                <w:rFonts w:eastAsia="等线"/>
                <w:lang w:eastAsia="zh-CN"/>
              </w:rPr>
              <w:t>So</w:t>
            </w:r>
            <w:proofErr w:type="gramEnd"/>
            <w:r>
              <w:rPr>
                <w:rFonts w:eastAsia="等线"/>
                <w:lang w:eastAsia="zh-CN"/>
              </w:rPr>
              <w:t xml:space="preserve">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等线"/>
                <w:lang w:eastAsia="zh-CN"/>
              </w:rPr>
              <w:t>gNB</w:t>
            </w:r>
            <w:proofErr w:type="spellEnd"/>
            <w:r>
              <w:rPr>
                <w:rFonts w:eastAsia="等线"/>
                <w:lang w:eastAsia="zh-CN"/>
              </w:rPr>
              <w:t xml:space="preserve"> with considering all of the services requirements for all the UEs, MBS reception can be further considered in Rel-17. Why CFR is always considered larger than initial DL BWP? Even larger </w:t>
            </w:r>
            <w:r>
              <w:rPr>
                <w:rFonts w:eastAsia="等线"/>
                <w:lang w:eastAsia="zh-CN"/>
              </w:rPr>
              <w:lastRenderedPageBreak/>
              <w:t xml:space="preserve">BW is needed, increase initial DL BWP for those UEs to receive MBS is also a reasonable configuration from the perspective of system. For case E, based on our understanding, CFR in case </w:t>
            </w:r>
            <w:proofErr w:type="spellStart"/>
            <w:r>
              <w:rPr>
                <w:rFonts w:eastAsia="等线"/>
                <w:lang w:eastAsia="zh-CN"/>
              </w:rPr>
              <w:t>E</w:t>
            </w:r>
            <w:proofErr w:type="spellEnd"/>
            <w:r>
              <w:rPr>
                <w:rFonts w:eastAsia="等线"/>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hint="eastAsia"/>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proofErr w:type="spellStart"/>
      <w:r>
        <w:rPr>
          <w:b/>
          <w:bCs/>
        </w:rPr>
        <w:lastRenderedPageBreak/>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65pt;height:122.35pt;mso-width-percent:0;mso-height-percent:0;mso-width-percent:0;mso-height-percent:0" o:ole="">
                  <v:imagedata r:id="rId15" o:title=""/>
                </v:shape>
                <o:OLEObject Type="Embed" ProgID="Visio.Drawing.15" ShapeID="_x0000_i1027" DrawAspect="Content" ObjectID="_1691323061"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w:t>
            </w:r>
            <w:r w:rsidR="00165254">
              <w:rPr>
                <w:rFonts w:eastAsia="宋体"/>
                <w:lang w:eastAsia="x-none"/>
              </w:rPr>
              <w:lastRenderedPageBreak/>
              <w:t>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lastRenderedPageBreak/>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lastRenderedPageBreak/>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lastRenderedPageBreak/>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lastRenderedPageBreak/>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lastRenderedPageBreak/>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lastRenderedPageBreak/>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lastRenderedPageBreak/>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lastRenderedPageBreak/>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lastRenderedPageBreak/>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lastRenderedPageBreak/>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lastRenderedPageBreak/>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lastRenderedPageBreak/>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lastRenderedPageBreak/>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lastRenderedPageBreak/>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 xml:space="preserve">If Alt.2 is adopted, UE needs to monitor and try to decode MCCH change notification in all the </w:t>
            </w:r>
            <w:proofErr w:type="spellStart"/>
            <w:r w:rsidRPr="007A3C4A">
              <w:rPr>
                <w:rFonts w:eastAsia="等线"/>
                <w:lang w:eastAsia="zh-CN"/>
              </w:rPr>
              <w:t>Mos</w:t>
            </w:r>
            <w:proofErr w:type="spellEnd"/>
            <w:r w:rsidRPr="007A3C4A">
              <w:rPr>
                <w:rFonts w:eastAsia="等线"/>
                <w:lang w:eastAsia="zh-CN"/>
              </w:rPr>
              <w:t xml:space="preserve">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t>
            </w:r>
            <w:r>
              <w:lastRenderedPageBreak/>
              <w:t xml:space="preserve">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lastRenderedPageBreak/>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proofErr w:type="spellStart"/>
            <w:r>
              <w:rPr>
                <w:rFonts w:eastAsia="等线"/>
                <w:lang w:eastAsia="zh-CN"/>
              </w:rPr>
              <w:lastRenderedPageBreak/>
              <w:t>Spreadtrum</w:t>
            </w:r>
            <w:proofErr w:type="spellEnd"/>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lastRenderedPageBreak/>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w:t>
      </w:r>
      <w:r>
        <w:lastRenderedPageBreak/>
        <w:t>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lastRenderedPageBreak/>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lastRenderedPageBreak/>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lastRenderedPageBreak/>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lastRenderedPageBreak/>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55pt;height:17.05pt;mso-width-percent:0;mso-height-percent:0;mso-width-percent:0;mso-height-percent:0" o:ole=""/>
                <o:OLEObject Type="Embed" ProgID="Equation.3" ShapeID="_x0000_i1028" DrawAspect="Content" ObjectID="_1691323062"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3pt;height:17.05pt;mso-width-percent:0;mso-height-percent:0;mso-width-percent:0;mso-height-percent:0" o:ole=""/>
                <o:OLEObject Type="Embed" ProgID="Equation.3" ShapeID="_x0000_i1029" DrawAspect="Content" ObjectID="_1691323063"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lastRenderedPageBreak/>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lastRenderedPageBreak/>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lastRenderedPageBreak/>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lastRenderedPageBreak/>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lastRenderedPageBreak/>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 xml:space="preserve">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w:t>
            </w:r>
            <w:r w:rsidRPr="007773B9">
              <w:rPr>
                <w:i/>
                <w:iCs/>
              </w:rPr>
              <w:lastRenderedPageBreak/>
              <w:t>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 xml:space="preserve">If the CFR has the same frequency range as the initial BWP, where the initial BWP has the same frequency resources as CORESET0 or where the initial BWP has the </w:t>
            </w:r>
            <w:r w:rsidRPr="000A13B3">
              <w:lastRenderedPageBreak/>
              <w:t>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3B2C76">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lastRenderedPageBreak/>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lastRenderedPageBreak/>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0E6F6C">
        <w:tc>
          <w:tcPr>
            <w:tcW w:w="1644" w:type="dxa"/>
          </w:tcPr>
          <w:p w14:paraId="4141118B" w14:textId="77777777" w:rsidR="00F40698" w:rsidRDefault="00F40698" w:rsidP="000E6F6C">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0E6F6C">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lastRenderedPageBreak/>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lastRenderedPageBreak/>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lastRenderedPageBreak/>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lastRenderedPageBreak/>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lastRenderedPageBreak/>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lastRenderedPageBreak/>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lastRenderedPageBreak/>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lastRenderedPageBreak/>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lastRenderedPageBreak/>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lastRenderedPageBreak/>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lastRenderedPageBreak/>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lastRenderedPageBreak/>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lastRenderedPageBreak/>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w:t>
            </w:r>
            <w:proofErr w:type="spellStart"/>
            <w:r>
              <w:rPr>
                <w:rFonts w:eastAsia="等线"/>
                <w:lang w:eastAsia="zh-CN"/>
              </w:rPr>
              <w:t>bee</w:t>
            </w:r>
            <w:proofErr w:type="spellEnd"/>
            <w:r>
              <w:rPr>
                <w:rFonts w:eastAsia="等线"/>
                <w:lang w:eastAsia="zh-CN"/>
              </w:rPr>
              <w:t xml:space="preserv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lastRenderedPageBreak/>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bookmarkStart w:id="20" w:name="_GoBack"/>
      <w:bookmarkEnd w:id="20"/>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lastRenderedPageBreak/>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 xml:space="preserve">2.13-1: Following normal procedures the decision to send </w:t>
            </w:r>
            <w:proofErr w:type="gramStart"/>
            <w:r>
              <w:rPr>
                <w:lang w:eastAsia="ko-KR"/>
              </w:rPr>
              <w:t>an</w:t>
            </w:r>
            <w:proofErr w:type="gramEnd"/>
            <w:r>
              <w:rPr>
                <w:lang w:eastAsia="ko-KR"/>
              </w:rPr>
              <w:t xml:space="preserve">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77279" w14:textId="77777777" w:rsidR="002257C7" w:rsidRDefault="002257C7">
      <w:pPr>
        <w:spacing w:after="0"/>
      </w:pPr>
      <w:r>
        <w:separator/>
      </w:r>
    </w:p>
  </w:endnote>
  <w:endnote w:type="continuationSeparator" w:id="0">
    <w:p w14:paraId="12970630" w14:textId="77777777" w:rsidR="002257C7" w:rsidRDefault="002257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C41590D" w:rsidR="00A56BE4" w:rsidRDefault="00A56BE4">
    <w:pPr>
      <w:pStyle w:val="aa"/>
    </w:pPr>
    <w:r>
      <w:rPr>
        <w:noProof w:val="0"/>
      </w:rPr>
      <w:fldChar w:fldCharType="begin"/>
    </w:r>
    <w:r>
      <w:instrText xml:space="preserve"> PAGE   \* MERGEFORMAT </w:instrText>
    </w:r>
    <w:r>
      <w:rPr>
        <w:noProof w:val="0"/>
      </w:rPr>
      <w:fldChar w:fldCharType="separate"/>
    </w:r>
    <w:r w:rsidR="00775BBD">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B829" w14:textId="77777777" w:rsidR="002257C7" w:rsidRDefault="002257C7">
      <w:pPr>
        <w:spacing w:after="0"/>
      </w:pPr>
      <w:r>
        <w:separator/>
      </w:r>
    </w:p>
  </w:footnote>
  <w:footnote w:type="continuationSeparator" w:id="0">
    <w:p w14:paraId="1C2B217A" w14:textId="77777777" w:rsidR="002257C7" w:rsidRDefault="002257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B26A-E35B-4807-A656-664C8AC4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133</Pages>
  <Words>54427</Words>
  <Characters>310234</Characters>
  <Application>Microsoft Office Word</Application>
  <DocSecurity>0</DocSecurity>
  <Lines>2585</Lines>
  <Paragraphs>727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9</cp:revision>
  <cp:lastPrinted>2019-08-16T08:11:00Z</cp:lastPrinted>
  <dcterms:created xsi:type="dcterms:W3CDTF">2021-08-24T07:03:00Z</dcterms:created>
  <dcterms:modified xsi:type="dcterms:W3CDTF">2021-08-24T07:10:00Z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