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AD3835A"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06D3E">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lastRenderedPageBreak/>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Spreadtrum]</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a"/>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Futurewei]</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a"/>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a"/>
        <w:numPr>
          <w:ilvl w:val="1"/>
          <w:numId w:val="18"/>
        </w:numPr>
      </w:pPr>
      <w:r>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a"/>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a"/>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r w:rsidRPr="00205D65">
              <w:rPr>
                <w:rFonts w:eastAsia="等线"/>
                <w:i/>
                <w:lang w:eastAsia="zh-CN"/>
              </w:rPr>
              <w:t>initialDownlinkBWP</w:t>
            </w:r>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r w:rsidRPr="00205D65">
              <w:rPr>
                <w:rFonts w:eastAsia="等线"/>
                <w:i/>
                <w:lang w:eastAsia="zh-CN"/>
              </w:rPr>
              <w:t>initialDownlinkBWP</w:t>
            </w:r>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r w:rsidRPr="00205D65">
              <w:rPr>
                <w:rFonts w:eastAsia="等线"/>
                <w:i/>
                <w:lang w:eastAsia="zh-CN"/>
              </w:rPr>
              <w:t xml:space="preserve">initialDownlinkBWP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等线" w:hint="eastAsia"/>
                <w:lang w:eastAsia="zh-CN"/>
              </w:rPr>
              <w:t>S</w:t>
            </w:r>
            <w:r>
              <w:rPr>
                <w:rFonts w:eastAsia="等线"/>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a"/>
              <w:numPr>
                <w:ilvl w:val="0"/>
                <w:numId w:val="19"/>
              </w:numPr>
              <w:rPr>
                <w:rFonts w:eastAsia="宋体"/>
                <w:lang w:eastAsia="x-none"/>
              </w:rPr>
            </w:pPr>
            <w:r w:rsidRPr="002F64C1">
              <w:rPr>
                <w:rFonts w:eastAsia="宋体"/>
                <w:lang w:eastAsia="x-none"/>
              </w:rPr>
              <w:lastRenderedPageBreak/>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等线"/>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When the initial BWP is configured by SIB-1 instead of default CORESET#0, the gNB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xml:space="preserve">. Therefore, other </w:t>
            </w:r>
            <w:proofErr w:type="gramStart"/>
            <w:r>
              <w:rPr>
                <w:rFonts w:eastAsia="宋体"/>
                <w:lang w:eastAsia="zh-CN"/>
              </w:rPr>
              <w:t>companies</w:t>
            </w:r>
            <w:proofErr w:type="gramEnd"/>
            <w:r>
              <w:rPr>
                <w:rFonts w:eastAsia="宋体"/>
                <w:lang w:eastAsia="zh-CN"/>
              </w:rPr>
              <w:t xml:space="preserve">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w:t>
            </w:r>
            <w:proofErr w:type="gramStart"/>
            <w:r>
              <w:rPr>
                <w:bCs/>
              </w:rPr>
              <w:t>please</w:t>
            </w:r>
            <w:proofErr w:type="gramEnd"/>
            <w:r>
              <w:rPr>
                <w:bCs/>
              </w:rPr>
              <w:t xml:space="preserv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w:t>
            </w:r>
            <w:proofErr w:type="gramStart"/>
            <w:r w:rsidR="00D70205">
              <w:rPr>
                <w:bCs/>
              </w:rPr>
              <w:t>more clear</w:t>
            </w:r>
            <w:proofErr w:type="gramEnd"/>
            <w:r w:rsidR="00D70205">
              <w:rPr>
                <w:bCs/>
              </w:rPr>
              <w:t>.</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lastRenderedPageBreak/>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a"/>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af1"/>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a"/>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a"/>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a"/>
              <w:numPr>
                <w:ilvl w:val="0"/>
                <w:numId w:val="55"/>
              </w:numPr>
              <w:rPr>
                <w:rFonts w:eastAsia="宋体"/>
                <w:lang w:eastAsia="x-none"/>
              </w:rPr>
            </w:pPr>
            <w:r>
              <w:t xml:space="preserve">The initial BWP is applied to all UE states.  </w:t>
            </w:r>
          </w:p>
          <w:p w14:paraId="088F0E2B" w14:textId="77777777" w:rsidR="00F24191" w:rsidRPr="00372057" w:rsidRDefault="00F24191" w:rsidP="00EB502E">
            <w:pPr>
              <w:pStyle w:val="a"/>
              <w:numPr>
                <w:ilvl w:val="0"/>
                <w:numId w:val="55"/>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a"/>
              <w:numPr>
                <w:ilvl w:val="1"/>
                <w:numId w:val="19"/>
              </w:numPr>
              <w:rPr>
                <w:rFonts w:eastAsia="宋体"/>
                <w:lang w:eastAsia="x-none"/>
              </w:rPr>
            </w:pPr>
            <w:r w:rsidRPr="004977AA">
              <w:rPr>
                <w:rFonts w:eastAsia="宋体"/>
                <w:lang w:eastAsia="zh-CN"/>
              </w:rPr>
              <w:lastRenderedPageBreak/>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66829C29" w14:textId="77777777" w:rsidR="00F24191" w:rsidRDefault="00F24191" w:rsidP="00F24191">
            <w:pPr>
              <w:pStyle w:val="a"/>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r w:rsidRPr="008F35F4">
              <w:rPr>
                <w:rFonts w:eastAsia="等线" w:hint="eastAsia"/>
                <w:bCs/>
                <w:lang w:eastAsia="zh-CN"/>
              </w:rPr>
              <w:t>T</w:t>
            </w:r>
            <w:r w:rsidRPr="008F35F4">
              <w:rPr>
                <w:rFonts w:eastAsia="等线"/>
                <w:bCs/>
                <w:lang w:eastAsia="zh-CN"/>
              </w:rPr>
              <w:t>hanks FL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zh-CN"/>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o facilitate the discussion, it would be good if proponents of Case C can provide some detailed 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宋体"/>
                <w:color w:val="000000" w:themeColor="text1"/>
                <w:lang w:eastAsia="x-none"/>
              </w:rPr>
            </w:pPr>
            <w:r w:rsidRPr="005117A9">
              <w:rPr>
                <w:rFonts w:eastAsia="宋体"/>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lastRenderedPageBreak/>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a"/>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a"/>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a"/>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111017" w:rsidP="0072734F">
            <w:pPr>
              <w:rPr>
                <w:rFonts w:eastAsia="等线"/>
                <w:bCs/>
                <w:lang w:eastAsia="zh-CN"/>
              </w:rPr>
            </w:pPr>
            <w:r>
              <w:rPr>
                <w:noProof/>
              </w:rPr>
              <w:object w:dxaOrig="6060" w:dyaOrig="6721" w14:anchorId="697A9C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0.9pt;height:335.55pt;mso-width-percent:0;mso-height-percent:0;mso-width-percent:0;mso-height-percent:0" o:ole="">
                  <v:imagedata r:id="rId10" o:title=""/>
                </v:shape>
                <o:OLEObject Type="Embed" ProgID="Visio.Drawing.15" ShapeID="_x0000_i1025" DrawAspect="Content" ObjectID="_1691327396" r:id="rId11"/>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等线"/>
                <w:lang w:eastAsia="zh-CN"/>
              </w:rPr>
            </w:pPr>
            <w:r>
              <w:rPr>
                <w:rFonts w:eastAsia="等线"/>
                <w:lang w:eastAsia="zh-CN"/>
              </w:rPr>
              <w:t>vivo</w:t>
            </w:r>
          </w:p>
        </w:tc>
        <w:tc>
          <w:tcPr>
            <w:tcW w:w="7979" w:type="dxa"/>
          </w:tcPr>
          <w:p w14:paraId="2F929918" w14:textId="77777777" w:rsidR="00C02115" w:rsidRDefault="00C02115" w:rsidP="00877808">
            <w:pPr>
              <w:rPr>
                <w:rFonts w:eastAsia="等线"/>
                <w:bCs/>
                <w:lang w:eastAsia="zh-CN"/>
              </w:rPr>
            </w:pPr>
            <w:r w:rsidRPr="00F05356">
              <w:rPr>
                <w:rFonts w:eastAsia="等线"/>
                <w:bCs/>
                <w:lang w:eastAsia="zh-CN"/>
              </w:rPr>
              <w:t xml:space="preserve">Regarding to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宋体"/>
                <w:lang w:eastAsia="x-none"/>
              </w:rPr>
            </w:pPr>
            <w:r w:rsidRPr="004477B9">
              <w:rPr>
                <w:rFonts w:eastAsia="等线"/>
                <w:lang w:eastAsia="zh-CN"/>
              </w:rPr>
              <w:t xml:space="preserve">We think we should remove the FFS in the second sub-bullet, i.e., </w:t>
            </w:r>
            <w:r w:rsidRPr="004477B9">
              <w:rPr>
                <w:rFonts w:eastAsia="宋体"/>
                <w:strike/>
                <w:highlight w:val="yellow"/>
                <w:lang w:eastAsia="x-none"/>
              </w:rPr>
              <w:t>FFS:</w:t>
            </w:r>
            <w:r w:rsidRPr="004477B9">
              <w:rPr>
                <w:rFonts w:eastAsia="宋体"/>
                <w:lang w:eastAsia="x-none"/>
              </w:rPr>
              <w:t xml:space="preserve"> a configured/defined CFR with larger size than the initial BWP, where the initial BWP has the frequency resources configured by SIB1</w:t>
            </w:r>
            <w:r w:rsidRPr="004477B9">
              <w:rPr>
                <w:rFonts w:eastAsia="宋体"/>
                <w:color w:val="FF0000"/>
                <w:lang w:eastAsia="x-none"/>
              </w:rPr>
              <w:t xml:space="preserve"> and the configured/defined CFR has the same SCS and CP as the initial BWP (i.e., Case E)</w:t>
            </w:r>
            <w:r w:rsidRPr="004477B9">
              <w:rPr>
                <w:rFonts w:eastAsia="宋体"/>
                <w:lang w:eastAsia="x-none"/>
              </w:rPr>
              <w:t>.</w:t>
            </w:r>
          </w:p>
          <w:p w14:paraId="13D05AB6" w14:textId="77777777" w:rsidR="006017C8" w:rsidRPr="004477B9" w:rsidRDefault="006017C8" w:rsidP="006017C8">
            <w:pPr>
              <w:rPr>
                <w:rFonts w:eastAsia="宋体"/>
                <w:lang w:eastAsia="x-none"/>
              </w:rPr>
            </w:pPr>
            <w:r w:rsidRPr="004477B9">
              <w:rPr>
                <w:rFonts w:eastAsia="宋体"/>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宋体"/>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(I hope to provide more detailed comments per company in the next revison).</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宋体"/>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5F33E1D3" w14:textId="77777777" w:rsidR="00EF2803" w:rsidRDefault="00EF2803" w:rsidP="00EF2803">
            <w:pPr>
              <w:rPr>
                <w:rFonts w:eastAsia="宋体"/>
                <w:lang w:eastAsia="x-none"/>
              </w:rPr>
            </w:pPr>
            <w:r>
              <w:rPr>
                <w:rFonts w:eastAsia="宋体"/>
                <w:lang w:eastAsia="x-none"/>
              </w:rPr>
              <w:t>In Rel-17, at least support the following case:</w:t>
            </w:r>
          </w:p>
          <w:p w14:paraId="646B3F88" w14:textId="5A8907E9" w:rsidR="00EF2803" w:rsidRDefault="00EF2803" w:rsidP="00EF2803">
            <w:pPr>
              <w:pStyle w:val="a"/>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00527E3B">
              <w:rPr>
                <w:rFonts w:eastAsia="宋体"/>
                <w:lang w:eastAsia="x-none"/>
              </w:rPr>
              <w:t xml:space="preserve">. </w:t>
            </w:r>
            <w:r w:rsidR="00527E3B"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0171231F" w14:textId="77777777" w:rsidR="00EF2803" w:rsidRPr="00271B0E" w:rsidRDefault="00EF2803" w:rsidP="00EF2803">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6C5D0026" w14:textId="501D5629" w:rsidR="00EF2803" w:rsidRDefault="00EF2803" w:rsidP="00EF2803">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6DBB23C" w14:textId="5D6784A6" w:rsidR="00EF2803" w:rsidRPr="00325EA0" w:rsidRDefault="00EF2803" w:rsidP="00877808">
            <w:pPr>
              <w:pStyle w:val="a"/>
              <w:numPr>
                <w:ilvl w:val="0"/>
                <w:numId w:val="19"/>
              </w:numPr>
              <w:rPr>
                <w:rFonts w:eastAsia="宋体"/>
                <w:lang w:eastAsia="x-none"/>
              </w:rPr>
            </w:pPr>
            <w:r w:rsidRPr="00325EA0">
              <w:rPr>
                <w:rFonts w:eastAsia="宋体"/>
                <w:lang w:eastAsia="x-none"/>
              </w:rPr>
              <w:t>FFS: a configured/defined CFR with larger size than the initial BWP, where the initial BWP has the frequency resources configured by SIB1</w:t>
            </w:r>
            <w:r w:rsidR="00325EA0" w:rsidRPr="00325EA0">
              <w:rPr>
                <w:rFonts w:eastAsia="宋体"/>
                <w:lang w:eastAsia="x-none"/>
              </w:rPr>
              <w:t xml:space="preserve">. </w:t>
            </w:r>
            <w:r w:rsidR="00325EA0" w:rsidRPr="00325EA0">
              <w:rPr>
                <w:rFonts w:eastAsia="宋体"/>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宋体"/>
                <w:color w:val="FF0000"/>
                <w:lang w:eastAsia="x-none"/>
              </w:rPr>
              <w:t>(i.e., Case E)</w:t>
            </w:r>
            <w:r w:rsidRPr="00325EA0">
              <w:rPr>
                <w:rFonts w:eastAsia="宋体"/>
                <w:lang w:eastAsia="x-none"/>
              </w:rPr>
              <w:t>.</w:t>
            </w:r>
          </w:p>
          <w:p w14:paraId="37228A0A" w14:textId="07E5BB47" w:rsidR="00650EF7" w:rsidRPr="001C53F0" w:rsidRDefault="00650EF7" w:rsidP="00EF2803">
            <w:pPr>
              <w:pStyle w:val="a"/>
              <w:numPr>
                <w:ilvl w:val="0"/>
                <w:numId w:val="19"/>
              </w:numPr>
              <w:rPr>
                <w:rFonts w:eastAsia="宋体"/>
                <w:color w:val="FF0000"/>
                <w:lang w:eastAsia="x-none"/>
              </w:rPr>
            </w:pPr>
            <w:r w:rsidRPr="00650EF7">
              <w:rPr>
                <w:rFonts w:eastAsia="宋体"/>
                <w:color w:val="FF0000"/>
                <w:lang w:eastAsia="x-none"/>
              </w:rPr>
              <w:t>FFS:</w:t>
            </w:r>
            <w:r w:rsidR="006F0F81">
              <w:t xml:space="preserve"> </w:t>
            </w:r>
            <w:r w:rsidR="006F0F81" w:rsidRPr="006F0F81">
              <w:rPr>
                <w:rFonts w:eastAsia="宋体"/>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宋体"/>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宋体"/>
          <w:lang w:eastAsia="x-none"/>
        </w:rPr>
      </w:pPr>
    </w:p>
    <w:p w14:paraId="7BF0D243" w14:textId="24A584B7" w:rsidR="00D318CD" w:rsidRDefault="00D318CD" w:rsidP="00D318CD">
      <w:pPr>
        <w:pStyle w:val="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宋体"/>
          <w:lang w:eastAsia="x-none"/>
        </w:rPr>
      </w:pPr>
      <w:r w:rsidRPr="00A41D7A">
        <w:rPr>
          <w:b/>
          <w:bCs/>
          <w:color w:val="FF0000"/>
        </w:rPr>
        <w:t>Proposal 2.1-2</w:t>
      </w:r>
      <w:r>
        <w:rPr>
          <w:b/>
          <w:bCs/>
          <w:color w:val="FF0000"/>
        </w:rPr>
        <w:t>rev2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71CFBD" w14:textId="77777777" w:rsidR="00D318CD" w:rsidRDefault="00D318CD" w:rsidP="00D318CD">
      <w:pPr>
        <w:rPr>
          <w:rFonts w:eastAsia="宋体"/>
          <w:lang w:eastAsia="x-none"/>
        </w:rPr>
      </w:pPr>
      <w:r>
        <w:rPr>
          <w:rFonts w:eastAsia="宋体"/>
          <w:lang w:eastAsia="x-none"/>
        </w:rPr>
        <w:t>In Rel-17, at least support the following case:</w:t>
      </w:r>
    </w:p>
    <w:p w14:paraId="033B5A68" w14:textId="77777777" w:rsidR="00D318CD" w:rsidRDefault="00D318CD" w:rsidP="00D318CD">
      <w:pPr>
        <w:pStyle w:val="a"/>
        <w:numPr>
          <w:ilvl w:val="0"/>
          <w:numId w:val="19"/>
        </w:numPr>
        <w:rPr>
          <w:rFonts w:eastAsia="宋体"/>
          <w:lang w:eastAsia="x-none"/>
        </w:rPr>
      </w:pPr>
      <w:r w:rsidRPr="002F64C1">
        <w:rPr>
          <w:rFonts w:eastAsia="宋体"/>
          <w:lang w:eastAsia="x-none"/>
        </w:rPr>
        <w:lastRenderedPageBreak/>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Pr>
          <w:rFonts w:eastAsia="宋体"/>
          <w:lang w:eastAsia="x-none"/>
        </w:rPr>
        <w:t xml:space="preserve">. </w:t>
      </w:r>
      <w:r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17080BF8" w14:textId="77777777" w:rsidR="00D318CD" w:rsidRPr="00271B0E" w:rsidRDefault="00D318CD" w:rsidP="00D318CD">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2ABFE7D0" w14:textId="7D45367A" w:rsidR="00D318CD" w:rsidRDefault="00D318CD" w:rsidP="00D318CD">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835DFE" w:rsidRPr="00835DFE">
        <w:rPr>
          <w:rFonts w:eastAsia="宋体"/>
          <w:color w:val="FF0000"/>
          <w:lang w:eastAsia="x-none"/>
        </w:rPr>
        <w:t>SIB1</w:t>
      </w:r>
      <w:r w:rsidR="00CC7305">
        <w:rPr>
          <w:rFonts w:eastAsia="宋体"/>
          <w:color w:val="FF0000"/>
          <w:lang w:eastAsia="x-none"/>
        </w:rPr>
        <w:t xml:space="preserve"> </w:t>
      </w:r>
      <w:r w:rsidR="00CC7305" w:rsidRPr="00CC7305">
        <w:rPr>
          <w:rFonts w:eastAsia="宋体"/>
          <w:color w:val="FF0000"/>
          <w:lang w:eastAsia="x-none"/>
        </w:rPr>
        <w:t>or</w:t>
      </w:r>
      <w:r w:rsidR="00835DFE" w:rsidRPr="00CC7305">
        <w:rPr>
          <w:rFonts w:eastAsia="宋体"/>
          <w:color w:val="FF0000"/>
          <w:lang w:eastAsia="x-none"/>
        </w:rPr>
        <w:t xml:space="preserve"> </w:t>
      </w:r>
      <w:r w:rsidR="00835DFE"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F2CE251" w14:textId="77777777" w:rsidR="00D318CD" w:rsidRPr="00325EA0" w:rsidRDefault="00D318CD" w:rsidP="00D318CD">
      <w:pPr>
        <w:pStyle w:val="a"/>
        <w:numPr>
          <w:ilvl w:val="0"/>
          <w:numId w:val="19"/>
        </w:numPr>
        <w:rPr>
          <w:rFonts w:eastAsia="宋体"/>
          <w:lang w:eastAsia="x-none"/>
        </w:rPr>
      </w:pPr>
      <w:r w:rsidRPr="00325EA0">
        <w:rPr>
          <w:rFonts w:eastAsia="宋体"/>
          <w:lang w:eastAsia="x-none"/>
        </w:rPr>
        <w:t xml:space="preserve">FFS: a configured/defined CFR with larger size than the initial BWP, where the initial BWP has the frequency resources configured by SIB1. </w:t>
      </w:r>
      <w:r w:rsidRPr="00325EA0">
        <w:rPr>
          <w:rFonts w:eastAsia="宋体"/>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宋体"/>
          <w:lang w:eastAsia="x-none"/>
        </w:rPr>
        <w:t>.</w:t>
      </w:r>
    </w:p>
    <w:p w14:paraId="17F30968" w14:textId="77777777" w:rsidR="00D318CD" w:rsidRPr="001C53F0" w:rsidRDefault="00D318CD" w:rsidP="00D318CD">
      <w:pPr>
        <w:pStyle w:val="a"/>
        <w:numPr>
          <w:ilvl w:val="0"/>
          <w:numId w:val="19"/>
        </w:numPr>
        <w:rPr>
          <w:rFonts w:eastAsia="宋体"/>
          <w:color w:val="FF0000"/>
          <w:lang w:eastAsia="x-none"/>
        </w:rPr>
      </w:pPr>
      <w:r w:rsidRPr="00650EF7">
        <w:rPr>
          <w:rFonts w:eastAsia="宋体"/>
          <w:color w:val="FF0000"/>
          <w:lang w:eastAsia="x-none"/>
        </w:rPr>
        <w:t>FFS:</w:t>
      </w:r>
      <w:r>
        <w:t xml:space="preserve"> </w:t>
      </w:r>
      <w:r w:rsidRPr="006F0F81">
        <w:rPr>
          <w:rFonts w:eastAsia="宋体"/>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835DFE" w:rsidRPr="00835DFE">
        <w:rPr>
          <w:rFonts w:eastAsia="宋体"/>
          <w:color w:val="FF0000"/>
          <w:lang w:eastAsia="x-none"/>
        </w:rPr>
        <w:t>SIB1</w:t>
      </w:r>
      <w:r w:rsidR="00835DFE">
        <w:rPr>
          <w:rFonts w:eastAsia="宋体"/>
          <w:lang w:eastAsia="x-none"/>
        </w:rPr>
        <w:t xml:space="preserve"> </w:t>
      </w:r>
      <w:r w:rsidR="00CC7305" w:rsidRPr="00CC7305">
        <w:rPr>
          <w:rFonts w:eastAsia="宋体"/>
          <w:color w:val="FF0000"/>
          <w:lang w:eastAsia="x-none"/>
        </w:rPr>
        <w:t xml:space="preserve">or </w:t>
      </w:r>
      <w:r w:rsidR="00835DFE"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r w:rsidR="00B65FD5">
        <w:rPr>
          <w:rFonts w:eastAsia="宋体"/>
          <w:color w:val="FF0000"/>
          <w:lang w:eastAsia="x-none"/>
        </w:rPr>
        <w:t>7</w:t>
      </w:r>
    </w:p>
    <w:p w14:paraId="1AB87F7F" w14:textId="77777777" w:rsidR="00D318CD" w:rsidRDefault="00D318CD" w:rsidP="00D318CD">
      <w:pPr>
        <w:rPr>
          <w:rFonts w:eastAsia="宋体"/>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af1"/>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r>
              <w:rPr>
                <w:rFonts w:eastAsia="等线" w:hint="eastAsia"/>
                <w:lang w:eastAsia="zh-CN"/>
              </w:rPr>
              <w:t>T</w:t>
            </w:r>
            <w:r>
              <w:rPr>
                <w:rFonts w:eastAsia="等线"/>
                <w:lang w:eastAsia="zh-CN"/>
              </w:rPr>
              <w:t>hanks Teng for the nice figure. We added some more info on top of Teng’s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1) Unnecessary restrictions on the size of CFR;</w:t>
            </w:r>
          </w:p>
          <w:p w14:paraId="397F26C3" w14:textId="77777777" w:rsidR="00E118F0" w:rsidRDefault="00E118F0" w:rsidP="00E118F0">
            <w:pPr>
              <w:rPr>
                <w:rFonts w:eastAsia="等线"/>
                <w:lang w:eastAsia="zh-CN"/>
              </w:rPr>
            </w:pPr>
            <w:r>
              <w:rPr>
                <w:rFonts w:eastAsia="等线"/>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1B519C60" w14:textId="7CA0E3E1" w:rsidR="00294CA0" w:rsidRDefault="00294CA0" w:rsidP="00294CA0">
            <w:pPr>
              <w:rPr>
                <w:rFonts w:eastAsia="等线"/>
                <w:lang w:eastAsia="zh-CN"/>
              </w:rPr>
            </w:pPr>
            <w:r>
              <w:rPr>
                <w:rFonts w:eastAsia="等线" w:hint="eastAsia"/>
                <w:lang w:eastAsia="zh-CN"/>
              </w:rPr>
              <w:t>O</w:t>
            </w:r>
            <w:r>
              <w:rPr>
                <w:rFonts w:eastAsia="等线"/>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等线"/>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等线"/>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等线"/>
                <w:lang w:eastAsia="zh-CN"/>
              </w:rPr>
            </w:pPr>
            <w:r>
              <w:rPr>
                <w:rFonts w:eastAsia="等线" w:hint="eastAsia"/>
                <w:lang w:eastAsia="zh-CN"/>
              </w:rPr>
              <w:t>A</w:t>
            </w:r>
            <w:r>
              <w:rPr>
                <w:rFonts w:eastAsia="等线"/>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等线"/>
                <w:lang w:eastAsia="zh-CN"/>
              </w:rPr>
            </w:pPr>
            <w:r>
              <w:rPr>
                <w:rFonts w:eastAsia="等线"/>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4F8BD572" w14:textId="77777777" w:rsidR="00AB549C" w:rsidRDefault="00AB549C" w:rsidP="00AB549C">
            <w:pPr>
              <w:rPr>
                <w:rFonts w:eastAsia="等线"/>
                <w:lang w:eastAsia="zh-CN"/>
              </w:rPr>
            </w:pPr>
            <w:r>
              <w:rPr>
                <w:rFonts w:eastAsia="等线"/>
                <w:lang w:eastAsia="zh-CN"/>
              </w:rPr>
              <w:t>Some comments</w:t>
            </w:r>
          </w:p>
          <w:p w14:paraId="428847B6" w14:textId="77777777" w:rsidR="00AB549C" w:rsidRPr="00BE1921" w:rsidRDefault="00AB549C" w:rsidP="00AB549C">
            <w:pPr>
              <w:rPr>
                <w:rFonts w:eastAsia="等线"/>
                <w:lang w:eastAsia="zh-CN"/>
              </w:rPr>
            </w:pPr>
            <w:r w:rsidRPr="00BE1921">
              <w:rPr>
                <w:rFonts w:eastAsia="等线"/>
                <w:lang w:eastAsia="zh-CN"/>
              </w:rPr>
              <w:t>Proposal 2.1-2 rev2</w:t>
            </w:r>
          </w:p>
          <w:p w14:paraId="0133EE08" w14:textId="77777777" w:rsidR="00AB549C" w:rsidRDefault="00AB549C" w:rsidP="00AB549C">
            <w:pPr>
              <w:pStyle w:val="a"/>
              <w:numPr>
                <w:ilvl w:val="0"/>
                <w:numId w:val="0"/>
              </w:numPr>
              <w:ind w:left="420"/>
              <w:rPr>
                <w:rFonts w:eastAsia="等线"/>
                <w:lang w:eastAsia="zh-CN"/>
              </w:rPr>
            </w:pPr>
            <w:r>
              <w:rPr>
                <w:rFonts w:eastAsia="等线"/>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等线"/>
                <w:lang w:eastAsia="zh-CN"/>
              </w:rPr>
            </w:pPr>
            <w:r w:rsidRPr="00BE1921">
              <w:rPr>
                <w:rFonts w:eastAsia="等线"/>
                <w:lang w:eastAsia="zh-CN"/>
              </w:rPr>
              <w:t>Proposal 2.1-3</w:t>
            </w:r>
          </w:p>
          <w:p w14:paraId="5B20DDC1" w14:textId="77777777" w:rsidR="00AB549C" w:rsidRDefault="00AB549C" w:rsidP="00AB549C">
            <w:pPr>
              <w:pStyle w:val="a"/>
              <w:numPr>
                <w:ilvl w:val="0"/>
                <w:numId w:val="0"/>
              </w:numPr>
              <w:ind w:left="420"/>
              <w:rPr>
                <w:rFonts w:eastAsia="等线"/>
                <w:lang w:eastAsia="zh-CN"/>
              </w:rPr>
            </w:pPr>
            <w:r>
              <w:rPr>
                <w:rFonts w:eastAsia="等线" w:hint="eastAsia"/>
                <w:lang w:eastAsia="zh-CN"/>
              </w:rPr>
              <w:t>O</w:t>
            </w:r>
            <w:r>
              <w:rPr>
                <w:rFonts w:eastAsia="等线"/>
                <w:lang w:eastAsia="zh-CN"/>
              </w:rPr>
              <w:t>K with the main bullet.</w:t>
            </w:r>
          </w:p>
          <w:p w14:paraId="685CDAC5" w14:textId="16E81E2A" w:rsidR="00AB549C" w:rsidRPr="002630B0" w:rsidRDefault="00AB549C" w:rsidP="00AB549C">
            <w:pPr>
              <w:rPr>
                <w:rFonts w:eastAsia="等线"/>
                <w:lang w:eastAsia="zh-CN"/>
              </w:rPr>
            </w:pPr>
            <w:r>
              <w:rPr>
                <w:rFonts w:eastAsia="等线"/>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等线"/>
                <w:lang w:eastAsia="zh-CN"/>
              </w:rPr>
            </w:pPr>
            <w:r>
              <w:rPr>
                <w:rFonts w:eastAsia="等线"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等线" w:hint="eastAsia"/>
                <w:lang w:eastAsia="zh-CN"/>
              </w:rPr>
              <w:t>Ok</w:t>
            </w:r>
          </w:p>
          <w:p w14:paraId="16775BE4" w14:textId="77777777" w:rsidR="00B836D5" w:rsidRDefault="00B836D5" w:rsidP="00B836D5">
            <w:pPr>
              <w:rPr>
                <w:rFonts w:eastAsia="等线"/>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等线" w:hint="eastAsia"/>
                <w:lang w:eastAsia="zh-CN"/>
              </w:rPr>
              <w:t>W</w:t>
            </w:r>
            <w:r w:rsidRPr="008A420D">
              <w:rPr>
                <w:rFonts w:eastAsia="等线" w:hint="eastAsia"/>
                <w:lang w:eastAsia="zh-CN"/>
              </w:rPr>
              <w:t xml:space="preserve">e think the initial BWP which is configured by SIB1 can be used to </w:t>
            </w:r>
            <w:r w:rsidRPr="008A420D">
              <w:rPr>
                <w:rFonts w:eastAsia="等线"/>
                <w:lang w:eastAsia="zh-CN"/>
              </w:rPr>
              <w:t>receive</w:t>
            </w:r>
            <w:r w:rsidRPr="008A420D">
              <w:rPr>
                <w:rFonts w:eastAsia="等线" w:hint="eastAsia"/>
                <w:lang w:eastAsia="zh-CN"/>
              </w:rPr>
              <w:t xml:space="preserve"> broadcast </w:t>
            </w:r>
            <w:r w:rsidRPr="008A420D">
              <w:rPr>
                <w:rFonts w:eastAsia="等线"/>
                <w:lang w:eastAsia="zh-CN"/>
              </w:rPr>
              <w:t>services</w:t>
            </w:r>
            <w:r w:rsidRPr="008A420D">
              <w:rPr>
                <w:rFonts w:eastAsia="等线" w:hint="eastAsia"/>
                <w:lang w:eastAsia="zh-CN"/>
              </w:rPr>
              <w:t xml:space="preserve">. </w:t>
            </w:r>
            <w:r>
              <w:rPr>
                <w:rFonts w:eastAsia="等线" w:hint="eastAsia"/>
                <w:lang w:eastAsia="zh-CN"/>
              </w:rPr>
              <w:t>And t</w:t>
            </w:r>
            <w:r w:rsidRPr="008A420D">
              <w:rPr>
                <w:rFonts w:eastAsia="等线" w:hint="eastAsia"/>
                <w:lang w:eastAsia="zh-CN"/>
              </w:rPr>
              <w:t xml:space="preserve">his will not </w:t>
            </w:r>
            <w:r w:rsidRPr="008A420D">
              <w:rPr>
                <w:rFonts w:eastAsia="等线"/>
                <w:lang w:eastAsia="zh-CN"/>
              </w:rPr>
              <w:t>affect</w:t>
            </w:r>
            <w:r w:rsidRPr="008A420D">
              <w:rPr>
                <w:rFonts w:eastAsia="等线" w:hint="eastAsia"/>
                <w:lang w:eastAsia="zh-CN"/>
              </w:rPr>
              <w:t xml:space="preserve"> the Non-MBS UE by configuring the first active BWP per UE.</w:t>
            </w:r>
          </w:p>
          <w:p w14:paraId="6B75A217" w14:textId="7C0CF11F" w:rsidR="00B836D5" w:rsidRDefault="00B836D5" w:rsidP="00B836D5">
            <w:pPr>
              <w:rPr>
                <w:rFonts w:eastAsia="等线"/>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等线"/>
                <w:lang w:eastAsia="zh-CN"/>
              </w:rPr>
              <w:t>We</w:t>
            </w:r>
            <w:r w:rsidRPr="00FF57A6">
              <w:rPr>
                <w:rFonts w:eastAsia="等线"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等线"/>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等线"/>
                <w:lang w:eastAsia="zh-CN"/>
              </w:rPr>
            </w:pPr>
            <w:r>
              <w:rPr>
                <w:rFonts w:eastAsia="等线"/>
                <w:lang w:eastAsia="zh-CN"/>
              </w:rPr>
              <w:t xml:space="preserve">We are generally fine with the </w:t>
            </w:r>
            <w:r w:rsidRPr="004B2DB5">
              <w:rPr>
                <w:rFonts w:eastAsia="等线"/>
                <w:b/>
                <w:lang w:eastAsia="zh-CN"/>
              </w:rPr>
              <w:t>Proposal 2.1-1rev1</w:t>
            </w:r>
            <w:r>
              <w:rPr>
                <w:rFonts w:eastAsia="等线"/>
                <w:lang w:eastAsia="zh-CN"/>
              </w:rPr>
              <w:t>.</w:t>
            </w:r>
          </w:p>
          <w:p w14:paraId="02F215A0" w14:textId="77777777" w:rsidR="008E3525" w:rsidRDefault="008E3525" w:rsidP="008E3525">
            <w:pPr>
              <w:spacing w:after="0"/>
              <w:rPr>
                <w:rFonts w:eastAsia="等线"/>
                <w:lang w:eastAsia="zh-CN"/>
              </w:rPr>
            </w:pPr>
          </w:p>
          <w:p w14:paraId="1C343E0B" w14:textId="77777777" w:rsidR="008E3525" w:rsidRDefault="008E3525" w:rsidP="008E3525">
            <w:pPr>
              <w:spacing w:after="0"/>
              <w:jc w:val="both"/>
              <w:rPr>
                <w:rFonts w:eastAsia="等线"/>
                <w:lang w:eastAsia="zh-CN"/>
              </w:rPr>
            </w:pPr>
            <w:r>
              <w:rPr>
                <w:rFonts w:eastAsia="等线"/>
                <w:lang w:eastAsia="zh-CN"/>
              </w:rPr>
              <w:t xml:space="preserve">For </w:t>
            </w:r>
            <w:r w:rsidRPr="004B2DB5">
              <w:rPr>
                <w:rFonts w:eastAsia="等线"/>
                <w:b/>
                <w:lang w:eastAsia="zh-CN"/>
              </w:rPr>
              <w:t>Proposal 2.1-2rev2</w:t>
            </w:r>
            <w:r>
              <w:rPr>
                <w:rFonts w:eastAsia="等线"/>
                <w:lang w:eastAsia="zh-CN"/>
              </w:rPr>
              <w:t xml:space="preserve">, we support Case C and Case D. </w:t>
            </w:r>
          </w:p>
          <w:p w14:paraId="1B3CF834" w14:textId="77777777" w:rsidR="008E3525" w:rsidRDefault="008E3525" w:rsidP="008E3525">
            <w:pPr>
              <w:spacing w:after="0"/>
              <w:jc w:val="both"/>
              <w:rPr>
                <w:rFonts w:eastAsia="等线"/>
                <w:lang w:eastAsia="zh-CN"/>
              </w:rPr>
            </w:pPr>
            <w:r>
              <w:rPr>
                <w:rFonts w:eastAsia="等线" w:hint="eastAsia"/>
                <w:lang w:eastAsia="zh-CN"/>
              </w:rPr>
              <w:t>R</w:t>
            </w:r>
            <w:r>
              <w:rPr>
                <w:rFonts w:eastAsia="等线"/>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宋体"/>
                <w:b/>
                <w:bCs/>
                <w:lang w:eastAsia="x-none"/>
              </w:rPr>
            </w:pPr>
            <w:r w:rsidRPr="005420A2">
              <w:rPr>
                <w:b/>
                <w:bCs/>
                <w:color w:val="FF0000"/>
              </w:rPr>
              <w:t>Proposal 2.1-2rev2</w:t>
            </w:r>
            <w:r w:rsidRPr="005420A2">
              <w:rPr>
                <w:b/>
                <w:bCs/>
              </w:rPr>
              <w:t xml:space="preserve">: </w:t>
            </w:r>
            <w:r w:rsidRPr="005420A2">
              <w:rPr>
                <w:rFonts w:eastAsia="宋体"/>
                <w:b/>
                <w:bCs/>
                <w:lang w:eastAsia="x-none"/>
              </w:rPr>
              <w:t xml:space="preserve">GC-PDCCH/PDSCH carrying MCCH or MTCH </w:t>
            </w:r>
            <w:r w:rsidRPr="005420A2">
              <w:rPr>
                <w:b/>
                <w:bCs/>
              </w:rPr>
              <w:t>f</w:t>
            </w:r>
            <w:r w:rsidRPr="005420A2">
              <w:rPr>
                <w:rFonts w:eastAsia="宋体"/>
                <w:b/>
                <w:bCs/>
                <w:lang w:eastAsia="en-US"/>
              </w:rPr>
              <w:t>or broadcast</w:t>
            </w:r>
            <w:r w:rsidRPr="005420A2">
              <w:rPr>
                <w:rFonts w:eastAsia="宋体"/>
                <w:b/>
                <w:bCs/>
                <w:lang w:eastAsia="x-none"/>
              </w:rPr>
              <w:t xml:space="preserve"> reception with UEs in RRC IDLE/INACTIVE state can use a configured/defined CFR with larger size than </w:t>
            </w:r>
            <w:r w:rsidRPr="005420A2">
              <w:rPr>
                <w:rFonts w:eastAsia="宋体"/>
                <w:b/>
                <w:bCs/>
                <w:strike/>
                <w:color w:val="FF0000"/>
                <w:lang w:eastAsia="x-none"/>
              </w:rPr>
              <w:t>the initial BWP, where the initial BWP has the same frequency resources as</w:t>
            </w:r>
            <w:r w:rsidRPr="005420A2">
              <w:rPr>
                <w:rFonts w:eastAsia="宋体"/>
                <w:b/>
                <w:bCs/>
                <w:color w:val="FF0000"/>
                <w:lang w:eastAsia="x-none"/>
              </w:rPr>
              <w:t xml:space="preserve"> </w:t>
            </w:r>
            <w:r w:rsidRPr="005420A2">
              <w:rPr>
                <w:rFonts w:eastAsia="宋体"/>
                <w:b/>
                <w:bCs/>
                <w:lang w:eastAsia="x-none"/>
              </w:rPr>
              <w:t xml:space="preserve">CORESET0. </w:t>
            </w:r>
          </w:p>
          <w:p w14:paraId="3A0A4F0C" w14:textId="77777777" w:rsidR="00500DFD" w:rsidRPr="005420A2" w:rsidRDefault="00500DFD" w:rsidP="00500DFD">
            <w:pPr>
              <w:rPr>
                <w:rFonts w:eastAsia="宋体"/>
                <w:b/>
                <w:bCs/>
                <w:lang w:eastAsia="x-none"/>
              </w:rPr>
            </w:pPr>
            <w:r w:rsidRPr="005420A2">
              <w:rPr>
                <w:rFonts w:eastAsia="宋体"/>
                <w:b/>
                <w:bCs/>
                <w:lang w:eastAsia="x-none"/>
              </w:rPr>
              <w:t>In Rel-17, at least support the following case:</w:t>
            </w:r>
          </w:p>
          <w:p w14:paraId="388760B1"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a configured/defined CFR with the same size as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where th</w:t>
            </w:r>
            <w:r w:rsidRPr="0028234A">
              <w:rPr>
                <w:rFonts w:eastAsia="宋体"/>
                <w:b/>
                <w:bCs/>
                <w:strike/>
                <w:color w:val="00B050"/>
                <w:lang w:eastAsia="x-none"/>
              </w:rPr>
              <w:t>eis</w:t>
            </w:r>
            <w:r w:rsidRPr="005420A2">
              <w:rPr>
                <w:rFonts w:eastAsia="宋体"/>
                <w:b/>
                <w:bCs/>
                <w:lang w:eastAsia="x-none"/>
              </w:rPr>
              <w:t xml:space="preserve"> initial BWP has the frequency resources configured by SIB1. </w:t>
            </w:r>
            <w:r w:rsidRPr="005420A2">
              <w:rPr>
                <w:rFonts w:ascii="Times" w:eastAsia="宋体" w:hAnsi="Times" w:cs="Times"/>
                <w:b/>
                <w:bCs/>
                <w:color w:val="FF0000"/>
                <w:szCs w:val="24"/>
                <w:lang w:eastAsia="x-none"/>
              </w:rPr>
              <w:t>In this case the CFR has the same frequency resources and same SCS and CP as the initial BWP</w:t>
            </w:r>
            <w:r w:rsidRPr="005420A2">
              <w:rPr>
                <w:rFonts w:eastAsia="宋体"/>
                <w:b/>
                <w:bCs/>
                <w:color w:val="FF0000"/>
                <w:lang w:eastAsia="x-none"/>
              </w:rPr>
              <w:t xml:space="preserve"> </w:t>
            </w:r>
            <w:r w:rsidRPr="00A621E2">
              <w:rPr>
                <w:rFonts w:eastAsia="宋体"/>
                <w:b/>
                <w:bCs/>
                <w:color w:val="00B050"/>
                <w:lang w:eastAsia="x-none"/>
              </w:rPr>
              <w:t xml:space="preserve">for UEs in RRC Connected </w:t>
            </w:r>
            <w:r w:rsidRPr="005420A2">
              <w:rPr>
                <w:rFonts w:eastAsia="宋体"/>
                <w:b/>
                <w:bCs/>
                <w:lang w:eastAsia="x-none"/>
              </w:rPr>
              <w:t>(i.e., Case C).</w:t>
            </w:r>
          </w:p>
          <w:p w14:paraId="3C953E44" w14:textId="77777777" w:rsidR="00500DFD" w:rsidRPr="005420A2" w:rsidRDefault="00500DFD" w:rsidP="00500DFD">
            <w:pPr>
              <w:pStyle w:val="a"/>
              <w:numPr>
                <w:ilvl w:val="1"/>
                <w:numId w:val="60"/>
              </w:numPr>
              <w:rPr>
                <w:rFonts w:eastAsia="宋体"/>
                <w:b/>
                <w:bCs/>
                <w:strike/>
                <w:color w:val="FF0000"/>
                <w:lang w:eastAsia="x-none"/>
              </w:rPr>
            </w:pPr>
            <w:r w:rsidRPr="005420A2">
              <w:rPr>
                <w:rFonts w:eastAsia="宋体"/>
                <w:b/>
                <w:bCs/>
                <w:strike/>
                <w:color w:val="FF0000"/>
                <w:lang w:eastAsia="zh-CN"/>
              </w:rPr>
              <w:t>Note: GC-PDCCH/PDSCH transmission within a narrower portion of the Initial BWP (</w:t>
            </w:r>
            <w:r w:rsidRPr="005420A2">
              <w:rPr>
                <w:rFonts w:eastAsia="宋体"/>
                <w:b/>
                <w:bCs/>
                <w:strike/>
                <w:color w:val="FF0000"/>
                <w:lang w:eastAsia="x-none"/>
              </w:rPr>
              <w:t>where the initial BWP has the frequency resources configured by SIB1</w:t>
            </w:r>
            <w:r w:rsidRPr="005420A2">
              <w:rPr>
                <w:rFonts w:eastAsia="宋体"/>
                <w:b/>
                <w:bCs/>
                <w:strike/>
                <w:color w:val="FF0000"/>
                <w:lang w:eastAsia="zh-CN"/>
              </w:rPr>
              <w:t>) is possible by implementation via appropriate scheduling.</w:t>
            </w:r>
          </w:p>
          <w:p w14:paraId="448299FC" w14:textId="77777777" w:rsidR="00500DFD" w:rsidRPr="005420A2" w:rsidRDefault="00500DFD" w:rsidP="00500DFD">
            <w:pPr>
              <w:pStyle w:val="a"/>
              <w:numPr>
                <w:ilvl w:val="1"/>
                <w:numId w:val="60"/>
              </w:numPr>
              <w:rPr>
                <w:rFonts w:eastAsia="宋体"/>
                <w:b/>
                <w:bCs/>
                <w:lang w:eastAsia="x-none"/>
              </w:rPr>
            </w:pPr>
            <w:r w:rsidRPr="005420A2">
              <w:rPr>
                <w:rFonts w:eastAsia="宋体"/>
                <w:b/>
                <w:bCs/>
                <w:lang w:eastAsia="x-none"/>
              </w:rPr>
              <w:t xml:space="preserve">FFS: whether signalling to enable this is included/extended as part of </w:t>
            </w:r>
            <w:r w:rsidRPr="005420A2">
              <w:rPr>
                <w:rFonts w:eastAsia="宋体"/>
                <w:b/>
                <w:bCs/>
                <w:color w:val="FF0000"/>
                <w:lang w:eastAsia="x-none"/>
              </w:rPr>
              <w:t xml:space="preserve">SIB1 or other </w:t>
            </w:r>
            <w:r w:rsidRPr="005420A2">
              <w:rPr>
                <w:rFonts w:eastAsia="宋体"/>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FFS: a configured/defined CFR with larger size than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the initial BWP has the frequency resources configured by SIB1. </w:t>
            </w:r>
            <w:r w:rsidRPr="005420A2">
              <w:rPr>
                <w:rFonts w:eastAsia="宋体"/>
                <w:b/>
                <w:bCs/>
                <w:color w:val="FF0000"/>
                <w:lang w:eastAsia="x-none"/>
              </w:rPr>
              <w:t xml:space="preserve">In this case the CFR has the frequency resources identical to the configured BWP. The configured BWP needs to fully contain the </w:t>
            </w:r>
            <w:r w:rsidRPr="003C0D0B">
              <w:rPr>
                <w:rFonts w:eastAsia="宋体"/>
                <w:b/>
                <w:bCs/>
                <w:color w:val="00B050"/>
                <w:lang w:eastAsia="x-none"/>
              </w:rPr>
              <w:t xml:space="preserve">CORESET#0 </w:t>
            </w:r>
            <w:r w:rsidRPr="005420A2">
              <w:rPr>
                <w:rFonts w:eastAsia="宋体"/>
                <w:b/>
                <w:bCs/>
                <w:color w:val="FF0000"/>
                <w:lang w:eastAsia="x-none"/>
              </w:rPr>
              <w:lastRenderedPageBreak/>
              <w:t>initial BWP in frequency domain and has the same SCS and CP as the initial BWP (i.e., Case E)</w:t>
            </w:r>
            <w:r w:rsidRPr="005420A2">
              <w:rPr>
                <w:rFonts w:eastAsia="宋体"/>
                <w:b/>
                <w:bCs/>
                <w:lang w:eastAsia="x-none"/>
              </w:rPr>
              <w:t>.</w:t>
            </w:r>
          </w:p>
          <w:p w14:paraId="5A6BC73C" w14:textId="77777777" w:rsidR="00500DFD" w:rsidRPr="005420A2" w:rsidRDefault="00500DFD" w:rsidP="00500DFD">
            <w:pPr>
              <w:pStyle w:val="a"/>
              <w:numPr>
                <w:ilvl w:val="0"/>
                <w:numId w:val="60"/>
              </w:numPr>
              <w:rPr>
                <w:rFonts w:eastAsia="宋体"/>
                <w:b/>
                <w:bCs/>
                <w:color w:val="FF0000"/>
                <w:lang w:eastAsia="x-none"/>
              </w:rPr>
            </w:pPr>
            <w:r w:rsidRPr="005420A2">
              <w:rPr>
                <w:rFonts w:eastAsia="宋体"/>
                <w:b/>
                <w:bCs/>
                <w:color w:val="FF0000"/>
                <w:lang w:eastAsia="x-none"/>
              </w:rPr>
              <w:t>FFS:</w:t>
            </w:r>
            <w:r w:rsidRPr="005420A2">
              <w:rPr>
                <w:b/>
                <w:bCs/>
              </w:rPr>
              <w:t xml:space="preserve"> </w:t>
            </w:r>
            <w:r w:rsidRPr="005420A2">
              <w:rPr>
                <w:rFonts w:eastAsia="宋体"/>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宋体"/>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a"/>
              <w:numPr>
                <w:ilvl w:val="1"/>
                <w:numId w:val="60"/>
              </w:numPr>
              <w:rPr>
                <w:rFonts w:eastAsia="宋体"/>
                <w:b/>
                <w:bCs/>
                <w:color w:val="FF0000"/>
                <w:lang w:eastAsia="x-none"/>
              </w:rPr>
            </w:pPr>
            <w:r w:rsidRPr="005420A2">
              <w:rPr>
                <w:rFonts w:eastAsia="宋体"/>
                <w:b/>
                <w:bCs/>
                <w:color w:val="FF0000"/>
                <w:lang w:eastAsia="x-none"/>
              </w:rPr>
              <w:t>study whether signalling to enable this is included/extended as part of SIB1</w:t>
            </w:r>
            <w:r w:rsidRPr="005420A2">
              <w:rPr>
                <w:rFonts w:eastAsia="宋体"/>
                <w:b/>
                <w:bCs/>
                <w:lang w:eastAsia="x-none"/>
              </w:rPr>
              <w:t xml:space="preserve"> </w:t>
            </w:r>
            <w:r w:rsidRPr="005420A2">
              <w:rPr>
                <w:rFonts w:eastAsia="宋体"/>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a"/>
              <w:numPr>
                <w:ilvl w:val="0"/>
                <w:numId w:val="60"/>
              </w:numPr>
              <w:rPr>
                <w:rFonts w:eastAsia="宋体"/>
                <w:b/>
                <w:bCs/>
                <w:color w:val="00B050"/>
                <w:lang w:eastAsia="x-none"/>
              </w:rPr>
            </w:pPr>
            <w:r w:rsidRPr="00D126E4">
              <w:rPr>
                <w:rFonts w:eastAsia="宋体"/>
                <w:b/>
                <w:bCs/>
                <w:color w:val="00B050"/>
                <w:lang w:eastAsia="x-none"/>
              </w:rPr>
              <w:t>FFS:</w:t>
            </w:r>
            <w:r w:rsidRPr="00D126E4">
              <w:rPr>
                <w:b/>
                <w:bCs/>
                <w:color w:val="00B050"/>
              </w:rPr>
              <w:t xml:space="preserve"> </w:t>
            </w:r>
            <w:r w:rsidRPr="00D126E4">
              <w:rPr>
                <w:rFonts w:eastAsia="宋体"/>
                <w:b/>
                <w:bCs/>
                <w:color w:val="00B050"/>
                <w:lang w:eastAsia="x-none"/>
              </w:rPr>
              <w:t>a configured/defined CFR with a larger size th</w:t>
            </w:r>
            <w:r>
              <w:rPr>
                <w:rFonts w:eastAsia="宋体"/>
                <w:b/>
                <w:bCs/>
                <w:color w:val="00B050"/>
                <w:lang w:eastAsia="x-none"/>
              </w:rPr>
              <w:t>a</w:t>
            </w:r>
            <w:r w:rsidRPr="00D126E4">
              <w:rPr>
                <w:rFonts w:eastAsia="宋体"/>
                <w:b/>
                <w:bCs/>
                <w:color w:val="00B050"/>
                <w:lang w:eastAsia="x-none"/>
              </w:rPr>
              <w:t>n the CORESET#0 Initial BWP, where the CFR fully contains the CORESET#0 Initial BWP and is fully contained within the active BWP of RRC Connected UEs.</w:t>
            </w:r>
            <w:r>
              <w:rPr>
                <w:rFonts w:eastAsia="宋体"/>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a"/>
              <w:numPr>
                <w:ilvl w:val="0"/>
                <w:numId w:val="60"/>
              </w:numPr>
              <w:rPr>
                <w:rFonts w:eastAsia="宋体"/>
                <w:b/>
                <w:bCs/>
                <w:color w:val="00B050"/>
                <w:lang w:eastAsia="x-none"/>
              </w:rPr>
            </w:pPr>
            <w:r w:rsidRPr="00E050B2">
              <w:rPr>
                <w:rFonts w:eastAsia="宋体"/>
                <w:b/>
                <w:bCs/>
                <w:color w:val="00B050"/>
                <w:lang w:eastAsia="x-none"/>
              </w:rPr>
              <w:t xml:space="preserve">FFS: a configured/defined CFR with </w:t>
            </w:r>
            <w:r>
              <w:rPr>
                <w:rFonts w:eastAsia="宋体"/>
                <w:b/>
                <w:bCs/>
                <w:color w:val="00B050"/>
                <w:lang w:eastAsia="x-none"/>
              </w:rPr>
              <w:t>a different location/</w:t>
            </w:r>
            <w:r w:rsidRPr="00E050B2">
              <w:rPr>
                <w:rFonts w:eastAsia="宋体"/>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宋体"/>
                <w:lang w:eastAsia="x-none"/>
              </w:rPr>
            </w:pPr>
            <w:r w:rsidRPr="00EA4A78">
              <w:rPr>
                <w:rFonts w:eastAsia="宋体"/>
                <w:lang w:eastAsia="x-none"/>
              </w:rPr>
              <w:t xml:space="preserve">The logic is therefore that </w:t>
            </w:r>
            <w:r>
              <w:rPr>
                <w:rFonts w:eastAsia="宋体"/>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等线"/>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a"/>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lastRenderedPageBreak/>
        <w:t>Please provide your comments in the table below:</w:t>
      </w:r>
    </w:p>
    <w:tbl>
      <w:tblPr>
        <w:tblStyle w:val="af1"/>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等线"/>
                <w:lang w:eastAsia="zh-CN"/>
              </w:rPr>
            </w:pPr>
            <w:r>
              <w:rPr>
                <w:rFonts w:eastAsia="等线" w:hint="eastAsia"/>
                <w:lang w:eastAsia="zh-CN"/>
              </w:rPr>
              <w:t>O</w:t>
            </w:r>
            <w:r>
              <w:rPr>
                <w:rFonts w:eastAsia="等线"/>
                <w:lang w:eastAsia="zh-CN"/>
              </w:rPr>
              <w:t>PPO</w:t>
            </w:r>
          </w:p>
        </w:tc>
        <w:tc>
          <w:tcPr>
            <w:tcW w:w="7979" w:type="dxa"/>
          </w:tcPr>
          <w:p w14:paraId="41FACFBF" w14:textId="77777777" w:rsidR="0048755F" w:rsidRPr="00FD0143" w:rsidRDefault="00D75D1F" w:rsidP="0048755F">
            <w:pPr>
              <w:rPr>
                <w:rFonts w:eastAsia="等线"/>
                <w:b/>
                <w:lang w:eastAsia="zh-CN"/>
              </w:rPr>
            </w:pPr>
            <w:r w:rsidRPr="00FD0143">
              <w:rPr>
                <w:rFonts w:eastAsia="等线" w:hint="eastAsia"/>
                <w:b/>
                <w:lang w:eastAsia="zh-CN"/>
              </w:rPr>
              <w:t>P</w:t>
            </w:r>
            <w:r w:rsidRPr="00FD0143">
              <w:rPr>
                <w:rFonts w:eastAsia="等线"/>
                <w:b/>
                <w:lang w:eastAsia="zh-CN"/>
              </w:rPr>
              <w:t xml:space="preserve"> 2.1.2 rev3:</w:t>
            </w:r>
          </w:p>
          <w:p w14:paraId="26051F05" w14:textId="23560DBB" w:rsidR="00D75D1F" w:rsidRDefault="00D75D1F" w:rsidP="0048755F">
            <w:pPr>
              <w:rPr>
                <w:rFonts w:eastAsia="等线"/>
                <w:lang w:eastAsia="zh-CN"/>
              </w:rPr>
            </w:pPr>
            <w:r>
              <w:rPr>
                <w:rFonts w:eastAsia="等线" w:hint="eastAsia"/>
                <w:lang w:eastAsia="zh-CN"/>
              </w:rPr>
              <w:t>F</w:t>
            </w:r>
            <w:r>
              <w:rPr>
                <w:rFonts w:eastAsia="等线"/>
                <w:lang w:eastAsia="zh-CN"/>
              </w:rPr>
              <w:t>or the first FFS,</w:t>
            </w:r>
            <w:r w:rsidR="00A626BA">
              <w:rPr>
                <w:rFonts w:eastAsia="等线"/>
                <w:lang w:eastAsia="zh-CN"/>
              </w:rPr>
              <w:t xml:space="preserve"> from my observation, the updated wording is related with the deleted FFS in proposal 2.1-3rev1.</w:t>
            </w:r>
            <w:r w:rsidR="00F849F9">
              <w:rPr>
                <w:rFonts w:eastAsia="等线"/>
                <w:lang w:eastAsia="zh-CN"/>
              </w:rPr>
              <w:t xml:space="preserve"> I would prefer not keeping it</w:t>
            </w:r>
            <w:r w:rsidR="00C32E16">
              <w:rPr>
                <w:rFonts w:eastAsia="等线"/>
                <w:lang w:eastAsia="zh-CN"/>
              </w:rPr>
              <w:t xml:space="preserve"> in the first FFS.</w:t>
            </w:r>
          </w:p>
          <w:p w14:paraId="16FFA9C5" w14:textId="6920AFCC" w:rsidR="00D75D1F" w:rsidRDefault="00D75D1F" w:rsidP="0048755F">
            <w:pPr>
              <w:rPr>
                <w:rFonts w:eastAsia="等线"/>
                <w:lang w:eastAsia="zh-CN"/>
              </w:rPr>
            </w:pPr>
            <w:r>
              <w:rPr>
                <w:rFonts w:eastAsia="等线" w:hint="eastAsia"/>
                <w:lang w:eastAsia="zh-CN"/>
              </w:rPr>
              <w:t>O</w:t>
            </w:r>
            <w:r>
              <w:rPr>
                <w:rFonts w:eastAsia="等线"/>
                <w:lang w:eastAsia="zh-CN"/>
              </w:rPr>
              <w:t>K with the second the FFS, and thanks David for the great effort!</w:t>
            </w:r>
          </w:p>
          <w:p w14:paraId="27AE20A2" w14:textId="77777777" w:rsidR="00FD0143" w:rsidRDefault="00FD0143" w:rsidP="0048755F">
            <w:pPr>
              <w:rPr>
                <w:rFonts w:eastAsia="等线"/>
                <w:lang w:eastAsia="zh-CN"/>
              </w:rPr>
            </w:pPr>
          </w:p>
          <w:p w14:paraId="05557CCE" w14:textId="5BD4CFBF" w:rsidR="00FD0143" w:rsidRPr="00D75D1F" w:rsidRDefault="00FD0143" w:rsidP="0048755F">
            <w:pPr>
              <w:rPr>
                <w:rFonts w:eastAsia="等线"/>
                <w:lang w:eastAsia="zh-CN"/>
              </w:rPr>
            </w:pPr>
            <w:r>
              <w:rPr>
                <w:rFonts w:eastAsia="等线"/>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等线"/>
                <w:lang w:eastAsia="zh-CN"/>
              </w:rPr>
            </w:pPr>
            <w:r>
              <w:rPr>
                <w:rFonts w:eastAsia="等线" w:hint="eastAsia"/>
                <w:lang w:eastAsia="zh-CN"/>
              </w:rPr>
              <w:t>S</w:t>
            </w:r>
            <w:r>
              <w:rPr>
                <w:rFonts w:eastAsia="等线"/>
                <w:lang w:eastAsia="zh-CN"/>
              </w:rPr>
              <w:t>preadtrum</w:t>
            </w:r>
          </w:p>
        </w:tc>
        <w:tc>
          <w:tcPr>
            <w:tcW w:w="7979" w:type="dxa"/>
          </w:tcPr>
          <w:p w14:paraId="3DA2FA0F" w14:textId="2C791832" w:rsidR="00CA424F" w:rsidRPr="00FD0143" w:rsidRDefault="00CA424F" w:rsidP="0048755F">
            <w:pPr>
              <w:rPr>
                <w:rFonts w:eastAsia="等线"/>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等线"/>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等线"/>
                <w:lang w:val="es-ES" w:eastAsia="zh-CN"/>
              </w:rPr>
              <w:t>CMCC</w:t>
            </w:r>
          </w:p>
        </w:tc>
        <w:tc>
          <w:tcPr>
            <w:tcW w:w="7979" w:type="dxa"/>
          </w:tcPr>
          <w:p w14:paraId="7801AD8D" w14:textId="77777777" w:rsidR="0058567C" w:rsidRDefault="0058567C" w:rsidP="0058567C">
            <w:pPr>
              <w:rPr>
                <w:rFonts w:eastAsia="等线"/>
                <w:lang w:val="es-ES" w:eastAsia="zh-CN"/>
              </w:rPr>
            </w:pPr>
            <w:r>
              <w:rPr>
                <w:rFonts w:eastAsia="等线"/>
                <w:lang w:val="es-ES" w:eastAsia="zh-CN"/>
              </w:rPr>
              <w:t>We support three proposals.</w:t>
            </w:r>
          </w:p>
          <w:p w14:paraId="736BE8E4" w14:textId="77777777" w:rsidR="0058567C" w:rsidRDefault="0058567C" w:rsidP="0058567C">
            <w:pPr>
              <w:rPr>
                <w:rFonts w:eastAsia="等线"/>
                <w:lang w:val="es-ES" w:eastAsia="zh-CN"/>
              </w:rPr>
            </w:pPr>
            <w:r>
              <w:rPr>
                <w:rFonts w:eastAsia="等线"/>
                <w:lang w:val="es-ES" w:eastAsia="zh-CN"/>
              </w:rPr>
              <w:t>We don’t support Case E, with the same concern mentioned in the email reflector.</w:t>
            </w:r>
          </w:p>
          <w:p w14:paraId="0DD2579C" w14:textId="77777777" w:rsidR="0058567C" w:rsidRDefault="0058567C" w:rsidP="0058567C">
            <w:pPr>
              <w:rPr>
                <w:rFonts w:eastAsia="等线"/>
                <w:lang w:val="en-US" w:eastAsia="zh-CN"/>
              </w:rPr>
            </w:pPr>
            <w:r>
              <w:rPr>
                <w:rFonts w:eastAsia="等线"/>
                <w:lang w:val="en-US" w:eastAsia="zh-CN"/>
              </w:rPr>
              <w:t>When UEs goes into RRC_CONNECTED mode, if additional UE-specific BWP is not configured by RRC dedicated signalling, the initial DL BWP configured by SIB1 is the active BWP. But for Case E, assuming ‘MBS configured BWP’ can be configured by such as SIBx, does it means UE support two BWPs simultaneously,?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等线"/>
                <w:lang w:val="en-US" w:eastAsia="zh-CN"/>
              </w:rPr>
            </w:pPr>
            <w:r>
              <w:rPr>
                <w:rFonts w:eastAsia="等线"/>
                <w:lang w:val="en-US" w:eastAsia="zh-CN"/>
              </w:rPr>
              <w:t>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vivo’s method cannot work.</w:t>
            </w:r>
          </w:p>
          <w:p w14:paraId="614D420B" w14:textId="77777777" w:rsidR="0058567C" w:rsidRDefault="0058567C" w:rsidP="0058567C">
            <w:pPr>
              <w:rPr>
                <w:rFonts w:eastAsia="等线"/>
                <w:lang w:val="en-US" w:eastAsia="zh-CN"/>
              </w:rPr>
            </w:pPr>
            <w:r>
              <w:rPr>
                <w:rFonts w:eastAsia="等线"/>
                <w:lang w:val="en-US" w:eastAsia="zh-CN"/>
              </w:rPr>
              <w:lastRenderedPageBreak/>
              <w:t>But for Case C, it has no problem, because whatever UE reports “MBS interest indication’ or not, the active BWP is the initial BWP, there is no ambiguity.</w:t>
            </w:r>
          </w:p>
          <w:p w14:paraId="6BEB7A6F" w14:textId="77777777" w:rsidR="0058567C" w:rsidRDefault="0058567C" w:rsidP="0058567C">
            <w:pPr>
              <w:rPr>
                <w:rFonts w:eastAsia="等线"/>
                <w:lang w:val="en-US" w:eastAsia="zh-CN"/>
              </w:rPr>
            </w:pPr>
            <w:r>
              <w:rPr>
                <w:rFonts w:eastAsia="等线"/>
                <w:lang w:val="en-US" w:eastAsia="zh-CN"/>
              </w:rPr>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等线"/>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a"/>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a"/>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a"/>
              <w:numPr>
                <w:ilvl w:val="1"/>
                <w:numId w:val="19"/>
              </w:numPr>
              <w:rPr>
                <w:rFonts w:eastAsiaTheme="minorEastAsia"/>
                <w:lang w:eastAsia="ja-JP"/>
              </w:rPr>
            </w:pPr>
            <w:r>
              <w:rPr>
                <w:rFonts w:eastAsiaTheme="minorEastAsia"/>
                <w:lang w:eastAsia="ja-JP"/>
              </w:rPr>
              <w:t>The FFS detailing signalling options is removed, however, a new proposal is created, see below.</w:t>
            </w:r>
          </w:p>
          <w:p w14:paraId="7AB0818A" w14:textId="457AA75D" w:rsidR="008F6B29" w:rsidRDefault="008F6B29" w:rsidP="008F6B29">
            <w:pPr>
              <w:pStyle w:val="a"/>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lastRenderedPageBreak/>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in SIB1, SIB-x, 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t>Please provide your comments in the table below:</w:t>
      </w:r>
    </w:p>
    <w:tbl>
      <w:tblPr>
        <w:tblStyle w:val="af1"/>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a"/>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a"/>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And the SIBx/MBS-specific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a"/>
              <w:numPr>
                <w:ilvl w:val="0"/>
                <w:numId w:val="69"/>
              </w:numPr>
              <w:rPr>
                <w:lang w:eastAsia="ko-KR"/>
              </w:rPr>
            </w:pPr>
            <w:r>
              <w:rPr>
                <w:rFonts w:eastAsia="等线"/>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lastRenderedPageBreak/>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等线"/>
                <w:lang w:eastAsia="zh-CN"/>
              </w:rPr>
            </w:pPr>
            <w:r>
              <w:rPr>
                <w:rFonts w:eastAsia="等线"/>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等线"/>
                <w:lang w:eastAsia="zh-CN"/>
              </w:rPr>
            </w:pPr>
            <w:r w:rsidRPr="007A3C4A">
              <w:rPr>
                <w:rFonts w:eastAsia="等线" w:hint="eastAsia"/>
                <w:lang w:eastAsia="zh-CN"/>
              </w:rPr>
              <w:lastRenderedPageBreak/>
              <w:t>ZT</w:t>
            </w:r>
            <w:r w:rsidRPr="007A3C4A">
              <w:rPr>
                <w:rFonts w:eastAsia="等线"/>
                <w:lang w:eastAsia="zh-CN"/>
              </w:rPr>
              <w:t>E</w:t>
            </w:r>
          </w:p>
        </w:tc>
        <w:tc>
          <w:tcPr>
            <w:tcW w:w="7979" w:type="dxa"/>
          </w:tcPr>
          <w:p w14:paraId="541E185B" w14:textId="73151AF4" w:rsidR="007A3C4A" w:rsidRDefault="007A3C4A" w:rsidP="007A3C4A">
            <w:pPr>
              <w:rPr>
                <w:rFonts w:eastAsia="等线"/>
                <w:lang w:eastAsia="zh-CN"/>
              </w:rPr>
            </w:pPr>
            <w:r w:rsidRPr="007A3C4A">
              <w:rPr>
                <w:rFonts w:eastAsia="等线" w:hint="eastAsia"/>
                <w:lang w:eastAsia="zh-CN"/>
              </w:rPr>
              <w:t>R</w:t>
            </w:r>
            <w:r w:rsidRPr="007A3C4A">
              <w:rPr>
                <w:rFonts w:eastAsia="等线"/>
                <w:lang w:eastAsia="zh-CN"/>
              </w:rPr>
              <w:t>egarding Proposal 2.1-2rev4 and (NEW)Proposal 2.1-2a</w:t>
            </w:r>
            <w:r>
              <w:rPr>
                <w:rFonts w:eastAsia="等线"/>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等线"/>
                <w:lang w:eastAsia="zh-CN"/>
              </w:rPr>
            </w:pPr>
            <w:r>
              <w:rPr>
                <w:rFonts w:eastAsia="等线"/>
                <w:lang w:eastAsia="zh-CN"/>
              </w:rPr>
              <w:t>For progress, we suggest the following two methods,</w:t>
            </w:r>
          </w:p>
          <w:p w14:paraId="4FE0FA83" w14:textId="5C4939B3" w:rsidR="007A3C4A" w:rsidRDefault="007A3C4A" w:rsidP="007A3C4A">
            <w:pPr>
              <w:rPr>
                <w:rFonts w:eastAsia="等线"/>
                <w:lang w:eastAsia="zh-CN"/>
              </w:rPr>
            </w:pPr>
            <w:r>
              <w:rPr>
                <w:rFonts w:eastAsia="等线"/>
                <w:lang w:eastAsia="zh-CN"/>
              </w:rPr>
              <w:t>Method 1: The same proposal as Nokia</w:t>
            </w:r>
          </w:p>
          <w:p w14:paraId="0F583608" w14:textId="77777777" w:rsidR="007A3C4A" w:rsidRDefault="007A3C4A"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等线"/>
                <w:lang w:eastAsia="zh-CN"/>
              </w:rPr>
            </w:pPr>
            <w:r>
              <w:rPr>
                <w:rFonts w:eastAsia="等线"/>
                <w:lang w:eastAsia="zh-CN"/>
              </w:rPr>
              <w:t xml:space="preserve">Method 2: Support Case C + support Alt.2 in </w:t>
            </w:r>
            <w:r w:rsidRPr="007A3C4A">
              <w:rPr>
                <w:rFonts w:eastAsia="等线"/>
                <w:lang w:eastAsia="zh-CN"/>
              </w:rPr>
              <w:t>(NEW)Proposal 2.1-2a</w:t>
            </w:r>
            <w:r>
              <w:rPr>
                <w:rFonts w:eastAsia="等线"/>
                <w:lang w:eastAsia="zh-CN"/>
              </w:rPr>
              <w:t xml:space="preserve"> and FFS case E</w:t>
            </w:r>
          </w:p>
          <w:p w14:paraId="667F64B6" w14:textId="0AB5D31B" w:rsidR="00F16671" w:rsidRDefault="00F16671" w:rsidP="007A3C4A">
            <w:pPr>
              <w:rPr>
                <w:rFonts w:eastAsia="等线"/>
                <w:lang w:eastAsia="zh-CN"/>
              </w:rPr>
            </w:pPr>
            <w:r>
              <w:rPr>
                <w:rFonts w:eastAsia="等线"/>
                <w:lang w:eastAsia="zh-CN"/>
              </w:rPr>
              <w:t>This can avoid impacting the legacy UEs in the serving cell.</w:t>
            </w:r>
          </w:p>
          <w:p w14:paraId="35558BA6" w14:textId="7C75D669" w:rsidR="007A3C4A" w:rsidRPr="007A3C4A" w:rsidRDefault="007A3C4A" w:rsidP="007A3C4A">
            <w:pPr>
              <w:rPr>
                <w:rFonts w:eastAsia="等线"/>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等线"/>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等线"/>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等线"/>
                <w:lang w:eastAsia="zh-CN"/>
              </w:rPr>
            </w:pPr>
            <w:r>
              <w:rPr>
                <w:rFonts w:eastAsia="等线"/>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as or larger than Initial BWP is just gNB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lastRenderedPageBreak/>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E404AAD" w14:textId="77777777" w:rsidR="00663E32" w:rsidRDefault="00663E32" w:rsidP="00663E32">
            <w:pPr>
              <w:rPr>
                <w:rFonts w:ascii="宋体" w:eastAsia="宋体" w:hAnsi="宋体" w:cs="宋体"/>
                <w:b/>
                <w:bCs/>
                <w:lang w:eastAsia="zh-CN"/>
              </w:rPr>
            </w:pPr>
            <w:r w:rsidRPr="00E413C5">
              <w:rPr>
                <w:rFonts w:eastAsia="Calibri"/>
                <w:b/>
                <w:bCs/>
              </w:rPr>
              <w:t>2.1-2rev</w:t>
            </w:r>
            <w:r>
              <w:rPr>
                <w:rFonts w:eastAsia="Calibri"/>
                <w:b/>
                <w:bCs/>
              </w:rPr>
              <w:t>4</w:t>
            </w:r>
            <w:r>
              <w:rPr>
                <w:rFonts w:ascii="宋体" w:eastAsia="宋体" w:hAnsi="宋体" w:cs="宋体"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等线"/>
                <w:lang w:eastAsia="zh-CN"/>
              </w:rPr>
            </w:pPr>
            <w:r>
              <w:rPr>
                <w:rFonts w:eastAsia="等线" w:hint="eastAsia"/>
                <w:lang w:eastAsia="zh-CN"/>
              </w:rPr>
              <w:t>F</w:t>
            </w:r>
            <w:r>
              <w:rPr>
                <w:rFonts w:eastAsia="等线"/>
                <w:lang w:eastAsia="zh-CN"/>
              </w:rPr>
              <w:t>irst, we want to clarify what initial DL BWP means, from our understanding, all Rel-15/16 behaviours, e.g., SI, Paing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等线"/>
                <w:lang w:eastAsia="zh-CN"/>
              </w:rPr>
            </w:pPr>
            <w:r>
              <w:rPr>
                <w:rFonts w:eastAsia="等线"/>
                <w:lang w:eastAsia="zh-CN"/>
              </w:rPr>
              <w:t>We add a alt 4 as the following,</w:t>
            </w:r>
          </w:p>
          <w:p w14:paraId="5D8BC565" w14:textId="77777777" w:rsidR="00663E32" w:rsidRPr="00BF10ED" w:rsidRDefault="00663E32" w:rsidP="00663E32">
            <w:pPr>
              <w:pStyle w:val="a"/>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等线"/>
                <w:lang w:eastAsia="zh-CN"/>
              </w:rPr>
            </w:pPr>
            <w:r>
              <w:rPr>
                <w:rFonts w:eastAsia="等线"/>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we understand the intention here, however, before touching the signaling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7F1FE2" w:rsidP="007F1FE2">
            <w:pPr>
              <w:rPr>
                <w:lang w:eastAsia="ko-KR"/>
              </w:rPr>
            </w:pPr>
            <w:r>
              <w:object w:dxaOrig="10186" w:dyaOrig="5003" w14:anchorId="45AC12B2">
                <v:shape id="_x0000_i1026" type="#_x0000_t75" style="width:256.75pt;height:125pt" o:ole="">
                  <v:imagedata r:id="rId13" o:title=""/>
                </v:shape>
                <o:OLEObject Type="Embed" ProgID="Visio.Drawing.15" ShapeID="_x0000_i1026" DrawAspect="Content" ObjectID="_1691327397" r:id="rId14"/>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等线"/>
                <w:lang w:eastAsia="zh-CN"/>
              </w:rPr>
            </w:pPr>
            <w:r>
              <w:rPr>
                <w:rFonts w:eastAsia="等线" w:hint="eastAsia"/>
                <w:lang w:eastAsia="zh-CN"/>
              </w:rPr>
              <w:t>CATT</w:t>
            </w:r>
          </w:p>
        </w:tc>
        <w:tc>
          <w:tcPr>
            <w:tcW w:w="7979" w:type="dxa"/>
          </w:tcPr>
          <w:p w14:paraId="31378FCE" w14:textId="6523EF50" w:rsidR="00F3505B" w:rsidRPr="00F3505B" w:rsidRDefault="00F3505B" w:rsidP="007F1FE2">
            <w:pPr>
              <w:rPr>
                <w:rFonts w:eastAsia="等线"/>
                <w:b/>
                <w:bCs/>
                <w:lang w:eastAsia="zh-CN"/>
              </w:rPr>
            </w:pPr>
            <w:r>
              <w:rPr>
                <w:rFonts w:eastAsia="等线"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等线"/>
                <w:lang w:eastAsia="zh-CN"/>
              </w:rPr>
            </w:pPr>
            <w:r>
              <w:rPr>
                <w:rFonts w:eastAsia="等线"/>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等线"/>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等线"/>
                <w:lang w:eastAsia="zh-CN"/>
              </w:rPr>
            </w:pPr>
            <w:r>
              <w:rPr>
                <w:rFonts w:eastAsia="等线"/>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lastRenderedPageBreak/>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i.e. the initial BWP for Idle/Inactive UEs would remain to be CORSET#0 (as in legacy) in parallel to an 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We disagree to have a downselection of signaling methods for Case C before addressing which of C</w:t>
            </w:r>
            <w:r>
              <w:rPr>
                <w:rFonts w:eastAsia="Calibri"/>
              </w:rPr>
              <w:t>a</w:t>
            </w:r>
            <w:r w:rsidRPr="00622260">
              <w:rPr>
                <w:rFonts w:eastAsia="Calibri"/>
              </w:rPr>
              <w:t>seD/E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e.g. Case D and/or E are also supported this will require a way of configuring the CFR that is independent of the legacy signaling of SIB1-configured Initial BWP. With such a generic method in place this could then be used for all C/D/E configurations, i.e.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signaling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The choice of signaling solution would therefore depend on which of the Cases C/D/E are agreed. We therefore think this needs to be determined first. The signaling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Comment: Why would Rel-17 MBS capable UEs need to have a new Initial BWP? If the legacy signaling of SIB1-configured initial BWP is reused to configure the Case C CFR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lastRenderedPageBreak/>
              <w:t>***</w:t>
            </w:r>
          </w:p>
          <w:p w14:paraId="15E4F92C" w14:textId="3F6BE574" w:rsidR="008A6610" w:rsidRDefault="008A6610" w:rsidP="008A6610">
            <w:pPr>
              <w:rPr>
                <w:rFonts w:eastAsia="Calibri"/>
              </w:rPr>
            </w:pPr>
            <w:r>
              <w:rPr>
                <w:rFonts w:eastAsia="Calibri"/>
              </w:rPr>
              <w:t xml:space="preserve">Since most companies seem to be in favor of supporting a more flexible solution than just Case C (which would tie the CFR to the SIB1-configured Initial BWP) we suggest trying with the following new Proposals, which aim at addressing independently </w:t>
            </w:r>
          </w:p>
          <w:p w14:paraId="0C37C4A9" w14:textId="77777777" w:rsidR="008A6610" w:rsidRDefault="008A6610" w:rsidP="008A6610">
            <w:pPr>
              <w:pStyle w:val="a"/>
              <w:numPr>
                <w:ilvl w:val="0"/>
                <w:numId w:val="60"/>
              </w:numPr>
              <w:spacing w:after="180"/>
              <w:rPr>
                <w:rFonts w:eastAsia="Calibri"/>
              </w:rPr>
            </w:pPr>
            <w:r w:rsidRPr="00CE3253">
              <w:rPr>
                <w:rFonts w:eastAsia="Calibri"/>
              </w:rPr>
              <w:t>the situation for Idle/Inactive UEs (for which the SIB1-configured initial BWP and active BWP of RRC Connected UEs are not of any concern)</w:t>
            </w:r>
          </w:p>
          <w:p w14:paraId="5280394C" w14:textId="77777777" w:rsidR="008A6610" w:rsidRDefault="008A6610" w:rsidP="008A6610">
            <w:pPr>
              <w:pStyle w:val="a"/>
              <w:numPr>
                <w:ilvl w:val="0"/>
                <w:numId w:val="60"/>
              </w:numPr>
              <w:spacing w:after="180"/>
            </w:pPr>
            <w:proofErr w:type="gramStart"/>
            <w:r>
              <w:t>the</w:t>
            </w:r>
            <w:proofErr w:type="gramEnd"/>
            <w:r>
              <w:t xml:space="preserve"> situation for RRC Connected UEs for which the active BWP, the initial BWP and the CFR may all be different (similar to the multicast case).</w:t>
            </w:r>
          </w:p>
          <w:p w14:paraId="1C22F167" w14:textId="77777777" w:rsidR="008A6610" w:rsidRPr="00CE3253" w:rsidRDefault="008A6610" w:rsidP="008A6610">
            <w:pPr>
              <w:pStyle w:val="a"/>
              <w:numPr>
                <w:ilvl w:val="0"/>
                <w:numId w:val="60"/>
              </w:numPr>
              <w:spacing w:after="180"/>
            </w:pPr>
            <w:r>
              <w:t>The signaling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[Comment: For UEs in Idle/Inactive this should not be any issue, e.g.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a"/>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a"/>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Further study signaling to allow for CFR configuration</w:t>
            </w:r>
            <w:r>
              <w:rPr>
                <w:rFonts w:eastAsia="Calibri"/>
              </w:rPr>
              <w:t xml:space="preserve"> supporting Cases C/D/E.</w:t>
            </w:r>
          </w:p>
          <w:p w14:paraId="114ED040" w14:textId="77777777" w:rsidR="008A6610" w:rsidRPr="00AD1563" w:rsidRDefault="008A6610" w:rsidP="008A6610">
            <w:pPr>
              <w:pStyle w:val="a"/>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等线"/>
                <w:lang w:eastAsia="zh-CN"/>
              </w:rPr>
            </w:pPr>
          </w:p>
          <w:p w14:paraId="2585F364" w14:textId="181F4A58" w:rsidR="00C2325B" w:rsidRDefault="00C2325B" w:rsidP="008A6610">
            <w:pPr>
              <w:rPr>
                <w:rFonts w:eastAsia="等线"/>
                <w:lang w:eastAsia="zh-CN"/>
              </w:rPr>
            </w:pPr>
            <w:r>
              <w:rPr>
                <w:rFonts w:eastAsia="等线"/>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2.1-3: based on all rounds of discussion, the main bullet of the proposal is stable. Multiple companies prefer to keep the FFS so my proposal is to keep it to allow companies to come back to other meetings. I think this proposal is otherwise stable</w:t>
            </w:r>
            <w:r w:rsidR="002502AB">
              <w:rPr>
                <w:rFonts w:ascii="Times" w:eastAsia="Calibri" w:hAnsi="Times"/>
                <w:szCs w:val="24"/>
                <w:lang w:eastAsia="en-US"/>
              </w:rPr>
              <w:t>. I am therefore reverting to the original version of the proposal. 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lastRenderedPageBreak/>
              <w:t>[Qualcomm, Intel]</w:t>
            </w:r>
          </w:p>
          <w:p w14:paraId="48503A05" w14:textId="333BECC3"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to share their views on the support of Case D and/or Case E and their concerns.</w:t>
            </w:r>
            <w:r w:rsidR="004A03A4">
              <w:t xml:space="preserve"> (If I missed any company that has concerns with case D and/ or Case E,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3"/>
        <w:numPr>
          <w:ilvl w:val="2"/>
          <w:numId w:val="1"/>
        </w:numPr>
        <w:rPr>
          <w:b/>
          <w:bCs/>
        </w:rPr>
      </w:pPr>
      <w:r>
        <w:rPr>
          <w:b/>
          <w:bCs/>
        </w:rPr>
        <w:t>[</w:t>
      </w:r>
      <w:r w:rsidRPr="00710AD4">
        <w:rPr>
          <w:b/>
          <w:bCs/>
          <w:highlight w:val="yellow"/>
        </w:rPr>
        <w:t>H</w:t>
      </w:r>
      <w:r>
        <w:rPr>
          <w:b/>
          <w:bCs/>
        </w:rPr>
        <w:t>] 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7D7ED0AD" w:rsidR="00836E34" w:rsidRDefault="00A56BE4" w:rsidP="00E137FF">
      <w:pPr>
        <w:rPr>
          <w:lang w:eastAsia="ko-KR"/>
        </w:rPr>
      </w:pPr>
      <w:r>
        <w:rPr>
          <w:rFonts w:hint="eastAsia"/>
          <w:lang w:eastAsia="ko-KR"/>
        </w:rPr>
        <w:t>d</w:t>
      </w:r>
    </w:p>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af1"/>
        <w:tblW w:w="0" w:type="auto"/>
        <w:tblLook w:val="04A0" w:firstRow="1" w:lastRow="0" w:firstColumn="1" w:lastColumn="0" w:noHBand="0" w:noVBand="1"/>
      </w:tblPr>
      <w:tblGrid>
        <w:gridCol w:w="1650"/>
        <w:gridCol w:w="7979"/>
      </w:tblGrid>
      <w:tr w:rsidR="00D307E5" w14:paraId="2897812B" w14:textId="77777777" w:rsidTr="00D42E53">
        <w:tc>
          <w:tcPr>
            <w:tcW w:w="1650" w:type="dxa"/>
            <w:vAlign w:val="center"/>
          </w:tcPr>
          <w:p w14:paraId="0CB15E50" w14:textId="77777777" w:rsidR="00D307E5" w:rsidRPr="00E6336E" w:rsidRDefault="00D307E5" w:rsidP="00D42E53">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D42E53">
            <w:pPr>
              <w:jc w:val="center"/>
              <w:rPr>
                <w:b/>
                <w:bCs/>
                <w:sz w:val="22"/>
                <w:szCs w:val="22"/>
              </w:rPr>
            </w:pPr>
            <w:r w:rsidRPr="00E6336E">
              <w:rPr>
                <w:b/>
                <w:bCs/>
                <w:sz w:val="22"/>
                <w:szCs w:val="22"/>
              </w:rPr>
              <w:t>comments</w:t>
            </w:r>
          </w:p>
        </w:tc>
      </w:tr>
      <w:tr w:rsidR="00DD466F" w14:paraId="767EAA56" w14:textId="77777777" w:rsidTr="00D42E53">
        <w:tc>
          <w:tcPr>
            <w:tcW w:w="1650" w:type="dxa"/>
          </w:tcPr>
          <w:p w14:paraId="57432011" w14:textId="502B917C" w:rsidR="00DD466F" w:rsidRPr="00E10384" w:rsidRDefault="00DD466F" w:rsidP="00DD466F">
            <w:pPr>
              <w:rPr>
                <w:lang w:eastAsia="ko-KR"/>
              </w:rPr>
            </w:pPr>
            <w:r w:rsidRPr="00E10384">
              <w:rPr>
                <w:rFonts w:eastAsia="等线"/>
                <w:lang w:eastAsia="zh-CN"/>
              </w:rPr>
              <w:t>Qualcomm</w:t>
            </w:r>
          </w:p>
        </w:tc>
        <w:tc>
          <w:tcPr>
            <w:tcW w:w="7979" w:type="dxa"/>
          </w:tcPr>
          <w:p w14:paraId="32790F4D" w14:textId="77777777" w:rsidR="00DD466F" w:rsidRPr="00E10384" w:rsidRDefault="00DD466F" w:rsidP="00DD466F">
            <w:pPr>
              <w:rPr>
                <w:rFonts w:eastAsia="Calibri"/>
                <w:lang w:eastAsia="en-US"/>
              </w:rPr>
            </w:pPr>
            <w:r w:rsidRPr="00E10384">
              <w:rPr>
                <w:rFonts w:eastAsia="Calibri"/>
              </w:rPr>
              <w:t xml:space="preserve">We support Case C and Case E. It’s ok to support Case D1 but not general Case D, where CFR is smaller than SIB1-configured initial BWP but larger than CORESET#0. For progress, we can accept proposal </w:t>
            </w:r>
            <w:r w:rsidRPr="00E10384">
              <w:rPr>
                <w:rFonts w:eastAsia="Calibri"/>
                <w:b/>
                <w:bCs/>
              </w:rPr>
              <w:t xml:space="preserve">2.1-2rev4 </w:t>
            </w:r>
            <w:r w:rsidRPr="00E10384">
              <w:rPr>
                <w:rFonts w:eastAsia="Calibri"/>
              </w:rPr>
              <w:t>for now and further study the alternatives</w:t>
            </w:r>
            <w:r w:rsidRPr="00E10384">
              <w:rPr>
                <w:rFonts w:eastAsia="Calibri"/>
                <w:b/>
                <w:bCs/>
              </w:rPr>
              <w:t xml:space="preserve">2.1-2a </w:t>
            </w:r>
            <w:r w:rsidRPr="00E10384">
              <w:rPr>
                <w:rFonts w:eastAsia="Calibri"/>
              </w:rPr>
              <w:t>taking into account of Case C, D1 and E.</w:t>
            </w:r>
          </w:p>
          <w:p w14:paraId="694CBADC" w14:textId="77777777" w:rsidR="00DD466F" w:rsidRPr="00E10384" w:rsidRDefault="00DD466F" w:rsidP="00DD466F">
            <w:pPr>
              <w:rPr>
                <w:rFonts w:eastAsia="Calibri"/>
              </w:rPr>
            </w:pPr>
            <w:r w:rsidRPr="00E10384">
              <w:rPr>
                <w:rFonts w:eastAsia="Calibri"/>
              </w:rPr>
              <w:t xml:space="preserve">For IDLE/INACTIVE MBS UEs, any CFR with BW size larger than CORESET#0 (Case C, D1 and E) requires a new CFR/BWP. Remember SIB-1 configured initial BWP is optionally </w:t>
            </w:r>
            <w:r w:rsidRPr="00E10384">
              <w:rPr>
                <w:rFonts w:eastAsia="Calibri"/>
              </w:rPr>
              <w:lastRenderedPageBreak/>
              <w:t xml:space="preserve">configured for CONN UEs to receive SIB/paging/unicast, no need to bundle the CFR/BWP for MBS with it. </w:t>
            </w:r>
          </w:p>
          <w:p w14:paraId="3FA98B79" w14:textId="77777777" w:rsidR="00DD466F" w:rsidRPr="00E10384" w:rsidRDefault="00DD466F" w:rsidP="001901FA">
            <w:pPr>
              <w:pStyle w:val="a"/>
              <w:numPr>
                <w:ilvl w:val="0"/>
                <w:numId w:val="71"/>
              </w:numPr>
              <w:overflowPunct/>
              <w:autoSpaceDE/>
              <w:autoSpaceDN/>
              <w:adjustRightInd/>
              <w:spacing w:line="256" w:lineRule="auto"/>
              <w:textAlignment w:val="auto"/>
              <w:rPr>
                <w:rFonts w:eastAsia="Calibri"/>
                <w:b/>
                <w:bCs/>
              </w:rPr>
            </w:pPr>
            <w:r w:rsidRPr="00E10384">
              <w:rPr>
                <w:rFonts w:eastAsia="Calibri"/>
              </w:rPr>
              <w:t xml:space="preserve">For IDLE/INACTIVE UEs, the MBS UE camp on the CFR/BWP confining CORESET#0 to receive broadcast and SIB/paging without BWP switching. </w:t>
            </w:r>
          </w:p>
          <w:p w14:paraId="41B5CCCD" w14:textId="66587CF8" w:rsidR="00DD466F" w:rsidRPr="00E10384" w:rsidRDefault="00DD466F" w:rsidP="00DD466F">
            <w:pPr>
              <w:rPr>
                <w:lang w:eastAsia="ko-KR"/>
              </w:rPr>
            </w:pP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p>
        </w:tc>
      </w:tr>
      <w:tr w:rsidR="005221C5" w14:paraId="4B9749CA" w14:textId="77777777" w:rsidTr="00D42E53">
        <w:tc>
          <w:tcPr>
            <w:tcW w:w="1650" w:type="dxa"/>
          </w:tcPr>
          <w:p w14:paraId="301225D2" w14:textId="17731466" w:rsidR="005221C5" w:rsidRPr="00E10384" w:rsidRDefault="005221C5" w:rsidP="00DD466F">
            <w:pPr>
              <w:rPr>
                <w:rFonts w:eastAsia="等线"/>
                <w:lang w:eastAsia="zh-CN"/>
              </w:rPr>
            </w:pPr>
            <w:r>
              <w:rPr>
                <w:rFonts w:eastAsia="等线"/>
                <w:lang w:eastAsia="zh-CN"/>
              </w:rPr>
              <w:lastRenderedPageBreak/>
              <w:t>Intel</w:t>
            </w:r>
          </w:p>
        </w:tc>
        <w:tc>
          <w:tcPr>
            <w:tcW w:w="7979" w:type="dxa"/>
          </w:tcPr>
          <w:p w14:paraId="2B808B36" w14:textId="77777777" w:rsidR="00E22E4B" w:rsidRDefault="00CC532A" w:rsidP="00DD466F">
            <w:pPr>
              <w:rPr>
                <w:rFonts w:eastAsia="Calibri"/>
              </w:rPr>
            </w:pPr>
            <w:r>
              <w:rPr>
                <w:rFonts w:eastAsia="Calibri"/>
              </w:rPr>
              <w:t>We are ok to accept Proposal 2.1</w:t>
            </w:r>
            <w:r w:rsidR="00E22E4B">
              <w:rPr>
                <w:rFonts w:eastAsia="Calibri"/>
              </w:rPr>
              <w:t xml:space="preserve">-2rev4. </w:t>
            </w:r>
          </w:p>
          <w:p w14:paraId="54F12EB9" w14:textId="77777777" w:rsidR="005221C5" w:rsidRDefault="00E22E4B" w:rsidP="00DD466F">
            <w:pPr>
              <w:rPr>
                <w:rFonts w:eastAsia="Calibri"/>
              </w:rPr>
            </w:pPr>
            <w:r>
              <w:rPr>
                <w:rFonts w:eastAsia="Calibri"/>
              </w:rPr>
              <w:t>For Proposal 2.1-2a, we are not sure what Alt. 3 means i.e., why should we configure a separate BWP which has the same frequency range as the SIB-1 configured initial BWP. We also think that Alt1 and Alt2 can co-exist depending on the need to configure larger initial BWP or not</w:t>
            </w:r>
            <w:r w:rsidR="0017350A">
              <w:rPr>
                <w:rFonts w:eastAsia="Calibri"/>
              </w:rPr>
              <w:t xml:space="preserve">, with the understanding that in Atl.2 the new initial BWP replaces the SIB1 configured (smaller) initial BWP and does not imply 2 BWPs. </w:t>
            </w:r>
          </w:p>
          <w:p w14:paraId="2839EEE5" w14:textId="77777777" w:rsidR="00B9743B" w:rsidRDefault="0017350A" w:rsidP="00DD466F">
            <w:pPr>
              <w:rPr>
                <w:rFonts w:eastAsia="Calibri"/>
              </w:rPr>
            </w:pPr>
            <w:r>
              <w:rPr>
                <w:rFonts w:eastAsia="Calibri"/>
              </w:rPr>
              <w:t xml:space="preserve">From our perspective, we do not support the </w:t>
            </w:r>
            <w:r w:rsidR="00FD2827">
              <w:rPr>
                <w:rFonts w:eastAsia="Calibri"/>
              </w:rPr>
              <w:t xml:space="preserve">implementation of Case E as discussed. We think that if a CFR larger than SIB1 configured initial BWP is desired for MBS-capable UEs, </w:t>
            </w:r>
            <w:r w:rsidR="00EB4875">
              <w:rPr>
                <w:rFonts w:eastAsia="Calibri"/>
              </w:rPr>
              <w:t xml:space="preserve">it is reasonable to increase the initial BWP of such UEs. This would ensure that such UEs can continue to receive </w:t>
            </w:r>
            <w:r w:rsidR="005020D8">
              <w:rPr>
                <w:rFonts w:eastAsia="Calibri"/>
              </w:rPr>
              <w:t xml:space="preserve">the broadcast CFR (analogous to Case E) when they transition to CONNECTED mode and the initial BWP becomes the active BWP. Since these UEs are receiving broadcast already with a larger BW than that of the SIB1 configured initial BWP, we do not see any need for their initial BWP to be smaller </w:t>
            </w:r>
            <w:r w:rsidR="00F54F93">
              <w:rPr>
                <w:rFonts w:eastAsia="Calibri"/>
              </w:rPr>
              <w:t xml:space="preserve">than CFR when transitioning to CONNECTED mode. </w:t>
            </w:r>
          </w:p>
          <w:p w14:paraId="4DC2F54F" w14:textId="77777777" w:rsidR="0017350A" w:rsidRDefault="00B9743B" w:rsidP="00DD466F">
            <w:pPr>
              <w:rPr>
                <w:rFonts w:eastAsia="Calibri"/>
              </w:rPr>
            </w:pPr>
            <w:r>
              <w:rPr>
                <w:rFonts w:eastAsia="Calibri"/>
              </w:rPr>
              <w:t xml:space="preserve">For Case C (or any case with CFR larger than CORESET#0), </w:t>
            </w:r>
            <w:r w:rsidR="00E31482">
              <w:rPr>
                <w:rFonts w:eastAsia="Calibri"/>
              </w:rPr>
              <w:t xml:space="preserve">we think the CFR and/or initial BWP should contain the frequency resources of CORESET#0. </w:t>
            </w:r>
            <w:r w:rsidR="005020D8">
              <w:rPr>
                <w:rFonts w:eastAsia="Calibri"/>
              </w:rPr>
              <w:t xml:space="preserve"> </w:t>
            </w:r>
          </w:p>
          <w:p w14:paraId="4341BA5D" w14:textId="56B1B9AE" w:rsidR="00830849" w:rsidRPr="00E10384" w:rsidRDefault="00830849" w:rsidP="00DD466F">
            <w:pPr>
              <w:rPr>
                <w:rFonts w:eastAsia="Calibri"/>
              </w:rPr>
            </w:pPr>
            <w:r>
              <w:rPr>
                <w:rFonts w:eastAsia="Calibri"/>
              </w:rPr>
              <w:t>We still do not see the need for Case D. We think that any CFR smaller than CORESET#0 or initial BWP can be the same size of the initial BWP and FDRA can handle scheduling. We do not think a smaller CFR should be mandated.</w:t>
            </w:r>
          </w:p>
        </w:tc>
      </w:tr>
      <w:tr w:rsidR="00D42E53" w14:paraId="545B374C" w14:textId="77777777" w:rsidTr="00D42E53">
        <w:tc>
          <w:tcPr>
            <w:tcW w:w="1650" w:type="dxa"/>
          </w:tcPr>
          <w:p w14:paraId="26E37CF5" w14:textId="0312873C" w:rsidR="00D42E53" w:rsidRDefault="00D42E53" w:rsidP="00DD466F">
            <w:pPr>
              <w:rPr>
                <w:rFonts w:eastAsia="等线"/>
                <w:lang w:eastAsia="zh-CN"/>
              </w:rPr>
            </w:pPr>
            <w:r>
              <w:rPr>
                <w:rFonts w:eastAsia="等线" w:hint="eastAsia"/>
                <w:lang w:eastAsia="zh-CN"/>
              </w:rPr>
              <w:t>Lenovo</w:t>
            </w:r>
            <w:r>
              <w:rPr>
                <w:rFonts w:eastAsia="等线"/>
                <w:lang w:eastAsia="zh-CN"/>
              </w:rPr>
              <w:t>, Motorola Mobility</w:t>
            </w:r>
          </w:p>
        </w:tc>
        <w:tc>
          <w:tcPr>
            <w:tcW w:w="7979" w:type="dxa"/>
          </w:tcPr>
          <w:p w14:paraId="1ECE2625" w14:textId="6B570A9D" w:rsidR="00D42E53" w:rsidRDefault="00D42E53" w:rsidP="00DD466F">
            <w:pPr>
              <w:rPr>
                <w:rFonts w:eastAsia="Calibri"/>
                <w:lang w:val="en-US"/>
              </w:rPr>
            </w:pPr>
            <w:r>
              <w:rPr>
                <w:rFonts w:eastAsia="Calibri"/>
              </w:rPr>
              <w:t xml:space="preserve">We support Proposal 2.1-2rev4. </w:t>
            </w:r>
            <w:r>
              <w:rPr>
                <w:rFonts w:eastAsia="Calibri"/>
                <w:lang w:val="en-US"/>
              </w:rPr>
              <w:t>We are OK to further study Case E. We don’t support Case D.</w:t>
            </w:r>
          </w:p>
          <w:p w14:paraId="053F09C6" w14:textId="75EC4143" w:rsidR="00D42E53" w:rsidRPr="00D42E53" w:rsidRDefault="00D42E53" w:rsidP="00DD466F">
            <w:pPr>
              <w:rPr>
                <w:rFonts w:eastAsia="Calibri"/>
                <w:lang w:val="en-US"/>
              </w:rPr>
            </w:pPr>
            <w:r>
              <w:rPr>
                <w:rFonts w:eastAsia="Calibri"/>
                <w:lang w:val="en-US"/>
              </w:rPr>
              <w:t xml:space="preserve">Regarding Case D, we think it can be covered in Case C. Regarding the concern on initial DL BWP configured by SIB-1 may lead to power consumption of RRC connected UEs, from our side, we think it can be addressed by configuring default DL BWP if such power consumption is really critic to those Connected UEs. </w:t>
            </w:r>
          </w:p>
          <w:p w14:paraId="585DD653" w14:textId="1214835E" w:rsidR="00D42E53" w:rsidRDefault="00F32188" w:rsidP="00D42E53">
            <w:pPr>
              <w:rPr>
                <w:lang w:eastAsia="ko-KR"/>
              </w:rPr>
            </w:pPr>
            <w:r>
              <w:rPr>
                <w:lang w:eastAsia="ko-KR"/>
              </w:rPr>
              <w:t xml:space="preserve">Regarding </w:t>
            </w:r>
            <w:r w:rsidR="00D42E53" w:rsidRPr="00AF3E87">
              <w:rPr>
                <w:lang w:eastAsia="ko-KR"/>
              </w:rPr>
              <w:t>Proposal 2.1-2a</w:t>
            </w:r>
            <w:r w:rsidR="00D42E53">
              <w:rPr>
                <w:lang w:eastAsia="ko-KR"/>
              </w:rPr>
              <w:t xml:space="preserve">: We are OK to further study the listed alternatives. Some </w:t>
            </w:r>
            <w:r>
              <w:rPr>
                <w:lang w:eastAsia="ko-KR"/>
              </w:rPr>
              <w:t>questions</w:t>
            </w:r>
            <w:r w:rsidR="00D42E53">
              <w:rPr>
                <w:lang w:eastAsia="ko-KR"/>
              </w:rPr>
              <w:t xml:space="preserve"> are listed below for </w:t>
            </w:r>
            <w:r>
              <w:rPr>
                <w:lang w:eastAsia="ko-KR"/>
              </w:rPr>
              <w:t>better understanding the listed alternatives:</w:t>
            </w:r>
          </w:p>
          <w:p w14:paraId="22F40B4A" w14:textId="1E39BE3B" w:rsidR="00D42E53" w:rsidRPr="0049417D" w:rsidRDefault="00D42E53" w:rsidP="001901FA">
            <w:pPr>
              <w:pStyle w:val="a"/>
              <w:numPr>
                <w:ilvl w:val="0"/>
                <w:numId w:val="72"/>
              </w:numPr>
              <w:rPr>
                <w:lang w:eastAsia="ko-KR"/>
              </w:rPr>
            </w:pPr>
            <w:r>
              <w:rPr>
                <w:lang w:eastAsia="ko-KR"/>
              </w:rPr>
              <w:t xml:space="preserve">For Alt 1, </w:t>
            </w:r>
            <w:r w:rsidR="00F32188">
              <w:rPr>
                <w:lang w:eastAsia="ko-KR"/>
              </w:rPr>
              <w:t>does “</w:t>
            </w:r>
            <w:r>
              <w:rPr>
                <w:lang w:eastAsia="ko-KR"/>
              </w:rPr>
              <w:t xml:space="preserve">Rel-17 non-MBS UE” </w:t>
            </w:r>
            <w:r w:rsidR="00F32188">
              <w:rPr>
                <w:lang w:eastAsia="ko-KR"/>
              </w:rPr>
              <w:t>have same behaviour as</w:t>
            </w:r>
            <w:r>
              <w:rPr>
                <w:rFonts w:eastAsia="Times New Roman"/>
                <w:lang w:val="en-US" w:eastAsia="en-US"/>
              </w:rPr>
              <w:t xml:space="preserve"> the legacy Rel-15/Rel-16 UEs</w:t>
            </w:r>
            <w:r w:rsidR="00F32188">
              <w:rPr>
                <w:rFonts w:eastAsia="Times New Roman"/>
                <w:color w:val="FF0000"/>
                <w:lang w:val="en-US" w:eastAsia="en-US"/>
              </w:rPr>
              <w:t xml:space="preserve"> </w:t>
            </w:r>
            <w:r w:rsidR="00F32188" w:rsidRPr="00F32188">
              <w:rPr>
                <w:rFonts w:eastAsia="Times New Roman"/>
                <w:color w:val="000000" w:themeColor="text1"/>
                <w:lang w:val="en-US" w:eastAsia="en-US"/>
              </w:rPr>
              <w:t>in connected mode</w:t>
            </w:r>
            <w:r w:rsidR="00F32188">
              <w:rPr>
                <w:rFonts w:eastAsia="Times New Roman"/>
                <w:color w:val="000000" w:themeColor="text1"/>
                <w:lang w:val="en-US" w:eastAsia="en-US"/>
              </w:rPr>
              <w:t xml:space="preserve"> or different behaviors?</w:t>
            </w:r>
          </w:p>
          <w:p w14:paraId="0761E742" w14:textId="08FBAC55" w:rsidR="00D42E53" w:rsidRDefault="00D42E53" w:rsidP="001901FA">
            <w:pPr>
              <w:pStyle w:val="a"/>
              <w:numPr>
                <w:ilvl w:val="0"/>
                <w:numId w:val="72"/>
              </w:numPr>
              <w:rPr>
                <w:lang w:eastAsia="ko-KR"/>
              </w:rPr>
            </w:pPr>
            <w:r>
              <w:rPr>
                <w:lang w:eastAsia="ko-KR"/>
              </w:rPr>
              <w:t xml:space="preserve">For Alt 3, </w:t>
            </w:r>
            <w:r w:rsidR="00F32188">
              <w:rPr>
                <w:lang w:eastAsia="ko-KR"/>
              </w:rPr>
              <w:t xml:space="preserve">is the intention of the configured BWP to solve the limitation that SIB-1 configured BWP can’t be used until UE enters connected mode? Does MBS UE receive multicast in such configured BWP and unicast in the initial DL BWP configured by CORESET 0 (I assume it is the initial DL BWP configured by CORESET 0 instead of SIB-1 configured initial DL BWP since UE is in idle mode)? Since the initial DL BWP configured by CORESET 0 may be different from the initial DL BWP configured by SIB-1, isn’t BWP switching required? </w:t>
            </w:r>
          </w:p>
          <w:p w14:paraId="003D8D1D" w14:textId="5CE6D6E0" w:rsidR="00D42E53" w:rsidRDefault="00D42E53" w:rsidP="00DD466F">
            <w:pPr>
              <w:rPr>
                <w:rFonts w:eastAsia="Calibri"/>
              </w:rPr>
            </w:pPr>
          </w:p>
        </w:tc>
      </w:tr>
      <w:tr w:rsidR="00C670C0" w14:paraId="36FB3EFA" w14:textId="77777777" w:rsidTr="00D42E53">
        <w:tc>
          <w:tcPr>
            <w:tcW w:w="1650" w:type="dxa"/>
          </w:tcPr>
          <w:p w14:paraId="629EB5FF" w14:textId="17B3922E" w:rsidR="00C670C0" w:rsidRDefault="00C670C0" w:rsidP="00DD466F">
            <w:pPr>
              <w:rPr>
                <w:rFonts w:eastAsia="等线"/>
                <w:lang w:eastAsia="zh-CN"/>
              </w:rPr>
            </w:pPr>
            <w:r>
              <w:rPr>
                <w:rFonts w:eastAsia="等线" w:hint="eastAsia"/>
                <w:lang w:eastAsia="zh-CN"/>
              </w:rPr>
              <w:t>Z</w:t>
            </w:r>
            <w:r>
              <w:rPr>
                <w:rFonts w:eastAsia="等线"/>
                <w:lang w:eastAsia="zh-CN"/>
              </w:rPr>
              <w:t>TE</w:t>
            </w:r>
          </w:p>
        </w:tc>
        <w:tc>
          <w:tcPr>
            <w:tcW w:w="7979" w:type="dxa"/>
          </w:tcPr>
          <w:p w14:paraId="0DBE0466" w14:textId="77777777" w:rsidR="00C670C0" w:rsidRDefault="00C670C0" w:rsidP="00DD466F">
            <w:pPr>
              <w:rPr>
                <w:rFonts w:eastAsia="等线"/>
                <w:lang w:eastAsia="zh-CN"/>
              </w:rPr>
            </w:pPr>
            <w:r>
              <w:rPr>
                <w:rFonts w:eastAsia="等线" w:hint="eastAsia"/>
                <w:lang w:eastAsia="zh-CN"/>
              </w:rPr>
              <w:t>T</w:t>
            </w:r>
            <w:r>
              <w:rPr>
                <w:rFonts w:eastAsia="等线"/>
                <w:lang w:eastAsia="zh-CN"/>
              </w:rPr>
              <w:t>hanks moderator for the updated summary and thanks for the nice discussion.</w:t>
            </w:r>
          </w:p>
          <w:p w14:paraId="478B2E19" w14:textId="77777777" w:rsidR="00C670C0" w:rsidRDefault="00C670C0" w:rsidP="00DD466F">
            <w:pPr>
              <w:rPr>
                <w:rFonts w:eastAsia="等线"/>
                <w:lang w:eastAsia="zh-CN"/>
              </w:rPr>
            </w:pPr>
            <w:r>
              <w:rPr>
                <w:rFonts w:eastAsia="等线"/>
                <w:lang w:eastAsia="zh-CN"/>
              </w:rPr>
              <w:t>Regarding @Intel’s comments “</w:t>
            </w:r>
            <w:r w:rsidRPr="00C670C0">
              <w:rPr>
                <w:rFonts w:eastAsia="等线"/>
                <w:i/>
                <w:lang w:eastAsia="zh-CN"/>
              </w:rPr>
              <w:t>From our perspective, we do not support the implementation of Case E as discussed. We think that if a CFR larger than SIB1 configured initial BWP is desired for MBS-capable UEs, it is reasonable to increase the initial BWP of such UEs. This would ensure that such UEs can continue to receive the broadcast CFR (analogous to Case E) when they transition to CONNECTED mode and the initial BWP becomes the active BWP.</w:t>
            </w:r>
            <w:r>
              <w:rPr>
                <w:rFonts w:eastAsia="等线"/>
                <w:lang w:eastAsia="zh-CN"/>
              </w:rPr>
              <w:t xml:space="preserve">”, if a </w:t>
            </w:r>
            <w:r>
              <w:rPr>
                <w:rFonts w:eastAsia="等线"/>
                <w:lang w:eastAsia="zh-CN"/>
              </w:rPr>
              <w:lastRenderedPageBreak/>
              <w:t xml:space="preserve">separate </w:t>
            </w:r>
            <w:r w:rsidRPr="00C670C0">
              <w:rPr>
                <w:rFonts w:eastAsia="等线"/>
                <w:highlight w:val="yellow"/>
                <w:lang w:eastAsia="zh-CN"/>
              </w:rPr>
              <w:t>initial BWP</w:t>
            </w:r>
            <w:r>
              <w:rPr>
                <w:rFonts w:eastAsia="等线"/>
                <w:lang w:eastAsia="zh-CN"/>
              </w:rPr>
              <w:t xml:space="preserve"> is configured dedicatedly for MBS UEs, then the issue can be addressed. UE receiving MBS can continue using this separate </w:t>
            </w:r>
            <w:r w:rsidRPr="00C670C0">
              <w:rPr>
                <w:rFonts w:eastAsia="等线"/>
                <w:highlight w:val="yellow"/>
                <w:lang w:eastAsia="zh-CN"/>
              </w:rPr>
              <w:t>initial BWP</w:t>
            </w:r>
            <w:r>
              <w:rPr>
                <w:rFonts w:eastAsia="等线"/>
                <w:lang w:eastAsia="zh-CN"/>
              </w:rPr>
              <w:t xml:space="preserve"> after entering RRC_CONNECTED. No issue for this.</w:t>
            </w:r>
          </w:p>
          <w:p w14:paraId="7DB8D61E" w14:textId="7418B286" w:rsidR="001B7A19" w:rsidRPr="00C670C0" w:rsidRDefault="00C670C0" w:rsidP="001B7A19">
            <w:pPr>
              <w:rPr>
                <w:rFonts w:eastAsia="等线"/>
                <w:lang w:eastAsia="zh-CN"/>
              </w:rPr>
            </w:pPr>
            <w:r>
              <w:rPr>
                <w:rFonts w:eastAsia="等线"/>
                <w:lang w:eastAsia="zh-CN"/>
              </w:rPr>
              <w:t xml:space="preserve">At this stage, we think companies already make the pros and cons of each case clear. It is obvious that solution for Case E can also cover Case D and Case C without any additional modification. </w:t>
            </w:r>
            <w:r w:rsidRPr="001B7A19">
              <w:rPr>
                <w:rFonts w:eastAsia="等线"/>
                <w:b/>
                <w:lang w:eastAsia="zh-CN"/>
              </w:rPr>
              <w:t>To avoid restriction of Case C, it is preferred to have a common design for both Case C, Case D and Case E.</w:t>
            </w:r>
            <w:r w:rsidR="001B7A19" w:rsidRPr="001B7A19">
              <w:rPr>
                <w:rFonts w:eastAsia="等线"/>
                <w:b/>
                <w:lang w:eastAsia="zh-CN"/>
              </w:rPr>
              <w:t xml:space="preserve"> Also, both Case C and Case E have supporters from operators, UE vendors and network vendors, it is fair to at least support both Case C and Case E.</w:t>
            </w:r>
          </w:p>
        </w:tc>
      </w:tr>
      <w:tr w:rsidR="002C49F8" w14:paraId="1E727605" w14:textId="77777777" w:rsidTr="00D42E53">
        <w:tc>
          <w:tcPr>
            <w:tcW w:w="1650" w:type="dxa"/>
          </w:tcPr>
          <w:p w14:paraId="4253F2BA" w14:textId="7540585A" w:rsidR="002C49F8" w:rsidRPr="002C49F8" w:rsidRDefault="002C49F8" w:rsidP="00DD466F">
            <w:pPr>
              <w:rPr>
                <w:rFonts w:eastAsia="Malgun Gothic"/>
                <w:lang w:eastAsia="ko-KR"/>
              </w:rPr>
            </w:pPr>
            <w:r>
              <w:rPr>
                <w:rFonts w:eastAsia="Malgun Gothic" w:hint="eastAsia"/>
                <w:lang w:eastAsia="ko-KR"/>
              </w:rPr>
              <w:lastRenderedPageBreak/>
              <w:t>Samsung</w:t>
            </w:r>
          </w:p>
        </w:tc>
        <w:tc>
          <w:tcPr>
            <w:tcW w:w="7979" w:type="dxa"/>
          </w:tcPr>
          <w:p w14:paraId="29939972" w14:textId="2EFF4A9C" w:rsidR="002C49F8" w:rsidRPr="002C49F8" w:rsidRDefault="002C49F8" w:rsidP="002C49F8">
            <w:pPr>
              <w:rPr>
                <w:lang w:eastAsia="ko-KR"/>
              </w:rPr>
            </w:pPr>
            <w:r>
              <w:rPr>
                <w:lang w:eastAsia="ko-KR"/>
              </w:rPr>
              <w:t xml:space="preserve">As we explained, we prefer to support Case D as well, but </w:t>
            </w:r>
            <w:r w:rsidRPr="00AF3E87">
              <w:rPr>
                <w:lang w:eastAsia="ko-KR"/>
              </w:rPr>
              <w:t>Proposal 2.1-2rev4</w:t>
            </w:r>
            <w:r>
              <w:rPr>
                <w:lang w:eastAsia="ko-KR"/>
              </w:rPr>
              <w:t xml:space="preserve"> is okay at this stage. We can discuss further. Just to check, without supporting Case D,</w:t>
            </w:r>
            <w:r>
              <w:t xml:space="preserve"> FFS </w:t>
            </w:r>
            <w:r w:rsidRPr="00AF3E87">
              <w:rPr>
                <w:lang w:eastAsia="ko-KR"/>
              </w:rPr>
              <w:t>Starting PRB and the number of PRBs</w:t>
            </w:r>
            <w:r>
              <w:rPr>
                <w:lang w:eastAsia="ko-KR"/>
              </w:rPr>
              <w:t xml:space="preserve"> are not necessary to be indicated as in Proposal 2.3-1rev2 in the further discussion. </w:t>
            </w:r>
          </w:p>
        </w:tc>
      </w:tr>
      <w:tr w:rsidR="002E00BD" w14:paraId="0BA2512E" w14:textId="77777777" w:rsidTr="00D42E53">
        <w:tc>
          <w:tcPr>
            <w:tcW w:w="1650" w:type="dxa"/>
          </w:tcPr>
          <w:p w14:paraId="41A65BF3" w14:textId="09CBBB61" w:rsidR="002E00BD" w:rsidRDefault="002E00BD" w:rsidP="002E00BD">
            <w:pPr>
              <w:rPr>
                <w:rFonts w:eastAsia="Malgun Gothic"/>
                <w:lang w:eastAsia="ko-KR"/>
              </w:rPr>
            </w:pPr>
            <w:r>
              <w:rPr>
                <w:rFonts w:eastAsia="等线"/>
                <w:lang w:eastAsia="zh-CN"/>
              </w:rPr>
              <w:t>NOKIA/NSB</w:t>
            </w:r>
          </w:p>
        </w:tc>
        <w:tc>
          <w:tcPr>
            <w:tcW w:w="7979" w:type="dxa"/>
          </w:tcPr>
          <w:p w14:paraId="67E02292" w14:textId="77777777" w:rsidR="002E00BD" w:rsidRDefault="002E00BD" w:rsidP="002E00BD">
            <w:pPr>
              <w:rPr>
                <w:rFonts w:eastAsia="等线"/>
                <w:lang w:eastAsia="zh-CN"/>
              </w:rPr>
            </w:pPr>
            <w:r>
              <w:rPr>
                <w:rFonts w:eastAsia="等线"/>
                <w:lang w:eastAsia="zh-CN"/>
              </w:rPr>
              <w:t xml:space="preserve">Thanks Ericsson’s summary, and we are very much appreciated it and agree with it. </w:t>
            </w:r>
          </w:p>
          <w:p w14:paraId="1C9B2CEF" w14:textId="77777777" w:rsidR="002E00BD" w:rsidRDefault="002E00BD" w:rsidP="002E00BD">
            <w:pPr>
              <w:rPr>
                <w:rFonts w:eastAsia="等线"/>
                <w:lang w:eastAsia="zh-CN"/>
              </w:rPr>
            </w:pPr>
            <w:r>
              <w:rPr>
                <w:rFonts w:eastAsia="等线"/>
                <w:lang w:eastAsia="zh-CN"/>
              </w:rPr>
              <w:t>To our view again, we see it is very important for the design to allow the network to flexibly apply the CFR size based on MBS traffic types. Obviously ONLY support Case C could NOT achieve that goal. That’s why we prefer all Case C/D-1(at least D-1)/E to be supported as explained through our email discussions.</w:t>
            </w:r>
          </w:p>
          <w:p w14:paraId="081783E6" w14:textId="77777777" w:rsidR="002E00BD" w:rsidRDefault="002E00BD" w:rsidP="002E00BD">
            <w:pPr>
              <w:rPr>
                <w:rFonts w:eastAsia="等线"/>
                <w:lang w:eastAsia="zh-CN"/>
              </w:rPr>
            </w:pPr>
            <w:r>
              <w:rPr>
                <w:rFonts w:eastAsia="等线"/>
                <w:lang w:eastAsia="zh-CN"/>
              </w:rPr>
              <w:t xml:space="preserve">Additionally, company raised new issue in general on whether Case D should be supported specifically. To our view, the configured CFR size smaller than SIB1 configured initial BWP could allow better power saving especially for RRC_Idle/Inactive UEs. The RRC_Idle/Inactive could only need to camp on the narrower CFR bandwidth required instead of unnecessary larger bandwidth of SIB1 configured initial BWP. </w:t>
            </w:r>
          </w:p>
          <w:p w14:paraId="26224448" w14:textId="092BD571" w:rsidR="002E00BD" w:rsidRDefault="002E00BD" w:rsidP="002E00BD">
            <w:pPr>
              <w:rPr>
                <w:lang w:eastAsia="ko-KR"/>
              </w:rPr>
            </w:pPr>
            <w:r w:rsidRPr="00AC1A82">
              <w:rPr>
                <w:rFonts w:eastAsia="等线"/>
                <w:b/>
                <w:bCs/>
                <w:lang w:eastAsia="zh-CN"/>
              </w:rPr>
              <w:t>We support Case-C, Case-D (at least D-1), and Case E.</w:t>
            </w:r>
          </w:p>
        </w:tc>
      </w:tr>
      <w:tr w:rsidR="003608DF" w14:paraId="10EEC29B" w14:textId="77777777" w:rsidTr="00D42E53">
        <w:tc>
          <w:tcPr>
            <w:tcW w:w="1650" w:type="dxa"/>
          </w:tcPr>
          <w:p w14:paraId="6BC00F32" w14:textId="02BD9867" w:rsidR="003608DF" w:rsidRDefault="003608DF" w:rsidP="003608DF">
            <w:pPr>
              <w:rPr>
                <w:rFonts w:eastAsia="等线"/>
                <w:lang w:eastAsia="zh-CN"/>
              </w:rPr>
            </w:pPr>
            <w:r>
              <w:rPr>
                <w:rFonts w:eastAsia="等线" w:hint="eastAsia"/>
                <w:lang w:eastAsia="zh-CN"/>
              </w:rPr>
              <w:t>S</w:t>
            </w:r>
            <w:r>
              <w:rPr>
                <w:rFonts w:eastAsia="等线"/>
                <w:lang w:eastAsia="zh-CN"/>
              </w:rPr>
              <w:t>preadtrum</w:t>
            </w:r>
          </w:p>
        </w:tc>
        <w:tc>
          <w:tcPr>
            <w:tcW w:w="7979" w:type="dxa"/>
          </w:tcPr>
          <w:p w14:paraId="4213E96D" w14:textId="3EDBDC26" w:rsidR="003608DF" w:rsidRDefault="003608DF" w:rsidP="003608DF">
            <w:pPr>
              <w:rPr>
                <w:rFonts w:eastAsia="等线"/>
                <w:lang w:eastAsia="zh-CN"/>
              </w:rPr>
            </w:pPr>
            <w:r>
              <w:rPr>
                <w:rFonts w:eastAsia="等线" w:hint="eastAsia"/>
                <w:lang w:eastAsia="zh-CN"/>
              </w:rPr>
              <w:t>W</w:t>
            </w:r>
            <w:r>
              <w:rPr>
                <w:rFonts w:eastAsia="等线"/>
                <w:lang w:eastAsia="zh-CN"/>
              </w:rPr>
              <w:t>e do not support Case E, if there are large traffics burden</w:t>
            </w:r>
            <w:r w:rsidR="00775BBD">
              <w:rPr>
                <w:rFonts w:eastAsia="等线"/>
                <w:lang w:eastAsia="zh-CN"/>
              </w:rPr>
              <w:t>s</w:t>
            </w:r>
            <w:bookmarkStart w:id="19" w:name="_GoBack"/>
            <w:bookmarkEnd w:id="19"/>
            <w:r>
              <w:rPr>
                <w:rFonts w:eastAsia="等线"/>
                <w:lang w:eastAsia="zh-CN"/>
              </w:rPr>
              <w:t xml:space="preserve"> for idle UEs, using Case C is enough, i.e., gNB can set the initial BWP with large bandwidth by SIB1 to transmit RAR/paging and MBS service simultaneously. We do not see much necessarily to additionally support Case E, which may cause potential more power consumption and BWP switching, as mentioned before. </w:t>
            </w:r>
          </w:p>
        </w:tc>
      </w:tr>
    </w:tbl>
    <w:p w14:paraId="57E19A0B" w14:textId="77777777" w:rsidR="00D307E5" w:rsidRDefault="00D307E5" w:rsidP="00E137FF"/>
    <w:p w14:paraId="70BE642C" w14:textId="77777777" w:rsidR="00836E34" w:rsidRDefault="00836E34" w:rsidP="00E137FF"/>
    <w:p w14:paraId="63E1C6F0" w14:textId="0E03BCBB" w:rsidR="00046197" w:rsidRPr="00141667" w:rsidRDefault="00046197" w:rsidP="003B2C76">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3B2C76">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lastRenderedPageBreak/>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B2C76">
      <w:pPr>
        <w:pStyle w:val="3"/>
        <w:numPr>
          <w:ilvl w:val="2"/>
          <w:numId w:val="1"/>
        </w:numPr>
        <w:rPr>
          <w:b/>
          <w:bCs/>
        </w:rPr>
      </w:pPr>
      <w:r>
        <w:rPr>
          <w:b/>
          <w:bCs/>
        </w:rPr>
        <w:t>Tdoc analysis</w:t>
      </w:r>
    </w:p>
    <w:p w14:paraId="1D05E962" w14:textId="77777777" w:rsidR="00046197" w:rsidRDefault="00046197" w:rsidP="00046197">
      <w:pPr>
        <w:pStyle w:val="a"/>
        <w:numPr>
          <w:ilvl w:val="0"/>
          <w:numId w:val="24"/>
        </w:numPr>
      </w:pPr>
      <w:r>
        <w:t>In [</w:t>
      </w:r>
      <w:r w:rsidRPr="00AB4EE8">
        <w:t>R1-2106625</w:t>
      </w:r>
      <w:r>
        <w:t>, vivo]</w:t>
      </w:r>
    </w:p>
    <w:p w14:paraId="06D70C21" w14:textId="5C4D8642" w:rsidR="00046197" w:rsidRDefault="00046197" w:rsidP="00046197">
      <w:pPr>
        <w:pStyle w:val="a"/>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a"/>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44B5C41C" w:rsidR="00046197" w:rsidRDefault="00046197" w:rsidP="00046197">
      <w:pPr>
        <w:pStyle w:val="a"/>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56C25829" w:rsidR="00046197" w:rsidRDefault="00046197" w:rsidP="00046197">
      <w:pPr>
        <w:pStyle w:val="a"/>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Futurewei]</w:t>
      </w:r>
    </w:p>
    <w:p w14:paraId="052EE70B" w14:textId="04E7D53F" w:rsidR="00046197" w:rsidRDefault="00046197" w:rsidP="00046197">
      <w:pPr>
        <w:pStyle w:val="a"/>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2B1AF78F" w:rsidR="00046197" w:rsidRDefault="00046197" w:rsidP="00046197">
      <w:pPr>
        <w:pStyle w:val="a"/>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a"/>
        <w:numPr>
          <w:ilvl w:val="0"/>
          <w:numId w:val="24"/>
        </w:numPr>
      </w:pPr>
      <w:r>
        <w:t>In [</w:t>
      </w:r>
      <w:r w:rsidRPr="00507537">
        <w:t>R1-2107427</w:t>
      </w:r>
      <w:r>
        <w:t>, CMCC]</w:t>
      </w:r>
    </w:p>
    <w:p w14:paraId="4DECC650" w14:textId="14A4A898" w:rsidR="00046197" w:rsidRDefault="00046197" w:rsidP="00046197">
      <w:pPr>
        <w:pStyle w:val="a"/>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5B9014A4" w:rsidR="00046197" w:rsidRDefault="00046197" w:rsidP="00046197">
      <w:pPr>
        <w:pStyle w:val="a"/>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3B2C76">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f1"/>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f0"/>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等线"/>
                <w:lang w:eastAsia="zh-CN"/>
              </w:rPr>
              <w:t>V</w:t>
            </w:r>
            <w:r w:rsidR="00F50E74">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lastRenderedPageBreak/>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041E6C" w:rsidR="009B40AC" w:rsidRDefault="009B40AC" w:rsidP="009B40AC">
            <w:pPr>
              <w:rPr>
                <w:rFonts w:eastAsia="等线"/>
                <w:lang w:eastAsia="zh-CN"/>
              </w:rPr>
            </w:pPr>
            <w:r>
              <w:rPr>
                <w:rFonts w:eastAsia="等线"/>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等线"/>
                <w:lang w:eastAsia="zh-CN"/>
              </w:rPr>
              <w:t>e</w:t>
            </w:r>
            <w:r>
              <w:rPr>
                <w:rFonts w:eastAsia="等线"/>
                <w:lang w:eastAsia="zh-CN"/>
              </w:rPr>
              <w:t>s. We do not think it realistic to configure so many CFRs for IDLE U</w:t>
            </w:r>
            <w:r w:rsidR="00B031E0">
              <w:rPr>
                <w:rFonts w:eastAsia="等线"/>
                <w:lang w:eastAsia="zh-CN"/>
              </w:rPr>
              <w:t>e</w:t>
            </w:r>
            <w:r>
              <w:rPr>
                <w:rFonts w:eastAsia="等线"/>
                <w:lang w:eastAsia="zh-CN"/>
              </w:rPr>
              <w:t>s.</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uawei, HiSiicon</w:t>
            </w:r>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 xml:space="preserve">Note: GC-PDCCH/PDSCH transmission within a narrower portion of the </w:t>
            </w:r>
            <w:r w:rsidRPr="003C2314">
              <w:rPr>
                <w:rFonts w:eastAsia="等线"/>
                <w:i/>
                <w:iCs/>
                <w:sz w:val="16"/>
                <w:szCs w:val="16"/>
                <w:lang w:eastAsia="zh-CN"/>
              </w:rPr>
              <w:lastRenderedPageBreak/>
              <w:t>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3B2C76">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f1"/>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lastRenderedPageBreak/>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7503BF86" w14:textId="77777777"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p w14:paraId="0FC50014" w14:textId="77777777" w:rsidR="00AB549C" w:rsidRPr="00AB549C" w:rsidRDefault="00AB549C" w:rsidP="00C60591">
            <w:pPr>
              <w:rPr>
                <w:rFonts w:eastAsia="等线"/>
                <w:color w:val="00B0F0"/>
                <w:lang w:eastAsia="zh-CN"/>
              </w:rPr>
            </w:pPr>
            <w:r w:rsidRPr="00AB549C">
              <w:rPr>
                <w:rFonts w:eastAsia="等线" w:hint="eastAsia"/>
                <w:color w:val="00B0F0"/>
                <w:lang w:eastAsia="zh-CN"/>
              </w:rPr>
              <w:t>[</w:t>
            </w:r>
            <w:r w:rsidRPr="00AB549C">
              <w:rPr>
                <w:rFonts w:eastAsia="等线"/>
                <w:color w:val="00B0F0"/>
                <w:lang w:eastAsia="zh-CN"/>
              </w:rPr>
              <w:t>OPPO2]</w:t>
            </w:r>
          </w:p>
          <w:p w14:paraId="1A3C8F01" w14:textId="7B6EE832" w:rsidR="00AB549C" w:rsidRDefault="00AB549C" w:rsidP="00C60591">
            <w:pPr>
              <w:rPr>
                <w:rFonts w:eastAsia="等线"/>
                <w:lang w:eastAsia="zh-CN"/>
              </w:rPr>
            </w:pPr>
            <w:r w:rsidRPr="00AB549C">
              <w:rPr>
                <w:rFonts w:eastAsia="等线"/>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this two </w:t>
            </w:r>
            <w:r w:rsidRPr="00F63AC6">
              <w:rPr>
                <w:rFonts w:eastAsia="等线"/>
                <w:lang w:eastAsia="zh-CN"/>
              </w:rPr>
              <w:t>proposals</w:t>
            </w:r>
            <w:r w:rsidRPr="00F63AC6">
              <w:rPr>
                <w:rFonts w:eastAsia="等线"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等线"/>
                <w:lang w:eastAsia="zh-CN"/>
              </w:rPr>
            </w:pPr>
            <w:r>
              <w:rPr>
                <w:rFonts w:eastAsia="等线"/>
                <w:lang w:eastAsia="zh-CN"/>
              </w:rPr>
              <w:t>V</w:t>
            </w:r>
            <w:r w:rsidR="00C02115">
              <w:rPr>
                <w:rFonts w:eastAsia="等线"/>
                <w:lang w:eastAsia="zh-CN"/>
              </w:rPr>
              <w:t>ivo</w:t>
            </w:r>
          </w:p>
        </w:tc>
        <w:tc>
          <w:tcPr>
            <w:tcW w:w="7985" w:type="dxa"/>
          </w:tcPr>
          <w:p w14:paraId="4961793E" w14:textId="77777777" w:rsidR="00C02115" w:rsidRDefault="00C02115" w:rsidP="00877808">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877808">
            <w:r>
              <w:rPr>
                <w:rFonts w:eastAsia="等线" w:hint="eastAsia"/>
                <w:lang w:eastAsia="zh-CN"/>
              </w:rPr>
              <w:t>W</w:t>
            </w:r>
            <w:r>
              <w:rPr>
                <w:rFonts w:eastAsia="等线"/>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111017" w:rsidP="00877808">
            <w:pPr>
              <w:jc w:val="center"/>
            </w:pPr>
            <w:r>
              <w:rPr>
                <w:noProof/>
              </w:rPr>
              <w:object w:dxaOrig="12586" w:dyaOrig="4943" w14:anchorId="516DB56B">
                <v:shape id="_x0000_i1027" type="#_x0000_t75" alt="" style="width:309.75pt;height:122.25pt;mso-width-percent:0;mso-height-percent:0;mso-width-percent:0;mso-height-percent:0" o:ole="">
                  <v:imagedata r:id="rId15" o:title=""/>
                </v:shape>
                <o:OLEObject Type="Embed" ProgID="Visio.Drawing.15" ShapeID="_x0000_i1027" DrawAspect="Content" ObjectID="_1691327398" r:id="rId16"/>
              </w:object>
            </w:r>
          </w:p>
          <w:p w14:paraId="174C4B99" w14:textId="065E63F9" w:rsidR="00C02115" w:rsidRDefault="00C02115" w:rsidP="00C02115">
            <w:pPr>
              <w:jc w:val="both"/>
              <w:rPr>
                <w:rFonts w:eastAsia="等线"/>
                <w:lang w:eastAsia="zh-CN"/>
              </w:rPr>
            </w:pPr>
            <w:r>
              <w:rPr>
                <w:rFonts w:eastAsia="等线" w:hint="eastAsia"/>
                <w:lang w:eastAsia="zh-CN"/>
              </w:rPr>
              <w:lastRenderedPageBreak/>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等线" w:hint="eastAsia"/>
                <w:lang w:eastAsia="zh-CN"/>
              </w:rPr>
              <w:t>T</w:t>
            </w:r>
            <w:r>
              <w:rPr>
                <w:rFonts w:eastAsia="等线"/>
                <w:lang w:eastAsia="zh-CN"/>
              </w:rPr>
              <w:t>D Tech, Chengdu TD Tech</w:t>
            </w:r>
          </w:p>
        </w:tc>
        <w:tc>
          <w:tcPr>
            <w:tcW w:w="7985" w:type="dxa"/>
          </w:tcPr>
          <w:p w14:paraId="4881F8CE" w14:textId="77777777" w:rsidR="00254D64" w:rsidRPr="004628D6" w:rsidRDefault="00254D64" w:rsidP="00254D64">
            <w:pPr>
              <w:rPr>
                <w:rFonts w:eastAsia="等线"/>
                <w:bCs/>
                <w:lang w:eastAsia="zh-CN"/>
              </w:rPr>
            </w:pPr>
            <w:r>
              <w:rPr>
                <w:rFonts w:eastAsia="等线" w:hint="eastAsia"/>
                <w:bCs/>
                <w:lang w:eastAsia="zh-CN"/>
              </w:rPr>
              <w:t>O</w:t>
            </w:r>
            <w:r>
              <w:rPr>
                <w:rFonts w:eastAsia="等线"/>
                <w:bCs/>
                <w:lang w:eastAsia="zh-CN"/>
              </w:rPr>
              <w:t>ur comments:</w:t>
            </w:r>
          </w:p>
          <w:p w14:paraId="3D32DB8A" w14:textId="77777777" w:rsidR="00254D64" w:rsidRPr="004F7567" w:rsidRDefault="00254D64" w:rsidP="00254D64">
            <w:pPr>
              <w:pStyle w:val="a"/>
              <w:numPr>
                <w:ilvl w:val="0"/>
                <w:numId w:val="59"/>
              </w:numPr>
              <w:rPr>
                <w:rFonts w:eastAsia="等线"/>
                <w:bCs/>
                <w:lang w:eastAsia="zh-CN"/>
              </w:rPr>
            </w:pPr>
            <w:r>
              <w:rPr>
                <w:rFonts w:eastAsia="等线"/>
                <w:bCs/>
                <w:lang w:eastAsia="zh-CN"/>
              </w:rPr>
              <w:t>Several CFRs are configured.</w:t>
            </w:r>
          </w:p>
          <w:p w14:paraId="631D1BC4" w14:textId="77777777" w:rsidR="00254D64" w:rsidRDefault="00254D64" w:rsidP="00254D64">
            <w:pPr>
              <w:rPr>
                <w:rFonts w:eastAsia="等线"/>
                <w:bCs/>
                <w:lang w:eastAsia="zh-CN"/>
              </w:rPr>
            </w:pPr>
            <w:r>
              <w:rPr>
                <w:rFonts w:eastAsia="等线"/>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a"/>
              <w:numPr>
                <w:ilvl w:val="0"/>
                <w:numId w:val="59"/>
              </w:numPr>
              <w:rPr>
                <w:rFonts w:eastAsia="等线"/>
                <w:bCs/>
                <w:lang w:eastAsia="zh-CN"/>
              </w:rPr>
            </w:pPr>
            <w:r>
              <w:rPr>
                <w:rFonts w:eastAsia="等线" w:hint="eastAsia"/>
                <w:bCs/>
                <w:lang w:eastAsia="zh-CN"/>
              </w:rPr>
              <w:t>O</w:t>
            </w:r>
            <w:r>
              <w:rPr>
                <w:rFonts w:eastAsia="等线"/>
                <w:bCs/>
                <w:lang w:eastAsia="zh-CN"/>
              </w:rPr>
              <w:t xml:space="preserve">ne CFR in gNB side but the bandwidth for receiving an MBS session can be a portion of the CFR. </w:t>
            </w:r>
          </w:p>
          <w:p w14:paraId="3402E462" w14:textId="77777777" w:rsidR="00254D64" w:rsidRDefault="00254D64" w:rsidP="00254D64">
            <w:pPr>
              <w:rPr>
                <w:rFonts w:eastAsia="等线"/>
                <w:bCs/>
                <w:lang w:eastAsia="zh-CN"/>
              </w:rPr>
            </w:pPr>
            <w:r>
              <w:rPr>
                <w:rFonts w:eastAsia="等线"/>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等线"/>
                <w:bCs/>
                <w:lang w:eastAsia="zh-CN"/>
              </w:rPr>
            </w:pPr>
            <w:r>
              <w:rPr>
                <w:rFonts w:eastAsia="等线"/>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等线"/>
                <w:bCs/>
                <w:lang w:eastAsia="zh-CN"/>
              </w:rPr>
            </w:pPr>
            <w:r>
              <w:rPr>
                <w:rFonts w:eastAsia="等线"/>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等线"/>
                <w:bCs/>
                <w:lang w:eastAsia="zh-CN"/>
              </w:rPr>
            </w:pPr>
            <w:r>
              <w:rPr>
                <w:rFonts w:eastAsia="等线"/>
                <w:bCs/>
                <w:lang w:eastAsia="zh-CN"/>
              </w:rPr>
              <w:t>If UE wants to receive several MBS sessions of different MBS types, UE can work on the combined bandwidth of the associated sub-CFRs where each sub-CFR is associated with one MBS session received by UE</w:t>
            </w:r>
            <w:r>
              <w:rPr>
                <w:rFonts w:eastAsia="等线" w:hint="eastAsia"/>
                <w:bCs/>
                <w:lang w:eastAsia="zh-CN"/>
              </w:rPr>
              <w:t>.</w:t>
            </w:r>
          </w:p>
          <w:p w14:paraId="202DF0A7" w14:textId="77777777" w:rsidR="00254D64" w:rsidRDefault="00254D64" w:rsidP="00254D64">
            <w:pPr>
              <w:rPr>
                <w:rFonts w:eastAsia="等线"/>
                <w:bCs/>
                <w:lang w:eastAsia="zh-CN"/>
              </w:rPr>
            </w:pPr>
            <w:r>
              <w:rPr>
                <w:rFonts w:eastAsia="等线"/>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等线"/>
                <w:bCs/>
                <w:lang w:eastAsia="zh-CN"/>
              </w:rPr>
            </w:pPr>
            <w:r>
              <w:rPr>
                <w:rFonts w:eastAsia="等线"/>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等线"/>
                <w:lang w:eastAsia="zh-CN"/>
              </w:rPr>
            </w:pPr>
            <w:r>
              <w:rPr>
                <w:rFonts w:eastAsia="等线"/>
                <w:lang w:eastAsia="zh-CN"/>
              </w:rPr>
              <w:t>Huawei, HiSilicon</w:t>
            </w:r>
          </w:p>
        </w:tc>
        <w:tc>
          <w:tcPr>
            <w:tcW w:w="7985" w:type="dxa"/>
          </w:tcPr>
          <w:p w14:paraId="315AB1B8" w14:textId="5E94B142" w:rsidR="00B031E0" w:rsidRDefault="00B031E0" w:rsidP="00B031E0">
            <w:pPr>
              <w:rPr>
                <w:rFonts w:eastAsia="等线"/>
                <w:bCs/>
                <w:lang w:eastAsia="zh-CN"/>
              </w:rPr>
            </w:pPr>
            <w:r>
              <w:rPr>
                <w:rFonts w:eastAsia="等线"/>
                <w:bCs/>
                <w:lang w:eastAsia="zh-CN"/>
              </w:rPr>
              <w:t xml:space="preserve">These two proposals look fine with the common understanding </w:t>
            </w:r>
            <w:r w:rsidR="001D3D3C">
              <w:rPr>
                <w:rFonts w:eastAsia="等线"/>
                <w:bCs/>
                <w:lang w:eastAsia="zh-CN"/>
              </w:rPr>
              <w:t xml:space="preserve">clarified </w:t>
            </w:r>
            <w:r>
              <w:rPr>
                <w:rFonts w:eastAsia="等线"/>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等线"/>
                <w:lang w:eastAsia="zh-CN"/>
              </w:rPr>
            </w:pPr>
          </w:p>
          <w:p w14:paraId="1F512F5B" w14:textId="19221201" w:rsidR="00CC4E97" w:rsidRDefault="00CC4E97" w:rsidP="00254D64">
            <w:pPr>
              <w:rPr>
                <w:rFonts w:eastAsia="等线"/>
                <w:lang w:eastAsia="zh-CN"/>
              </w:rPr>
            </w:pPr>
            <w:r>
              <w:rPr>
                <w:rFonts w:eastAsia="等线"/>
                <w:lang w:eastAsia="zh-CN"/>
              </w:rPr>
              <w:t>Moderator</w:t>
            </w:r>
          </w:p>
        </w:tc>
        <w:tc>
          <w:tcPr>
            <w:tcW w:w="7985" w:type="dxa"/>
          </w:tcPr>
          <w:p w14:paraId="2B709A3D" w14:textId="35709E26" w:rsidR="00CC4E97" w:rsidRDefault="00CC4E97" w:rsidP="00B031E0">
            <w:pPr>
              <w:rPr>
                <w:rFonts w:eastAsia="等线"/>
                <w:bCs/>
                <w:lang w:eastAsia="zh-CN"/>
              </w:rPr>
            </w:pPr>
          </w:p>
          <w:p w14:paraId="5595E318" w14:textId="763FDE6A" w:rsidR="00165254" w:rsidRPr="00165254" w:rsidRDefault="003D4E86" w:rsidP="00165254">
            <w:pPr>
              <w:rPr>
                <w:rFonts w:eastAsia="宋体"/>
                <w:lang w:eastAsia="x-none"/>
              </w:rPr>
            </w:pPr>
            <w:r>
              <w:rPr>
                <w:rFonts w:eastAsia="等线"/>
                <w:bCs/>
                <w:lang w:eastAsia="zh-CN"/>
              </w:rPr>
              <w:t>Thank you all for comments.</w:t>
            </w:r>
            <w:r w:rsidR="00165254">
              <w:rPr>
                <w:rFonts w:eastAsia="等线"/>
                <w:bCs/>
                <w:lang w:eastAsia="zh-CN"/>
              </w:rPr>
              <w:t xml:space="preserve"> </w:t>
            </w:r>
            <w:r w:rsidR="00165254" w:rsidRPr="00165254">
              <w:rPr>
                <w:rFonts w:eastAsia="等线"/>
                <w:b/>
                <w:color w:val="FF0000"/>
                <w:lang w:eastAsia="zh-CN"/>
              </w:rPr>
              <w:t>All,</w:t>
            </w:r>
            <w:r w:rsidR="00165254" w:rsidRPr="00165254">
              <w:rPr>
                <w:rFonts w:eastAsia="宋体"/>
                <w:b/>
                <w:color w:val="FF0000"/>
                <w:lang w:eastAsia="x-none"/>
              </w:rPr>
              <w:t xml:space="preserve"> please check</w:t>
            </w:r>
            <w:r w:rsidR="00165254" w:rsidRPr="00165254">
              <w:rPr>
                <w:rFonts w:eastAsia="宋体"/>
                <w:color w:val="FF0000"/>
                <w:lang w:eastAsia="x-none"/>
              </w:rPr>
              <w:t xml:space="preserve"> </w:t>
            </w:r>
            <w:r w:rsidR="00165254">
              <w:rPr>
                <w:rFonts w:eastAsia="宋体"/>
                <w:lang w:eastAsia="x-none"/>
              </w:rPr>
              <w:t xml:space="preserve">rewording specially for MCCH. Please note that for MCCH only one CFR could be configured. However, this would also mean that we could not </w:t>
            </w:r>
            <w:r w:rsidR="00165254">
              <w:rPr>
                <w:rFonts w:eastAsia="宋体"/>
                <w:lang w:eastAsia="x-none"/>
              </w:rPr>
              <w:lastRenderedPageBreak/>
              <w:t>have multiple CFRs for MCCH all with the same BW configuration but with different pdcch and pdsch configurations. I think most of companies have been focusing on the BW configuration aspect, but I would like to check.</w:t>
            </w:r>
            <w:r w:rsidR="000C7313">
              <w:rPr>
                <w:rFonts w:eastAsia="宋体"/>
                <w:lang w:eastAsia="x-none"/>
              </w:rPr>
              <w:t xml:space="preserve"> I have also revised Proposal 2.2-2 to limit multiple CFR with different BWP configurations.</w:t>
            </w:r>
          </w:p>
          <w:p w14:paraId="3C6FF744" w14:textId="7235F924" w:rsidR="003D4E86" w:rsidRDefault="003D4E86" w:rsidP="00B031E0">
            <w:pPr>
              <w:rPr>
                <w:rFonts w:eastAsia="等线"/>
                <w:bCs/>
                <w:lang w:eastAsia="zh-CN"/>
              </w:rPr>
            </w:pPr>
          </w:p>
          <w:p w14:paraId="08C6BE07" w14:textId="66733B2C" w:rsidR="003D4E86" w:rsidRDefault="003D4E86" w:rsidP="00B031E0">
            <w:pPr>
              <w:rPr>
                <w:rFonts w:eastAsia="等线"/>
                <w:bCs/>
                <w:lang w:eastAsia="zh-CN"/>
              </w:rPr>
            </w:pPr>
            <w:r>
              <w:rPr>
                <w:rFonts w:eastAsia="等线"/>
                <w:bCs/>
                <w:lang w:eastAsia="zh-CN"/>
              </w:rPr>
              <w:t>@Nokia, LG</w:t>
            </w:r>
            <w:r w:rsidR="007E20F5">
              <w:rPr>
                <w:rFonts w:eastAsia="等线"/>
                <w:bCs/>
                <w:lang w:eastAsia="zh-CN"/>
              </w:rPr>
              <w:t>, ZTE</w:t>
            </w:r>
            <w:r w:rsidR="00A04331">
              <w:rPr>
                <w:rFonts w:eastAsia="等线"/>
                <w:bCs/>
                <w:lang w:eastAsia="zh-CN"/>
              </w:rPr>
              <w:t>, TD Tech</w:t>
            </w:r>
            <w:r w:rsidR="00952EE6">
              <w:rPr>
                <w:rFonts w:eastAsia="等线"/>
                <w:bCs/>
                <w:lang w:eastAsia="zh-CN"/>
              </w:rPr>
              <w:t>, vivo</w:t>
            </w:r>
            <w:r w:rsidR="00A209AD">
              <w:rPr>
                <w:rFonts w:eastAsia="等线"/>
                <w:bCs/>
                <w:lang w:eastAsia="zh-CN"/>
              </w:rPr>
              <w:t>, Convida</w:t>
            </w:r>
            <w:r>
              <w:rPr>
                <w:rFonts w:eastAsia="等线"/>
                <w:bCs/>
                <w:lang w:eastAsia="zh-CN"/>
              </w:rPr>
              <w:t>: I have changed Proposal 2.2-2 to study.</w:t>
            </w:r>
          </w:p>
          <w:p w14:paraId="4B2B30F4" w14:textId="742A6DB6" w:rsidR="003D4E86" w:rsidRDefault="003D4E86" w:rsidP="00B031E0">
            <w:pPr>
              <w:rPr>
                <w:rFonts w:eastAsia="等线"/>
                <w:bCs/>
                <w:lang w:eastAsia="zh-CN"/>
              </w:rPr>
            </w:pPr>
            <w:r>
              <w:rPr>
                <w:rFonts w:eastAsia="等线"/>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等线"/>
                <w:bCs/>
                <w:lang w:eastAsia="zh-CN"/>
              </w:rPr>
              <w:t xml:space="preserve"> Does this makes sense?</w:t>
            </w:r>
          </w:p>
          <w:p w14:paraId="4BF0379D" w14:textId="350E4553" w:rsidR="00CC4E97" w:rsidRDefault="00D45485" w:rsidP="007E20F5">
            <w:pPr>
              <w:rPr>
                <w:rFonts w:eastAsia="等线"/>
                <w:bCs/>
                <w:lang w:eastAsia="zh-CN"/>
              </w:rPr>
            </w:pPr>
            <w:r>
              <w:rPr>
                <w:rFonts w:eastAsia="等线"/>
                <w:bCs/>
                <w:lang w:eastAsia="zh-CN"/>
              </w:rPr>
              <w:t>@</w:t>
            </w:r>
            <w:r w:rsidR="00CC4E97">
              <w:rPr>
                <w:rFonts w:eastAsia="等线"/>
                <w:bCs/>
                <w:lang w:eastAsia="zh-CN"/>
              </w:rPr>
              <w:t>Intel</w:t>
            </w:r>
            <w:r w:rsidR="00952EE6">
              <w:rPr>
                <w:rFonts w:eastAsia="等线"/>
                <w:bCs/>
                <w:lang w:eastAsia="zh-CN"/>
              </w:rPr>
              <w:t>, OPPO</w:t>
            </w:r>
            <w:r w:rsidR="007E20F5">
              <w:rPr>
                <w:rFonts w:eastAsia="等线"/>
                <w:bCs/>
                <w:lang w:eastAsia="zh-CN"/>
              </w:rPr>
              <w:t>: please note the rewording – thanks.</w:t>
            </w:r>
            <w:r w:rsidR="007F79F7">
              <w:rPr>
                <w:rFonts w:eastAsia="等线"/>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等线"/>
                <w:bCs/>
                <w:lang w:eastAsia="zh-CN"/>
              </w:rPr>
              <w:t>.”</w:t>
            </w:r>
            <w:r w:rsidR="004C707C">
              <w:rPr>
                <w:rFonts w:eastAsia="等线"/>
                <w:bCs/>
                <w:lang w:eastAsia="zh-CN"/>
              </w:rPr>
              <w:t xml:space="preserve"> do you refer to BW configurations, or other parameters?</w:t>
            </w:r>
          </w:p>
          <w:p w14:paraId="3F3EDF7E" w14:textId="0A6E6004" w:rsidR="007E20F5" w:rsidRDefault="007E20F5" w:rsidP="007E20F5">
            <w:pPr>
              <w:rPr>
                <w:rFonts w:eastAsia="宋体"/>
                <w:lang w:eastAsia="x-none"/>
              </w:rPr>
            </w:pPr>
            <w:r w:rsidRPr="00165254">
              <w:rPr>
                <w:rFonts w:eastAsia="宋体"/>
                <w:lang w:eastAsia="x-none"/>
              </w:rPr>
              <w:t>@Qualcomm:</w:t>
            </w:r>
            <w:r w:rsidR="00165254" w:rsidRPr="00165254">
              <w:rPr>
                <w:rFonts w:eastAsia="宋体"/>
                <w:lang w:eastAsia="x-none"/>
              </w:rPr>
              <w:t xml:space="preserve"> </w:t>
            </w:r>
            <w:r w:rsidR="00952EE6">
              <w:rPr>
                <w:rFonts w:eastAsia="宋体"/>
                <w:lang w:eastAsia="x-none"/>
              </w:rPr>
              <w:t>please see comment to all above and FFS for the second proposal.</w:t>
            </w:r>
          </w:p>
          <w:p w14:paraId="47663B8A" w14:textId="33911C5A" w:rsidR="00A04331" w:rsidRPr="00165254" w:rsidRDefault="00A04331" w:rsidP="007E20F5">
            <w:pPr>
              <w:rPr>
                <w:rFonts w:eastAsia="宋体"/>
                <w:lang w:eastAsia="x-none"/>
              </w:rPr>
            </w:pPr>
            <w:r>
              <w:rPr>
                <w:rFonts w:eastAsia="宋体"/>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宋体"/>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等线"/>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等线"/>
                <w:bCs/>
                <w:lang w:eastAsia="zh-CN"/>
              </w:rPr>
            </w:pPr>
          </w:p>
        </w:tc>
      </w:tr>
    </w:tbl>
    <w:p w14:paraId="24C6AA16" w14:textId="3A0EFF76" w:rsidR="00B031E0" w:rsidRDefault="00B031E0" w:rsidP="00046197">
      <w:pPr>
        <w:rPr>
          <w:rFonts w:eastAsia="等线"/>
          <w:lang w:eastAsia="zh-CN"/>
        </w:rPr>
      </w:pPr>
    </w:p>
    <w:p w14:paraId="6C6B1992" w14:textId="77777777" w:rsidR="00EA7D7E" w:rsidRDefault="00EA7D7E" w:rsidP="00046197">
      <w:pPr>
        <w:rPr>
          <w:rFonts w:eastAsia="等线"/>
          <w:lang w:eastAsia="zh-CN"/>
        </w:rPr>
      </w:pPr>
    </w:p>
    <w:p w14:paraId="4568E189" w14:textId="44530454" w:rsidR="00AF4269" w:rsidRDefault="00381B76" w:rsidP="003B2C76">
      <w:pPr>
        <w:pStyle w:val="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等线"/>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等线"/>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等线"/>
          <w:lang w:eastAsia="zh-CN"/>
        </w:rPr>
      </w:pPr>
    </w:p>
    <w:p w14:paraId="431F6308" w14:textId="77777777" w:rsidR="00B551CD" w:rsidRDefault="00B551CD" w:rsidP="00B551CD">
      <w:r>
        <w:t>Please provide your comments in the table below:</w:t>
      </w:r>
    </w:p>
    <w:tbl>
      <w:tblPr>
        <w:tblStyle w:val="af1"/>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lastRenderedPageBreak/>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等线" w:hint="eastAsia"/>
                <w:lang w:eastAsia="zh-CN"/>
              </w:rPr>
              <w:t>O</w:t>
            </w:r>
            <w:r>
              <w:rPr>
                <w:rFonts w:eastAsia="等线"/>
                <w:lang w:eastAsia="zh-CN"/>
              </w:rPr>
              <w:t>PPO</w:t>
            </w:r>
          </w:p>
        </w:tc>
        <w:tc>
          <w:tcPr>
            <w:tcW w:w="7985" w:type="dxa"/>
          </w:tcPr>
          <w:p w14:paraId="23CA64EF" w14:textId="77777777" w:rsidR="001D61BE" w:rsidRDefault="001D61BE" w:rsidP="001D61BE">
            <w:pPr>
              <w:rPr>
                <w:rFonts w:eastAsia="等线"/>
                <w:lang w:eastAsia="zh-CN"/>
              </w:rPr>
            </w:pPr>
            <w:r>
              <w:rPr>
                <w:rFonts w:eastAsia="等线"/>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等线"/>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等线"/>
                <w:lang w:eastAsia="zh-CN"/>
              </w:rPr>
            </w:pPr>
            <w:r w:rsidRPr="00116636">
              <w:rPr>
                <w:rFonts w:eastAsia="等线" w:hint="eastAsia"/>
                <w:b/>
                <w:lang w:eastAsia="zh-CN"/>
              </w:rPr>
              <w:t>A</w:t>
            </w:r>
            <w:r w:rsidRPr="00116636">
              <w:rPr>
                <w:rFonts w:eastAsia="等线"/>
                <w:b/>
                <w:lang w:eastAsia="zh-CN"/>
              </w:rPr>
              <w:t>lt 1:</w:t>
            </w:r>
            <w:r>
              <w:rPr>
                <w:rFonts w:eastAsia="等线" w:hint="eastAsia"/>
                <w:lang w:eastAsia="zh-CN"/>
              </w:rPr>
              <w:t xml:space="preserve"> </w:t>
            </w:r>
            <w:r>
              <w:rPr>
                <w:rFonts w:eastAsia="等线"/>
                <w:lang w:eastAsia="zh-CN"/>
              </w:rPr>
              <w:t>(1</w:t>
            </w:r>
            <w:r w:rsidRPr="00116636">
              <w:rPr>
                <w:rFonts w:eastAsia="等线"/>
                <w:vertAlign w:val="superscript"/>
                <w:lang w:eastAsia="zh-CN"/>
              </w:rPr>
              <w:t>st</w:t>
            </w:r>
            <w:r>
              <w:rPr>
                <w:rFonts w:eastAsia="等线"/>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5CE3800D" w14:textId="77777777" w:rsidR="001D61BE" w:rsidRPr="00116636" w:rsidRDefault="001D61BE" w:rsidP="001D61BE">
            <w:pPr>
              <w:rPr>
                <w:rFonts w:eastAsia="等线"/>
                <w:b/>
                <w:lang w:eastAsia="zh-CN"/>
              </w:rPr>
            </w:pPr>
            <w:r w:rsidRPr="00116636">
              <w:rPr>
                <w:rFonts w:eastAsia="等线" w:hint="eastAsia"/>
                <w:b/>
                <w:lang w:eastAsia="zh-CN"/>
              </w:rPr>
              <w:t>A</w:t>
            </w:r>
            <w:r w:rsidRPr="00116636">
              <w:rPr>
                <w:rFonts w:eastAsia="等线"/>
                <w:b/>
                <w:lang w:eastAsia="zh-CN"/>
              </w:rPr>
              <w:t>lt 2:</w:t>
            </w:r>
            <w:r>
              <w:rPr>
                <w:rFonts w:eastAsia="等线"/>
                <w:lang w:eastAsia="zh-CN"/>
              </w:rPr>
              <w:t xml:space="preserve"> (updated based on 1</w:t>
            </w:r>
            <w:r w:rsidRPr="00116636">
              <w:rPr>
                <w:rFonts w:eastAsia="等线"/>
                <w:vertAlign w:val="superscript"/>
                <w:lang w:eastAsia="zh-CN"/>
              </w:rPr>
              <w:t>st</w:t>
            </w:r>
            <w:r>
              <w:rPr>
                <w:rFonts w:eastAsia="等线"/>
                <w:lang w:eastAsia="zh-CN"/>
              </w:rPr>
              <w:t xml:space="preserve"> round proposal)</w:t>
            </w:r>
          </w:p>
          <w:p w14:paraId="77BAC789" w14:textId="1EB46CA2" w:rsidR="001D61BE" w:rsidRPr="00BF2C7F" w:rsidRDefault="001D61BE" w:rsidP="001D61BE">
            <w:pPr>
              <w:rPr>
                <w:b/>
                <w:bCs/>
              </w:rPr>
            </w:pPr>
            <w:r w:rsidRPr="00116636">
              <w:rPr>
                <w:strike/>
                <w:color w:val="FF0000"/>
              </w:rPr>
              <w:t>No specification support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Ues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等线"/>
                <w:lang w:eastAsia="zh-CN"/>
              </w:rPr>
            </w:pPr>
            <w:r w:rsidRPr="00650E85">
              <w:rPr>
                <w:rFonts w:eastAsiaTheme="minorEastAsia"/>
                <w:lang w:eastAsia="ja-JP"/>
              </w:rPr>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等线"/>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CFRs</w:t>
            </w:r>
            <w:proofErr w:type="gramStart"/>
            <w:r>
              <w:t>,.</w:t>
            </w:r>
            <w:proofErr w:type="gramEnd"/>
          </w:p>
        </w:tc>
      </w:tr>
      <w:tr w:rsidR="007F1FE2" w14:paraId="5B5E1639" w14:textId="77777777" w:rsidTr="0049417D">
        <w:tc>
          <w:tcPr>
            <w:tcW w:w="1644" w:type="dxa"/>
          </w:tcPr>
          <w:p w14:paraId="20A89338" w14:textId="08857473"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85" w:type="dxa"/>
          </w:tcPr>
          <w:p w14:paraId="7E248DBA" w14:textId="02D1143B" w:rsidR="007F1FE2" w:rsidRPr="00BF2C7F" w:rsidRDefault="007F1FE2" w:rsidP="007F1FE2">
            <w:pPr>
              <w:rPr>
                <w:b/>
                <w:bCs/>
              </w:rPr>
            </w:pPr>
            <w:r w:rsidRPr="009D0B96">
              <w:rPr>
                <w:rFonts w:eastAsia="等线"/>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等线"/>
                <w:lang w:eastAsia="zh-CN"/>
              </w:rPr>
            </w:pPr>
            <w:r>
              <w:rPr>
                <w:rFonts w:eastAsia="等线"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等线"/>
                <w:bCs/>
                <w:lang w:eastAsia="zh-CN"/>
              </w:rPr>
            </w:pPr>
            <w:r w:rsidRPr="00650E85">
              <w:rPr>
                <w:b/>
                <w:bCs/>
              </w:rPr>
              <w:t>Proposal 2.2-2rev1</w:t>
            </w:r>
            <w:r w:rsidRPr="00650E85">
              <w:t>:</w:t>
            </w:r>
            <w:r w:rsidRPr="00650E85">
              <w:rPr>
                <w:rFonts w:eastAsiaTheme="minorEastAsia"/>
                <w:lang w:eastAsia="ja-JP"/>
              </w:rPr>
              <w:t xml:space="preserve"> </w:t>
            </w:r>
            <w:r>
              <w:rPr>
                <w:rFonts w:eastAsia="等线" w:hint="eastAsia"/>
                <w:lang w:eastAsia="zh-CN"/>
              </w:rPr>
              <w:t>N</w:t>
            </w:r>
            <w:r>
              <w:rPr>
                <w:rFonts w:eastAsia="等线"/>
                <w:lang w:eastAsia="zh-CN"/>
              </w:rPr>
              <w:t>o</w:t>
            </w:r>
            <w:r>
              <w:rPr>
                <w:rFonts w:eastAsia="等线"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等线"/>
                <w:lang w:eastAsia="zh-CN"/>
              </w:rPr>
            </w:pPr>
            <w:r>
              <w:rPr>
                <w:rFonts w:eastAsia="等线"/>
                <w:lang w:eastAsia="zh-CN"/>
              </w:rPr>
              <w:t>MediaTek</w:t>
            </w:r>
          </w:p>
        </w:tc>
        <w:tc>
          <w:tcPr>
            <w:tcW w:w="7985" w:type="dxa"/>
          </w:tcPr>
          <w:p w14:paraId="7A653D1E" w14:textId="13A6CBCF" w:rsidR="009A7436" w:rsidRPr="00650E85" w:rsidRDefault="009A7436" w:rsidP="009A7436">
            <w:pPr>
              <w:rPr>
                <w:b/>
                <w:bCs/>
              </w:rPr>
            </w:pPr>
            <w:r>
              <w:rPr>
                <w:rFonts w:eastAsia="等线" w:hint="eastAsia"/>
                <w:bCs/>
                <w:lang w:eastAsia="zh-CN"/>
              </w:rPr>
              <w:t>We</w:t>
            </w:r>
            <w:r>
              <w:rPr>
                <w:rFonts w:eastAsia="等线"/>
                <w:bCs/>
                <w:lang w:eastAsia="zh-CN"/>
              </w:rPr>
              <w:t xml:space="preserve"> </w:t>
            </w:r>
            <w:r>
              <w:rPr>
                <w:rFonts w:eastAsia="等线" w:hint="eastAsia"/>
                <w:bCs/>
                <w:lang w:eastAsia="zh-CN"/>
              </w:rPr>
              <w:t>are</w:t>
            </w:r>
            <w:r>
              <w:rPr>
                <w:rFonts w:eastAsia="等线"/>
                <w:bCs/>
                <w:lang w:eastAsia="zh-CN"/>
              </w:rPr>
              <w:t xml:space="preserve"> fine with the two proposals.</w:t>
            </w:r>
          </w:p>
        </w:tc>
      </w:tr>
      <w:tr w:rsidR="00DD466F" w14:paraId="6A3DDBEE" w14:textId="77777777" w:rsidTr="0049417D">
        <w:tc>
          <w:tcPr>
            <w:tcW w:w="1644" w:type="dxa"/>
          </w:tcPr>
          <w:p w14:paraId="1BA0179E" w14:textId="3690E9E2" w:rsidR="00DD466F" w:rsidRDefault="00DD466F" w:rsidP="00DD466F">
            <w:pPr>
              <w:rPr>
                <w:rFonts w:eastAsia="等线"/>
                <w:lang w:eastAsia="zh-CN"/>
              </w:rPr>
            </w:pPr>
            <w:r>
              <w:rPr>
                <w:rFonts w:eastAsia="等线"/>
                <w:lang w:val="es-ES" w:eastAsia="zh-CN"/>
              </w:rPr>
              <w:t>Qualcomm</w:t>
            </w:r>
          </w:p>
        </w:tc>
        <w:tc>
          <w:tcPr>
            <w:tcW w:w="7985" w:type="dxa"/>
          </w:tcPr>
          <w:p w14:paraId="67B6C8AF" w14:textId="706957EB" w:rsidR="00DD466F" w:rsidRDefault="00DD466F" w:rsidP="00DD466F">
            <w:pPr>
              <w:rPr>
                <w:rFonts w:eastAsia="等线"/>
                <w:bCs/>
                <w:lang w:eastAsia="zh-CN"/>
              </w:rPr>
            </w:pPr>
            <w:r>
              <w:rPr>
                <w:rFonts w:eastAsia="等线"/>
                <w:bCs/>
                <w:lang w:val="es-ES" w:eastAsia="zh-CN"/>
              </w:rPr>
              <w:t>ok</w:t>
            </w:r>
          </w:p>
        </w:tc>
      </w:tr>
    </w:tbl>
    <w:p w14:paraId="40CDA4F4" w14:textId="61C7A55A" w:rsidR="00AF4269" w:rsidRDefault="00AF4269" w:rsidP="00B551CD">
      <w:pPr>
        <w:tabs>
          <w:tab w:val="left" w:pos="1707"/>
        </w:tabs>
        <w:rPr>
          <w:rFonts w:eastAsia="等线"/>
          <w:lang w:eastAsia="zh-CN"/>
        </w:rPr>
      </w:pPr>
    </w:p>
    <w:p w14:paraId="60898FAA" w14:textId="77777777" w:rsidR="00AF4269" w:rsidRPr="00B031E0" w:rsidRDefault="00AF4269" w:rsidP="00046197">
      <w:pPr>
        <w:rPr>
          <w:rFonts w:eastAsia="等线"/>
          <w:lang w:eastAsia="zh-CN"/>
        </w:rPr>
      </w:pPr>
    </w:p>
    <w:p w14:paraId="2FD9CD09" w14:textId="4F4A83AD" w:rsidR="00B71565" w:rsidRPr="004701DE" w:rsidRDefault="00B71565" w:rsidP="003B2C76">
      <w:pPr>
        <w:pStyle w:val="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3B2C76">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lastRenderedPageBreak/>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af1"/>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lastRenderedPageBreak/>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3B2C76">
      <w:pPr>
        <w:pStyle w:val="3"/>
        <w:numPr>
          <w:ilvl w:val="2"/>
          <w:numId w:val="1"/>
        </w:numPr>
        <w:rPr>
          <w:b/>
          <w:bCs/>
        </w:rPr>
      </w:pPr>
      <w:r>
        <w:rPr>
          <w:b/>
          <w:bCs/>
        </w:rPr>
        <w:t>Tdoc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3B2C76">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lastRenderedPageBreak/>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f1"/>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lastRenderedPageBreak/>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lastRenderedPageBreak/>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3B2C76">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lastRenderedPageBreak/>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f1"/>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a"/>
              <w:numPr>
                <w:ilvl w:val="0"/>
                <w:numId w:val="57"/>
              </w:numPr>
              <w:rPr>
                <w:rFonts w:eastAsia="等线"/>
                <w:lang w:eastAsia="zh-CN"/>
              </w:rPr>
            </w:pPr>
            <w:r>
              <w:rPr>
                <w:rFonts w:eastAsia="等线"/>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a"/>
              <w:numPr>
                <w:ilvl w:val="0"/>
                <w:numId w:val="57"/>
              </w:numPr>
              <w:rPr>
                <w:rFonts w:eastAsia="等线"/>
                <w:lang w:eastAsia="zh-CN"/>
              </w:rPr>
            </w:pPr>
            <w:r w:rsidRPr="00C60591">
              <w:rPr>
                <w:rFonts w:eastAsia="等线" w:hint="eastAsia"/>
                <w:lang w:eastAsia="zh-CN"/>
              </w:rPr>
              <w:t>F</w:t>
            </w:r>
            <w:r w:rsidRPr="00C60591">
              <w:rPr>
                <w:rFonts w:eastAsia="等线"/>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lastRenderedPageBreak/>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r>
              <w:rPr>
                <w:lang w:val="es-E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等线" w:hint="eastAsia"/>
                <w:lang w:eastAsia="zh-CN"/>
              </w:rPr>
              <w:t>T</w:t>
            </w:r>
            <w:r>
              <w:rPr>
                <w:rFonts w:eastAsia="等线"/>
                <w:lang w:eastAsia="zh-CN"/>
              </w:rPr>
              <w:t>D Tech, Chengdu TD Tech</w:t>
            </w:r>
          </w:p>
        </w:tc>
        <w:tc>
          <w:tcPr>
            <w:tcW w:w="7979" w:type="dxa"/>
          </w:tcPr>
          <w:p w14:paraId="4BA7C0C1" w14:textId="77777777" w:rsidR="00D51C0D" w:rsidRDefault="00D51C0D" w:rsidP="00D51C0D">
            <w:pPr>
              <w:rPr>
                <w:rFonts w:eastAsia="等线"/>
                <w:lang w:val="es-ES" w:eastAsia="zh-CN"/>
              </w:rPr>
            </w:pPr>
            <w:r>
              <w:rPr>
                <w:rFonts w:eastAsia="等线" w:hint="eastAsia"/>
                <w:lang w:val="es-ES" w:eastAsia="zh-CN"/>
              </w:rPr>
              <w:t>W</w:t>
            </w:r>
            <w:r>
              <w:rPr>
                <w:rFonts w:eastAsia="等线"/>
                <w:lang w:val="es-E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a"/>
              <w:numPr>
                <w:ilvl w:val="0"/>
                <w:numId w:val="52"/>
              </w:numPr>
              <w:ind w:left="1004"/>
            </w:pPr>
            <w:r>
              <w:t xml:space="preserve">Starting PRB and the number of PRBs </w:t>
            </w:r>
          </w:p>
          <w:p w14:paraId="7957A34A" w14:textId="77777777" w:rsidR="00D51C0D" w:rsidRPr="00F31502" w:rsidRDefault="00D51C0D" w:rsidP="00D51C0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220471E" w14:textId="77777777" w:rsidR="00D51C0D" w:rsidRPr="002D4A92" w:rsidRDefault="00D51C0D" w:rsidP="00D51C0D">
            <w:pPr>
              <w:pStyle w:val="a"/>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等线"/>
                <w:lang w:eastAsia="zh-CN"/>
              </w:rPr>
            </w:pPr>
            <w:r w:rsidRPr="00616F8B">
              <w:rPr>
                <w:rFonts w:eastAsia="等线"/>
                <w:lang w:eastAsia="zh-CN"/>
              </w:rPr>
              <w:t>Huawei, HiSilicon</w:t>
            </w:r>
          </w:p>
        </w:tc>
        <w:tc>
          <w:tcPr>
            <w:tcW w:w="7979" w:type="dxa"/>
          </w:tcPr>
          <w:p w14:paraId="30BE86DA" w14:textId="02BE7523" w:rsidR="00616F8B" w:rsidRPr="00616F8B" w:rsidRDefault="00616F8B" w:rsidP="00616F8B">
            <w:pPr>
              <w:rPr>
                <w:rFonts w:eastAsia="等线"/>
                <w:lang w:eastAsia="zh-CN"/>
              </w:rPr>
            </w:pPr>
            <w:r w:rsidRPr="00616F8B">
              <w:rPr>
                <w:rFonts w:eastAsia="等线"/>
                <w:lang w:eastAsia="zh-CN"/>
              </w:rPr>
              <w:t xml:space="preserve">Two proposals seem ok in general. </w:t>
            </w:r>
            <w:r>
              <w:rPr>
                <w:rFonts w:eastAsia="等线"/>
                <w:lang w:eastAsia="zh-CN"/>
              </w:rPr>
              <w:t xml:space="preserve">However, the situation now is that we seem to agree on no </w:t>
            </w:r>
            <w:r w:rsidRPr="00616F8B">
              <w:rPr>
                <w:rFonts w:eastAsia="等线"/>
                <w:lang w:eastAsia="zh-CN"/>
              </w:rPr>
              <w:t>specification support</w:t>
            </w:r>
            <w:r>
              <w:rPr>
                <w:rFonts w:eastAsia="等线"/>
                <w:lang w:eastAsia="zh-CN"/>
              </w:rPr>
              <w:t xml:space="preserve"> for the smaller size cases, so the s</w:t>
            </w:r>
            <w:r w:rsidRPr="00616F8B">
              <w:rPr>
                <w:rFonts w:eastAsia="等线"/>
                <w:lang w:eastAsia="zh-CN"/>
              </w:rPr>
              <w:t>tarting PRB and the number of PRBs</w:t>
            </w:r>
            <w:r>
              <w:rPr>
                <w:rFonts w:eastAsia="等线"/>
                <w:lang w:eastAsia="zh-CN"/>
              </w:rPr>
              <w:t xml:space="preserve"> is probably is same as CORESET0 or SIB1 configured itnial BWP. Hence, do we still needs such configuration (</w:t>
            </w:r>
            <w:r w:rsidRPr="00616F8B">
              <w:rPr>
                <w:rFonts w:eastAsia="等线"/>
                <w:lang w:eastAsia="zh-CN"/>
              </w:rPr>
              <w:t>Starting PRB and the number of PRBs</w:t>
            </w:r>
            <w:r>
              <w:rPr>
                <w:rFonts w:eastAsia="等线"/>
                <w:lang w:eastAsia="zh-CN"/>
              </w:rPr>
              <w:t>)</w:t>
            </w:r>
            <w:r w:rsidR="00F402E7">
              <w:rPr>
                <w:rFonts w:eastAsia="等线"/>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等线"/>
                <w:lang w:eastAsia="zh-CN"/>
              </w:rPr>
            </w:pPr>
          </w:p>
          <w:p w14:paraId="5AD494F8" w14:textId="4748A3F7" w:rsidR="00636972" w:rsidRPr="00616F8B" w:rsidRDefault="00636972" w:rsidP="00D51C0D">
            <w:pPr>
              <w:rPr>
                <w:rFonts w:eastAsia="等线"/>
                <w:lang w:eastAsia="zh-CN"/>
              </w:rPr>
            </w:pPr>
            <w:r>
              <w:rPr>
                <w:rFonts w:eastAsia="等线"/>
                <w:lang w:eastAsia="zh-CN"/>
              </w:rPr>
              <w:t>Moderator</w:t>
            </w:r>
          </w:p>
        </w:tc>
        <w:tc>
          <w:tcPr>
            <w:tcW w:w="7979" w:type="dxa"/>
          </w:tcPr>
          <w:p w14:paraId="03901714" w14:textId="77777777" w:rsidR="00636972" w:rsidRDefault="00636972" w:rsidP="00616F8B">
            <w:pPr>
              <w:rPr>
                <w:rFonts w:eastAsia="等线"/>
                <w:lang w:eastAsia="zh-CN"/>
              </w:rPr>
            </w:pPr>
          </w:p>
          <w:p w14:paraId="44F2DF3B" w14:textId="0F79FA9E" w:rsidR="00636972" w:rsidRDefault="00D36E72" w:rsidP="00616F8B">
            <w:pPr>
              <w:rPr>
                <w:rFonts w:eastAsia="等线"/>
                <w:lang w:eastAsia="zh-CN"/>
              </w:rPr>
            </w:pPr>
            <w:r>
              <w:rPr>
                <w:rFonts w:eastAsia="等线"/>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a"/>
              <w:numPr>
                <w:ilvl w:val="0"/>
                <w:numId w:val="52"/>
              </w:numPr>
              <w:ind w:left="1004"/>
            </w:pPr>
            <w:r w:rsidRPr="00AC061F">
              <w:t xml:space="preserve">Starting PRB and the number of PRBs </w:t>
            </w:r>
          </w:p>
          <w:p w14:paraId="1C9D881C" w14:textId="3C09EF62" w:rsidR="008B5148" w:rsidRPr="00AC061F" w:rsidRDefault="008B5148" w:rsidP="008B5148">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sidR="00FE0298">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sidR="00FE0298">
              <w:rPr>
                <w:rFonts w:eastAsia="等线"/>
                <w:color w:val="FF0000"/>
                <w:u w:val="single"/>
                <w:lang w:eastAsia="zh-CN"/>
              </w:rPr>
              <w:t>.)</w:t>
            </w:r>
          </w:p>
          <w:p w14:paraId="627B6D1E" w14:textId="77777777" w:rsidR="008B5148" w:rsidRPr="00AC061F" w:rsidRDefault="008B5148" w:rsidP="008B5148">
            <w:pPr>
              <w:pStyle w:val="a"/>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Only one set of parameters configured for PDCCH for broadcast reception</w:t>
            </w:r>
            <w:r w:rsidR="00AC061F" w:rsidRPr="00AC061F">
              <w:rPr>
                <w:rFonts w:eastAsia="等线"/>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a"/>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等线"/>
          <w:lang w:eastAsia="zh-CN"/>
        </w:rPr>
      </w:pPr>
      <w:r>
        <w:rPr>
          <w:rFonts w:eastAsia="等线" w:hint="eastAsia"/>
          <w:lang w:eastAsia="zh-CN"/>
        </w:rPr>
        <w:t xml:space="preserve"> </w:t>
      </w:r>
    </w:p>
    <w:p w14:paraId="0871DF14" w14:textId="7F18E666" w:rsidR="007E3393" w:rsidRDefault="00BD626B" w:rsidP="003B2C76">
      <w:pPr>
        <w:pStyle w:val="3"/>
        <w:numPr>
          <w:ilvl w:val="2"/>
          <w:numId w:val="1"/>
        </w:numPr>
        <w:rPr>
          <w:b/>
          <w:bCs/>
        </w:rPr>
      </w:pPr>
      <w:r>
        <w:rPr>
          <w:b/>
          <w:bCs/>
        </w:rPr>
        <w:lastRenderedPageBreak/>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a"/>
        <w:numPr>
          <w:ilvl w:val="0"/>
          <w:numId w:val="52"/>
        </w:numPr>
        <w:ind w:left="1004"/>
      </w:pPr>
      <w:r w:rsidRPr="00AC061F">
        <w:t xml:space="preserve">Starting PRB and the number of PRBs </w:t>
      </w:r>
    </w:p>
    <w:p w14:paraId="52DA0986" w14:textId="77777777" w:rsidR="007E3393" w:rsidRPr="00AC061F" w:rsidRDefault="007E3393" w:rsidP="007E3393">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11AC4BB9" w14:textId="77777777" w:rsidR="007E3393" w:rsidRPr="00AC061F" w:rsidRDefault="007E3393" w:rsidP="007E3393">
      <w:pPr>
        <w:pStyle w:val="a"/>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af1"/>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等线"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等线"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等线"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等线"/>
          <w:lang w:eastAsia="zh-CN"/>
        </w:rPr>
      </w:pPr>
    </w:p>
    <w:p w14:paraId="2CB423FE" w14:textId="6D4CD710" w:rsidR="003805D3" w:rsidRPr="00FB2F9B" w:rsidRDefault="003805D3" w:rsidP="003B2C76">
      <w:pPr>
        <w:pStyle w:val="2"/>
        <w:numPr>
          <w:ilvl w:val="1"/>
          <w:numId w:val="1"/>
        </w:numPr>
      </w:pPr>
      <w:r w:rsidRPr="00FB2F9B">
        <w:lastRenderedPageBreak/>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3B2C76">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f1"/>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f1"/>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lastRenderedPageBreak/>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3B2C76">
      <w:pPr>
        <w:pStyle w:val="3"/>
        <w:numPr>
          <w:ilvl w:val="2"/>
          <w:numId w:val="1"/>
        </w:numPr>
        <w:rPr>
          <w:b/>
          <w:bCs/>
        </w:rPr>
      </w:pPr>
      <w:r>
        <w:rPr>
          <w:b/>
          <w:bCs/>
        </w:rPr>
        <w:t>Tdoc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a"/>
        <w:numPr>
          <w:ilvl w:val="1"/>
          <w:numId w:val="21"/>
        </w:numPr>
      </w:pPr>
      <w:r w:rsidRPr="007B52D4">
        <w:t>Proposal-11: For the operation of MBS services, there is a need to define a new TypeX-PDCCH.</w:t>
      </w:r>
    </w:p>
    <w:p w14:paraId="1674FA7E" w14:textId="616335A6" w:rsidR="005202A3" w:rsidRDefault="005202A3" w:rsidP="00BB49B8">
      <w:pPr>
        <w:pStyle w:val="a"/>
        <w:numPr>
          <w:ilvl w:val="0"/>
          <w:numId w:val="21"/>
        </w:numPr>
      </w:pPr>
      <w:r>
        <w:t>In [</w:t>
      </w:r>
      <w:r w:rsidRPr="005202A3">
        <w:t>R1-2106718</w:t>
      </w:r>
      <w:r>
        <w:t>, Spreadtrum]</w:t>
      </w:r>
    </w:p>
    <w:p w14:paraId="360DFBBE" w14:textId="4FA44EC2" w:rsidR="005202A3" w:rsidRDefault="005202A3" w:rsidP="00BB49B8">
      <w:pPr>
        <w:pStyle w:val="a"/>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a"/>
        <w:numPr>
          <w:ilvl w:val="2"/>
          <w:numId w:val="21"/>
        </w:numPr>
      </w:pPr>
      <w:r>
        <w:lastRenderedPageBreak/>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Futurewei]</w:t>
      </w:r>
    </w:p>
    <w:p w14:paraId="214415AF" w14:textId="43164CE7" w:rsidR="00241DC1" w:rsidRDefault="00241DC1" w:rsidP="00BB49B8">
      <w:pPr>
        <w:pStyle w:val="a"/>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lastRenderedPageBreak/>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a"/>
        <w:numPr>
          <w:ilvl w:val="0"/>
          <w:numId w:val="21"/>
        </w:numPr>
      </w:pPr>
      <w:r>
        <w:t>In [</w:t>
      </w:r>
      <w:r w:rsidRPr="00616EAC">
        <w:t>R1-2108028</w:t>
      </w:r>
      <w:r>
        <w:t>, Convida]</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3B2C76">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3B2C76">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lastRenderedPageBreak/>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3B2C76">
      <w:pPr>
        <w:pStyle w:val="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af1"/>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a"/>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等线" w:hint="eastAsia"/>
                <w:lang w:eastAsia="zh-CN"/>
              </w:rPr>
              <w:t>T</w:t>
            </w:r>
            <w:r>
              <w:rPr>
                <w:rFonts w:eastAsia="等线"/>
                <w:lang w:eastAsia="zh-CN"/>
              </w:rPr>
              <w:t>D Tech, Chengdu TD Tech</w:t>
            </w:r>
          </w:p>
        </w:tc>
        <w:tc>
          <w:tcPr>
            <w:tcW w:w="7979" w:type="dxa"/>
          </w:tcPr>
          <w:p w14:paraId="0BCA732C" w14:textId="57BFE674" w:rsidR="00CE75FF" w:rsidRPr="00624233" w:rsidRDefault="00CE75FF" w:rsidP="00CE75FF">
            <w:pPr>
              <w:rPr>
                <w:b/>
                <w:bCs/>
              </w:rPr>
            </w:pPr>
            <w:r>
              <w:rPr>
                <w:rFonts w:eastAsia="等线" w:hint="eastAsia"/>
                <w:lang w:eastAsia="zh-CN"/>
              </w:rPr>
              <w:t>O</w:t>
            </w:r>
            <w:r>
              <w:rPr>
                <w:rFonts w:eastAsia="等线"/>
                <w:lang w:eastAsia="zh-CN"/>
              </w:rPr>
              <w:t>k</w:t>
            </w:r>
          </w:p>
        </w:tc>
      </w:tr>
      <w:tr w:rsidR="000811FC" w14:paraId="5F92D183" w14:textId="77777777" w:rsidTr="00877808">
        <w:tc>
          <w:tcPr>
            <w:tcW w:w="1650" w:type="dxa"/>
          </w:tcPr>
          <w:p w14:paraId="19B39D5F" w14:textId="7B6DBF15" w:rsidR="000811FC" w:rsidRDefault="00B836D5" w:rsidP="00CE75FF">
            <w:pPr>
              <w:rPr>
                <w:rFonts w:eastAsia="等线"/>
                <w:lang w:eastAsia="zh-CN"/>
              </w:rPr>
            </w:pPr>
            <w:r>
              <w:rPr>
                <w:rFonts w:eastAsia="等线" w:hint="eastAsia"/>
                <w:lang w:eastAsia="zh-CN"/>
              </w:rPr>
              <w:t>CATT</w:t>
            </w:r>
          </w:p>
        </w:tc>
        <w:tc>
          <w:tcPr>
            <w:tcW w:w="7979" w:type="dxa"/>
          </w:tcPr>
          <w:p w14:paraId="1AA8FA30" w14:textId="65C06CC9" w:rsidR="000811FC" w:rsidRDefault="00B836D5" w:rsidP="00CE75FF">
            <w:pPr>
              <w:rPr>
                <w:rFonts w:eastAsia="等线"/>
                <w:lang w:eastAsia="zh-CN"/>
              </w:rPr>
            </w:pPr>
            <w:r>
              <w:rPr>
                <w:rFonts w:eastAsia="等线" w:hint="eastAsia"/>
                <w:lang w:eastAsia="zh-CN"/>
              </w:rPr>
              <w:t>Ok with these two proposal.</w:t>
            </w:r>
          </w:p>
        </w:tc>
      </w:tr>
      <w:tr w:rsidR="0048755F" w14:paraId="10997DE5" w14:textId="77777777" w:rsidTr="00877808">
        <w:tc>
          <w:tcPr>
            <w:tcW w:w="1650" w:type="dxa"/>
          </w:tcPr>
          <w:p w14:paraId="0BC97009" w14:textId="7BADF602" w:rsidR="0048755F" w:rsidRDefault="0048755F" w:rsidP="0048755F">
            <w:pPr>
              <w:rPr>
                <w:rFonts w:eastAsia="等线"/>
                <w:lang w:eastAsia="zh-CN"/>
              </w:rPr>
            </w:pPr>
            <w:r>
              <w:rPr>
                <w:lang w:eastAsia="ko-KR"/>
              </w:rPr>
              <w:t>Lenovo, Motorola Mobility</w:t>
            </w:r>
          </w:p>
        </w:tc>
        <w:tc>
          <w:tcPr>
            <w:tcW w:w="7979" w:type="dxa"/>
          </w:tcPr>
          <w:p w14:paraId="49DBCECD" w14:textId="154D60BF" w:rsidR="0048755F" w:rsidRDefault="0048755F" w:rsidP="0048755F">
            <w:pPr>
              <w:rPr>
                <w:rFonts w:eastAsia="等线"/>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等线"/>
                <w:lang w:eastAsia="zh-CN"/>
              </w:rPr>
            </w:pPr>
            <w:r>
              <w:rPr>
                <w:rFonts w:eastAsia="等线"/>
                <w:lang w:eastAsia="zh-CN"/>
              </w:rPr>
              <w:t>MediaTek</w:t>
            </w:r>
          </w:p>
        </w:tc>
        <w:tc>
          <w:tcPr>
            <w:tcW w:w="7979" w:type="dxa"/>
          </w:tcPr>
          <w:p w14:paraId="036E809A" w14:textId="7105D8CB" w:rsidR="0048755F" w:rsidRDefault="0048755F" w:rsidP="0048755F">
            <w:pPr>
              <w:rPr>
                <w:rFonts w:eastAsia="等线"/>
                <w:lang w:eastAsia="zh-CN"/>
              </w:rPr>
            </w:pPr>
            <w:r>
              <w:rPr>
                <w:rFonts w:eastAsia="等线"/>
                <w:lang w:eastAsia="zh-CN"/>
              </w:rPr>
              <w:t>Support.</w:t>
            </w:r>
          </w:p>
        </w:tc>
      </w:tr>
      <w:tr w:rsidR="00A3448D" w14:paraId="4C3D50C6" w14:textId="77777777" w:rsidTr="00877808">
        <w:tc>
          <w:tcPr>
            <w:tcW w:w="1650" w:type="dxa"/>
          </w:tcPr>
          <w:p w14:paraId="23BF7D0C" w14:textId="5788AA75" w:rsidR="00A3448D" w:rsidRDefault="00A3448D" w:rsidP="00A3448D">
            <w:pPr>
              <w:rPr>
                <w:rFonts w:eastAsia="等线"/>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等线"/>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等线"/>
                <w:lang w:val="es-ES" w:eastAsia="zh-CN"/>
              </w:rPr>
              <w:t>CMCC</w:t>
            </w:r>
          </w:p>
        </w:tc>
        <w:tc>
          <w:tcPr>
            <w:tcW w:w="7979" w:type="dxa"/>
          </w:tcPr>
          <w:p w14:paraId="6CA2BC7F" w14:textId="7F77C707" w:rsidR="00BD1C85" w:rsidRPr="00061638" w:rsidRDefault="00BD1C85" w:rsidP="00BD1C85">
            <w:pPr>
              <w:rPr>
                <w:b/>
                <w:bCs/>
              </w:rPr>
            </w:pPr>
            <w:r>
              <w:rPr>
                <w:rFonts w:eastAsia="等线"/>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3B2C76">
      <w:pPr>
        <w:pStyle w:val="3"/>
        <w:numPr>
          <w:ilvl w:val="2"/>
          <w:numId w:val="1"/>
        </w:numPr>
        <w:rPr>
          <w:b/>
          <w:bCs/>
        </w:rPr>
      </w:pPr>
      <w:r>
        <w:rPr>
          <w:b/>
          <w:bCs/>
        </w:rPr>
        <w:lastRenderedPageBreak/>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af1"/>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等线"/>
                <w:lang w:eastAsia="zh-CN"/>
              </w:rPr>
            </w:pPr>
            <w:r>
              <w:rPr>
                <w:rFonts w:eastAsia="等线" w:hint="eastAsia"/>
                <w:lang w:eastAsia="zh-CN"/>
              </w:rPr>
              <w:t>v</w:t>
            </w:r>
            <w:r>
              <w:rPr>
                <w:rFonts w:eastAsia="等线"/>
                <w:lang w:eastAsia="zh-CN"/>
              </w:rPr>
              <w:t>ivo</w:t>
            </w:r>
          </w:p>
        </w:tc>
        <w:tc>
          <w:tcPr>
            <w:tcW w:w="7979" w:type="dxa"/>
          </w:tcPr>
          <w:p w14:paraId="060195DD" w14:textId="763972A4" w:rsidR="007F1FE2" w:rsidRPr="007F1FE2" w:rsidRDefault="007F1FE2" w:rsidP="007A6B94">
            <w:pPr>
              <w:rPr>
                <w:rFonts w:eastAsia="等线"/>
                <w:lang w:eastAsia="zh-CN"/>
              </w:rPr>
            </w:pPr>
            <w:r>
              <w:rPr>
                <w:rFonts w:eastAsia="等线"/>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等线"/>
                <w:lang w:eastAsia="zh-CN"/>
              </w:rPr>
            </w:pPr>
            <w:r>
              <w:rPr>
                <w:rFonts w:eastAsia="等线" w:hint="eastAsia"/>
                <w:lang w:eastAsia="zh-CN"/>
              </w:rPr>
              <w:t>CATT</w:t>
            </w:r>
          </w:p>
        </w:tc>
        <w:tc>
          <w:tcPr>
            <w:tcW w:w="7979" w:type="dxa"/>
          </w:tcPr>
          <w:p w14:paraId="0B2FD483" w14:textId="3447E158" w:rsidR="004163FD" w:rsidRDefault="004163FD" w:rsidP="004163FD">
            <w:pPr>
              <w:rPr>
                <w:rFonts w:eastAsia="等线"/>
                <w:lang w:eastAsia="zh-CN"/>
              </w:rPr>
            </w:pPr>
            <w:r>
              <w:rPr>
                <w:rFonts w:eastAsia="等线"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等线"/>
                <w:lang w:eastAsia="zh-CN"/>
              </w:rPr>
            </w:pPr>
            <w:r>
              <w:rPr>
                <w:rFonts w:eastAsia="等线"/>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r>
              <w:rPr>
                <w:b/>
                <w:bCs/>
              </w:rPr>
              <w:t>]</w:t>
            </w:r>
            <w:r w:rsidRPr="00A37B6A">
              <w:t>:</w:t>
            </w:r>
            <w:r>
              <w:t>Ok</w:t>
            </w:r>
          </w:p>
          <w:p w14:paraId="35709363" w14:textId="1C35C027" w:rsidR="009A7436" w:rsidRDefault="009A7436" w:rsidP="009A7436">
            <w:pPr>
              <w:rPr>
                <w:rFonts w:eastAsia="等线"/>
                <w:lang w:eastAsia="zh-CN"/>
              </w:rPr>
            </w:pPr>
            <w:r w:rsidRPr="00272DA1">
              <w:rPr>
                <w:b/>
                <w:bCs/>
              </w:rPr>
              <w:t>Proposal 2.4-2rev</w:t>
            </w:r>
            <w:r>
              <w:rPr>
                <w:b/>
                <w:bCs/>
              </w:rPr>
              <w:t>2</w:t>
            </w:r>
            <w:r w:rsidRPr="00272DA1">
              <w:t>:</w:t>
            </w:r>
            <w:r>
              <w:t xml:space="preserve"> Considering the meeting progress, we are generally OK for the further study.</w:t>
            </w:r>
          </w:p>
        </w:tc>
      </w:tr>
      <w:tr w:rsidR="00A37884" w14:paraId="0676F535" w14:textId="77777777" w:rsidTr="0049417D">
        <w:tc>
          <w:tcPr>
            <w:tcW w:w="1650" w:type="dxa"/>
          </w:tcPr>
          <w:p w14:paraId="3FF806EF" w14:textId="24F233AE" w:rsidR="00A37884" w:rsidRDefault="00A37884" w:rsidP="00A37884">
            <w:pPr>
              <w:rPr>
                <w:rFonts w:eastAsia="等线"/>
                <w:lang w:eastAsia="zh-CN"/>
              </w:rPr>
            </w:pPr>
            <w:r>
              <w:rPr>
                <w:rFonts w:eastAsia="等线"/>
                <w:lang w:val="es-ES" w:eastAsia="zh-CN"/>
              </w:rPr>
              <w:t>Qualcomm</w:t>
            </w:r>
          </w:p>
        </w:tc>
        <w:tc>
          <w:tcPr>
            <w:tcW w:w="7979" w:type="dxa"/>
          </w:tcPr>
          <w:p w14:paraId="292EE0E8" w14:textId="7AB572A0" w:rsidR="00A37884" w:rsidRPr="00A37B6A" w:rsidRDefault="00A37884" w:rsidP="00A37884">
            <w:pPr>
              <w:rPr>
                <w:b/>
                <w:bCs/>
              </w:rPr>
            </w:pPr>
            <w:r>
              <w:rPr>
                <w:rFonts w:eastAsia="等线"/>
                <w:lang w:val="es-ES" w:eastAsia="zh-CN"/>
              </w:rPr>
              <w:t xml:space="preserve">For Proposal 2.4-2rev2, it’s fine to go back to FFS although we think RAN1 should strive for unified design for multicast and broadcast SS, considering CONN UEs will receive both.  </w:t>
            </w:r>
          </w:p>
        </w:tc>
      </w:tr>
      <w:tr w:rsidR="00D655AC" w14:paraId="132A11CB" w14:textId="77777777" w:rsidTr="0049417D">
        <w:tc>
          <w:tcPr>
            <w:tcW w:w="1650" w:type="dxa"/>
          </w:tcPr>
          <w:p w14:paraId="54C4C33F" w14:textId="59275682" w:rsidR="00D655AC" w:rsidRDefault="00D655AC" w:rsidP="009A7436">
            <w:pPr>
              <w:rPr>
                <w:rFonts w:eastAsia="等线"/>
                <w:lang w:eastAsia="zh-CN"/>
              </w:rPr>
            </w:pPr>
            <w:r>
              <w:rPr>
                <w:rFonts w:eastAsia="等线"/>
                <w:lang w:eastAsia="zh-CN"/>
              </w:rPr>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I believe these two proposals are stable 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3B2C76">
      <w:pPr>
        <w:pStyle w:val="3"/>
        <w:numPr>
          <w:ilvl w:val="2"/>
          <w:numId w:val="1"/>
        </w:numPr>
        <w:rPr>
          <w:b/>
          <w:bCs/>
        </w:rPr>
      </w:pPr>
      <w:r>
        <w:rPr>
          <w:b/>
          <w:bCs/>
        </w:rPr>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t>Proposal 2.4-2rev</w:t>
      </w:r>
      <w:r>
        <w:rPr>
          <w:b/>
          <w:bCs/>
        </w:rPr>
        <w:t>2[</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These two proposals are put forward for potential email for checkpoint at 24 August. Please share if you have any concerns:</w:t>
      </w:r>
    </w:p>
    <w:tbl>
      <w:tblPr>
        <w:tblStyle w:val="af1"/>
        <w:tblW w:w="0" w:type="auto"/>
        <w:tblLook w:val="04A0" w:firstRow="1" w:lastRow="0" w:firstColumn="1" w:lastColumn="0" w:noHBand="0" w:noVBand="1"/>
      </w:tblPr>
      <w:tblGrid>
        <w:gridCol w:w="1650"/>
        <w:gridCol w:w="7979"/>
      </w:tblGrid>
      <w:tr w:rsidR="00636BB3" w14:paraId="2497006B" w14:textId="77777777" w:rsidTr="00D42E53">
        <w:tc>
          <w:tcPr>
            <w:tcW w:w="1650" w:type="dxa"/>
            <w:vAlign w:val="center"/>
          </w:tcPr>
          <w:p w14:paraId="7CE2690A" w14:textId="77777777" w:rsidR="00636BB3" w:rsidRPr="00E6336E" w:rsidRDefault="00636BB3" w:rsidP="00D42E53">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D42E53">
            <w:pPr>
              <w:jc w:val="center"/>
              <w:rPr>
                <w:b/>
                <w:bCs/>
                <w:sz w:val="22"/>
                <w:szCs w:val="22"/>
              </w:rPr>
            </w:pPr>
            <w:r w:rsidRPr="00E6336E">
              <w:rPr>
                <w:b/>
                <w:bCs/>
                <w:sz w:val="22"/>
                <w:szCs w:val="22"/>
              </w:rPr>
              <w:t>comments</w:t>
            </w:r>
          </w:p>
        </w:tc>
      </w:tr>
      <w:tr w:rsidR="00636BB3" w14:paraId="6C2032DD" w14:textId="77777777" w:rsidTr="00D42E53">
        <w:tc>
          <w:tcPr>
            <w:tcW w:w="1650" w:type="dxa"/>
          </w:tcPr>
          <w:p w14:paraId="4FF7C111" w14:textId="4791E2AE" w:rsidR="00636BB3" w:rsidRDefault="00636BB3" w:rsidP="00D42E53">
            <w:pPr>
              <w:rPr>
                <w:lang w:eastAsia="ko-KR"/>
              </w:rPr>
            </w:pPr>
          </w:p>
        </w:tc>
        <w:tc>
          <w:tcPr>
            <w:tcW w:w="7979" w:type="dxa"/>
          </w:tcPr>
          <w:p w14:paraId="6EB68BDB" w14:textId="2A4C2E1D" w:rsidR="00636BB3" w:rsidRPr="000249F9" w:rsidRDefault="00636BB3" w:rsidP="00D42E53">
            <w:pPr>
              <w:rPr>
                <w:lang w:eastAsia="ko-KR"/>
              </w:rPr>
            </w:pPr>
          </w:p>
        </w:tc>
      </w:tr>
    </w:tbl>
    <w:p w14:paraId="57C54495" w14:textId="77777777" w:rsidR="00636BB3" w:rsidRDefault="00636BB3" w:rsidP="007A61B4"/>
    <w:p w14:paraId="523009C4" w14:textId="77777777" w:rsidR="00581880" w:rsidRDefault="00581880" w:rsidP="007A61B4"/>
    <w:p w14:paraId="3155D319" w14:textId="77BEF976" w:rsidR="007A61B4" w:rsidRDefault="007A61B4" w:rsidP="003B2C76">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3B2C76">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f1"/>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f1"/>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lastRenderedPageBreak/>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lastRenderedPageBreak/>
        <w:t xml:space="preserve"> </w:t>
      </w:r>
    </w:p>
    <w:p w14:paraId="67E1ED35" w14:textId="77777777" w:rsidR="007A61B4" w:rsidRDefault="007A61B4" w:rsidP="003B2C76">
      <w:pPr>
        <w:pStyle w:val="3"/>
        <w:numPr>
          <w:ilvl w:val="2"/>
          <w:numId w:val="1"/>
        </w:numPr>
        <w:rPr>
          <w:b/>
          <w:bCs/>
        </w:rPr>
      </w:pPr>
      <w:r>
        <w:rPr>
          <w:b/>
          <w:bCs/>
        </w:rPr>
        <w:t xml:space="preserve"> Tdoc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Spreadtrum]</w:t>
      </w:r>
    </w:p>
    <w:p w14:paraId="66E1FB35" w14:textId="538BA1D1" w:rsidR="007A61B4" w:rsidRDefault="007A61B4" w:rsidP="007A61B4">
      <w:pPr>
        <w:pStyle w:val="a"/>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lastRenderedPageBreak/>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3B2C76">
      <w:pPr>
        <w:pStyle w:val="3"/>
        <w:numPr>
          <w:ilvl w:val="2"/>
          <w:numId w:val="1"/>
        </w:numPr>
        <w:rPr>
          <w:b/>
          <w:bCs/>
        </w:rPr>
      </w:pPr>
      <w:r>
        <w:rPr>
          <w:b/>
          <w:bCs/>
        </w:rPr>
        <w:lastRenderedPageBreak/>
        <w:t>FL Assessment</w:t>
      </w:r>
    </w:p>
    <w:p w14:paraId="1A6A2CDE" w14:textId="77777777" w:rsidR="007A61B4" w:rsidRDefault="007A61B4" w:rsidP="007A61B4">
      <w:bookmarkStart w:id="20"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20"/>
      <w:r>
        <w:t>.</w:t>
      </w:r>
    </w:p>
    <w:p w14:paraId="03EB3C03" w14:textId="2147DA97" w:rsidR="007A61B4" w:rsidRPr="00CB605E" w:rsidRDefault="007A61B4" w:rsidP="003B2C76">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f1"/>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lastRenderedPageBreak/>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f1"/>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lastRenderedPageBreak/>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3B2C76">
      <w:pPr>
        <w:pStyle w:val="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af1"/>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lastRenderedPageBreak/>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aff3"/>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aff3"/>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FFS</w:t>
            </w:r>
            <w:proofErr w:type="gramEnd"/>
            <w:r>
              <w:rPr>
                <w:rStyle w:val="aff4"/>
                <w:rFonts w:ascii="Segoe UI" w:hAnsi="Segoe UI" w:cs="Segoe UI"/>
                <w:sz w:val="20"/>
                <w:szCs w:val="20"/>
              </w:rPr>
              <w:t xml:space="preserve"> whether the possibility of UE missing an MCCH change notification needs to be addressed or can be left to UE implementation. </w:t>
            </w:r>
          </w:p>
          <w:p w14:paraId="5BAE62BB" w14:textId="77777777" w:rsidR="00250683" w:rsidRDefault="00250683" w:rsidP="00250683">
            <w:pPr>
              <w:pStyle w:val="aff3"/>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等线" w:hint="eastAsia"/>
                <w:lang w:eastAsia="zh-CN"/>
              </w:rPr>
              <w:lastRenderedPageBreak/>
              <w:t>T</w:t>
            </w:r>
            <w:r>
              <w:rPr>
                <w:rFonts w:eastAsia="等线"/>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等线"/>
                <w:bCs/>
                <w:lang w:eastAsia="zh-CN"/>
              </w:rPr>
            </w:pPr>
            <w:r>
              <w:rPr>
                <w:rFonts w:eastAsia="等线"/>
                <w:b/>
                <w:bCs/>
                <w:lang w:eastAsia="zh-CN"/>
              </w:rPr>
              <w:t>W</w:t>
            </w:r>
            <w:r>
              <w:rPr>
                <w:rFonts w:eastAsia="等线"/>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等线"/>
                <w:bCs/>
                <w:lang w:eastAsia="zh-CN"/>
              </w:rPr>
            </w:pPr>
            <w:r>
              <w:rPr>
                <w:rFonts w:eastAsia="等线"/>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等线"/>
                <w:bCs/>
                <w:lang w:eastAsia="zh-CN"/>
              </w:rPr>
            </w:pPr>
          </w:p>
          <w:p w14:paraId="078FE6C7" w14:textId="77777777" w:rsidR="00A0439C" w:rsidRPr="001207C5" w:rsidRDefault="00A0439C" w:rsidP="00A0439C">
            <w:pPr>
              <w:rPr>
                <w:rFonts w:eastAsia="等线"/>
                <w:bCs/>
                <w:lang w:eastAsia="zh-CN"/>
              </w:rPr>
            </w:pPr>
            <w:r>
              <w:rPr>
                <w:rFonts w:eastAsia="等线"/>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等线"/>
                <w:b/>
                <w:bCs/>
                <w:lang w:eastAsia="zh-CN"/>
              </w:rPr>
            </w:pPr>
            <w:r w:rsidRPr="00FE168D">
              <w:rPr>
                <w:rFonts w:eastAsia="等线" w:hint="eastAsia"/>
                <w:b/>
                <w:bCs/>
                <w:lang w:eastAsia="zh-CN"/>
              </w:rPr>
              <w:t>W</w:t>
            </w:r>
            <w:r w:rsidRPr="00FE168D">
              <w:rPr>
                <w:rFonts w:eastAsia="等线"/>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等线"/>
                <w:bCs/>
                <w:lang w:eastAsia="zh-CN"/>
              </w:rPr>
            </w:pPr>
            <w:r w:rsidRPr="00FE168D">
              <w:rPr>
                <w:rFonts w:eastAsia="等线" w:hint="eastAsia"/>
                <w:bCs/>
                <w:lang w:eastAsia="zh-CN"/>
              </w:rPr>
              <w:t>P</w:t>
            </w:r>
            <w:r w:rsidRPr="00FE168D">
              <w:rPr>
                <w:rFonts w:eastAsia="等线"/>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等线"/>
                <w:b/>
                <w:bCs/>
                <w:lang w:eastAsia="zh-CN"/>
              </w:rPr>
            </w:pPr>
            <w:r w:rsidRPr="00FE168D">
              <w:rPr>
                <w:rFonts w:eastAsia="等线"/>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等线"/>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等线"/>
                <w:lang w:eastAsia="zh-CN"/>
              </w:rPr>
            </w:pPr>
            <w:r>
              <w:rPr>
                <w:rFonts w:eastAsia="等线"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aff3"/>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aff4"/>
                <w:rFonts w:ascii="Segoe UI" w:hAnsi="Segoe UI" w:cs="Segoe UI"/>
                <w:color w:val="FF0000"/>
                <w:sz w:val="20"/>
                <w:szCs w:val="20"/>
              </w:rPr>
              <w:t>provided that RAN1 confirms</w:t>
            </w:r>
            <w:r>
              <w:rPr>
                <w:rStyle w:val="aff4"/>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等线"/>
                <w:b/>
                <w:bCs/>
                <w:lang w:eastAsia="zh-CN"/>
              </w:rPr>
            </w:pPr>
            <w:r>
              <w:rPr>
                <w:rFonts w:eastAsia="等线"/>
                <w:b/>
                <w:bCs/>
                <w:color w:val="FF0000"/>
                <w:lang w:eastAsia="zh-CN"/>
              </w:rPr>
              <w:t>(NEW)</w:t>
            </w:r>
            <w:r w:rsidRPr="00461F8E">
              <w:rPr>
                <w:rFonts w:eastAsia="等线"/>
                <w:b/>
                <w:bCs/>
                <w:color w:val="FF0000"/>
                <w:lang w:eastAsia="zh-CN"/>
              </w:rPr>
              <w:t>Question 2.5-2</w:t>
            </w:r>
            <w:r>
              <w:rPr>
                <w:rFonts w:eastAsia="等线"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等线"/>
                <w:bCs/>
                <w:lang w:eastAsia="zh-CN"/>
              </w:rPr>
              <w:t xml:space="preserve">applied to </w:t>
            </w:r>
            <w:r>
              <w:rPr>
                <w:rFonts w:eastAsia="等线"/>
                <w:bCs/>
                <w:lang w:eastAsia="zh-CN"/>
              </w:rPr>
              <w:t>multiple</w:t>
            </w:r>
            <w:r w:rsidRPr="00FE168D">
              <w:rPr>
                <w:rFonts w:eastAsia="等线"/>
                <w:bCs/>
                <w:lang w:eastAsia="zh-CN"/>
              </w:rPr>
              <w:t xml:space="preserve"> sessions</w:t>
            </w:r>
            <w:r>
              <w:rPr>
                <w:rFonts w:eastAsia="等线"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等线"/>
                <w:lang w:eastAsia="zh-CN"/>
              </w:rPr>
            </w:pPr>
            <w:r>
              <w:rPr>
                <w:rFonts w:eastAsia="等线" w:hint="eastAsia"/>
                <w:lang w:eastAsia="zh-CN"/>
              </w:rPr>
              <w:lastRenderedPageBreak/>
              <w:t>Me</w:t>
            </w:r>
            <w:r>
              <w:rPr>
                <w:rFonts w:eastAsia="等线"/>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From our understand, RAN2 did not make a conclusion that adding 2 bits in DCI format, which needs RAN1’s confirmation (it seems that some companies think it is </w:t>
            </w:r>
            <w:proofErr w:type="gramStart"/>
            <w:r>
              <w:rPr>
                <w:rFonts w:ascii="Times" w:hAnsi="Times"/>
                <w:lang w:eastAsia="x-none"/>
              </w:rPr>
              <w:t>an</w:t>
            </w:r>
            <w:proofErr w:type="gramEnd"/>
            <w:r>
              <w:rPr>
                <w:rFonts w:ascii="Times" w:hAnsi="Times"/>
                <w:lang w:eastAsia="x-none"/>
              </w:rPr>
              <w:t xml:space="preserve">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aff3"/>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aff3"/>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aff3"/>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等线"/>
                <w:lang w:eastAsia="zh-CN"/>
              </w:rPr>
            </w:pPr>
          </w:p>
          <w:p w14:paraId="7782C0B6" w14:textId="5CF09272" w:rsidR="009025AA" w:rsidRDefault="009025AA" w:rsidP="008E3525">
            <w:pPr>
              <w:rPr>
                <w:rFonts w:eastAsia="等线"/>
                <w:lang w:eastAsia="zh-CN"/>
              </w:rPr>
            </w:pPr>
            <w:r>
              <w:rPr>
                <w:rFonts w:eastAsia="等线"/>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等线"/>
                <w:lang w:eastAsia="zh-CN"/>
              </w:rPr>
            </w:pPr>
            <w:r>
              <w:rPr>
                <w:lang w:eastAsia="ko-KR"/>
              </w:rPr>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等线"/>
                <w:b/>
                <w:bCs/>
                <w:lang w:eastAsia="zh-CN"/>
              </w:rPr>
              <w:t>Question 2.5-2</w:t>
            </w:r>
            <w:r w:rsidRPr="00821B77">
              <w:rPr>
                <w:rFonts w:eastAsia="等线"/>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等线"/>
                <w:bCs/>
                <w:lang w:eastAsia="zh-CN"/>
              </w:rPr>
              <w:t>applied to</w:t>
            </w:r>
            <w:r w:rsidR="00821B77" w:rsidRPr="00821B77">
              <w:rPr>
                <w:rFonts w:eastAsiaTheme="minorEastAsia"/>
                <w:bCs/>
                <w:lang w:eastAsia="ja-JP"/>
              </w:rPr>
              <w:t xml:space="preserve"> all broadcast</w:t>
            </w:r>
            <w:r w:rsidR="00821B77" w:rsidRPr="00821B77">
              <w:rPr>
                <w:rFonts w:eastAsia="等线"/>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等线"/>
                <w:lang w:val="es-ES" w:eastAsia="zh-CN"/>
              </w:rPr>
              <w:t>CMCC</w:t>
            </w:r>
          </w:p>
        </w:tc>
        <w:tc>
          <w:tcPr>
            <w:tcW w:w="7979" w:type="dxa"/>
          </w:tcPr>
          <w:p w14:paraId="3DEA08B5" w14:textId="77777777" w:rsidR="00F060DD" w:rsidRDefault="00F060DD" w:rsidP="00F060DD">
            <w:pPr>
              <w:spacing w:afterLines="50" w:after="120"/>
              <w:rPr>
                <w:rFonts w:eastAsia="等线"/>
                <w:lang w:val="es-ES" w:eastAsia="zh-CN"/>
              </w:rPr>
            </w:pPr>
            <w:r>
              <w:rPr>
                <w:rFonts w:eastAsia="等线"/>
                <w:lang w:val="es-E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Pr>
                <w:rFonts w:eastAsia="等线"/>
                <w:lang w:val="es-ES" w:eastAsia="zh-CN"/>
              </w:rPr>
              <w:lastRenderedPageBreak/>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Thank you</w:t>
            </w:r>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Pr>
                <w:rFonts w:eastAsia="等线"/>
                <w:lang w:val="es-E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a"/>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a"/>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a"/>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3B2C76">
      <w:pPr>
        <w:pStyle w:val="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a"/>
        <w:numPr>
          <w:ilvl w:val="0"/>
          <w:numId w:val="36"/>
        </w:numPr>
        <w:overflowPunct/>
        <w:autoSpaceDE/>
        <w:autoSpaceDN/>
        <w:adjustRightInd/>
        <w:spacing w:afterLines="50"/>
        <w:textAlignment w:val="auto"/>
      </w:pPr>
      <w:r w:rsidRPr="00FB7069">
        <w:lastRenderedPageBreak/>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a"/>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a"/>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af1"/>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等线"/>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3A27E305" w14:textId="404CE677" w:rsidR="001D61BE" w:rsidRPr="005D66D2" w:rsidRDefault="001D61BE" w:rsidP="001D61BE">
            <w:pPr>
              <w:rPr>
                <w:rFonts w:eastAsia="等线"/>
                <w:lang w:eastAsia="zh-CN"/>
              </w:rPr>
            </w:pPr>
            <w:r>
              <w:rPr>
                <w:rFonts w:eastAsia="等线" w:hint="eastAsia"/>
                <w:lang w:eastAsia="zh-CN"/>
              </w:rPr>
              <w:t>I</w:t>
            </w:r>
            <w:r>
              <w:rPr>
                <w:rFonts w:eastAsia="等线"/>
                <w:lang w:eastAsia="zh-CN"/>
              </w:rPr>
              <w:t>t seems like all the companies supporting Alt 1 did not follow-up in the second round of discussions. I am not sure</w:t>
            </w:r>
            <w:r w:rsidR="006A29FE">
              <w:rPr>
                <w:rFonts w:eastAsia="等线"/>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等线"/>
                <w:lang w:eastAsia="zh-CN"/>
              </w:rPr>
            </w:pPr>
            <w:r>
              <w:rPr>
                <w:rFonts w:eastAsia="等线" w:hint="eastAsia"/>
                <w:lang w:eastAsia="zh-CN"/>
              </w:rPr>
              <w:t>Z</w:t>
            </w:r>
            <w:r>
              <w:rPr>
                <w:rFonts w:eastAsia="等线"/>
                <w:lang w:eastAsia="zh-CN"/>
              </w:rPr>
              <w:t>TE</w:t>
            </w:r>
          </w:p>
        </w:tc>
        <w:tc>
          <w:tcPr>
            <w:tcW w:w="7979" w:type="dxa"/>
          </w:tcPr>
          <w:p w14:paraId="4AD2C2CE" w14:textId="3EC07400" w:rsidR="007A3C4A" w:rsidRPr="007A3C4A" w:rsidRDefault="007A3C4A" w:rsidP="007A3C4A">
            <w:pPr>
              <w:rPr>
                <w:rFonts w:eastAsia="等线"/>
                <w:lang w:eastAsia="zh-CN"/>
              </w:rPr>
            </w:pPr>
            <w:r>
              <w:rPr>
                <w:rFonts w:eastAsia="等线" w:hint="eastAsia"/>
                <w:lang w:eastAsia="zh-CN"/>
              </w:rPr>
              <w:t>F</w:t>
            </w:r>
            <w:r>
              <w:rPr>
                <w:rFonts w:eastAsia="等线"/>
                <w:lang w:eastAsia="zh-CN"/>
              </w:rPr>
              <w:t xml:space="preserve">or </w:t>
            </w:r>
            <w:r w:rsidRPr="007A3C4A">
              <w:rPr>
                <w:rFonts w:eastAsia="等线"/>
                <w:lang w:eastAsia="zh-CN"/>
              </w:rPr>
              <w:t>Proposal 2.5-1</w:t>
            </w:r>
            <w:r>
              <w:rPr>
                <w:rFonts w:eastAsia="等线"/>
                <w:lang w:eastAsia="zh-CN"/>
              </w:rPr>
              <w:t>, we have some concerns about Alt.2</w:t>
            </w:r>
            <w:r w:rsidR="00117718">
              <w:rPr>
                <w:rFonts w:eastAsia="等线"/>
                <w:lang w:eastAsia="zh-CN"/>
              </w:rPr>
              <w:t>.</w:t>
            </w:r>
          </w:p>
          <w:p w14:paraId="782EEF3A" w14:textId="77777777" w:rsidR="007A3C4A" w:rsidRDefault="007A3C4A" w:rsidP="007A3C4A">
            <w:pPr>
              <w:rPr>
                <w:rFonts w:eastAsia="等线"/>
                <w:lang w:eastAsia="zh-CN"/>
              </w:rPr>
            </w:pPr>
            <w:r w:rsidRPr="007A3C4A">
              <w:rPr>
                <w:rFonts w:eastAsia="等线"/>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等线"/>
                <w:lang w:eastAsia="zh-CN"/>
              </w:rPr>
            </w:pPr>
            <w:r>
              <w:rPr>
                <w:rFonts w:eastAsia="等线"/>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等线"/>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等线"/>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6CD01FAE" w14:textId="77777777" w:rsidR="00156D06" w:rsidRDefault="00156D06" w:rsidP="00156D06">
            <w:pPr>
              <w:rPr>
                <w:rFonts w:eastAsia="等线"/>
                <w:b/>
                <w:bCs/>
                <w:lang w:eastAsia="zh-CN"/>
              </w:rPr>
            </w:pPr>
            <w:r>
              <w:rPr>
                <w:rFonts w:eastAsia="等线"/>
                <w:b/>
                <w:bCs/>
                <w:lang w:eastAsia="zh-CN"/>
              </w:rPr>
              <w:t xml:space="preserve">Support proposal. </w:t>
            </w:r>
          </w:p>
          <w:p w14:paraId="075C43E9" w14:textId="77777777" w:rsidR="00156D06" w:rsidRDefault="00156D06" w:rsidP="00156D06">
            <w:pPr>
              <w:rPr>
                <w:rFonts w:eastAsia="等线"/>
                <w:b/>
                <w:bCs/>
                <w:lang w:eastAsia="zh-CN"/>
              </w:rPr>
            </w:pPr>
            <w:r>
              <w:rPr>
                <w:rFonts w:eastAsia="等线"/>
                <w:b/>
                <w:bCs/>
                <w:lang w:eastAsia="zh-CN"/>
              </w:rPr>
              <w:t xml:space="preserve">Based on RAN2’s LS, Alt2 is justified without further question asked to RAN2. </w:t>
            </w:r>
          </w:p>
          <w:p w14:paraId="62A02244" w14:textId="79A5F21F" w:rsidR="00156D06" w:rsidRPr="0071483E" w:rsidRDefault="00156D06" w:rsidP="00156D06">
            <w:pPr>
              <w:rPr>
                <w:b/>
                <w:bCs/>
              </w:rPr>
            </w:pPr>
            <w:r>
              <w:t xml:space="preserve">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w:t>
            </w:r>
            <w:r>
              <w:lastRenderedPageBreak/>
              <w:t>issue can lead to worse UE power consumption/data loss, i.e. if .the UE misses notification in Alt1, the UE may consider the notification is absent in the current modification period, this would lead the configuration mismatch between UE and network. If the missed modification is to stop a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等线"/>
                <w:lang w:eastAsia="zh-CN"/>
              </w:rPr>
            </w:pPr>
            <w:r>
              <w:rPr>
                <w:rFonts w:eastAsia="等线"/>
                <w:lang w:eastAsia="zh-CN"/>
              </w:rPr>
              <w:lastRenderedPageBreak/>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等线"/>
                <w:lang w:eastAsia="zh-CN"/>
              </w:rPr>
            </w:pPr>
            <w:r>
              <w:rPr>
                <w:rFonts w:eastAsia="等线" w:hint="eastAsia"/>
                <w:lang w:eastAsia="zh-CN"/>
              </w:rPr>
              <w:t>C</w:t>
            </w:r>
            <w:r>
              <w:rPr>
                <w:rFonts w:eastAsia="等线"/>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Pr>
                <w:rFonts w:eastAsia="等线"/>
                <w:lang w:val="es-E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79" w:type="dxa"/>
          </w:tcPr>
          <w:p w14:paraId="53D5F900" w14:textId="77777777" w:rsidR="007F1FE2" w:rsidRPr="00847E8F" w:rsidRDefault="007F1FE2" w:rsidP="007F1FE2">
            <w:pPr>
              <w:rPr>
                <w:rFonts w:eastAsia="等线"/>
                <w:b/>
                <w:bCs/>
                <w:lang w:eastAsia="zh-CN"/>
              </w:rPr>
            </w:pPr>
            <w:r w:rsidRPr="00847E8F">
              <w:rPr>
                <w:rFonts w:eastAsia="等线"/>
                <w:b/>
                <w:bCs/>
                <w:lang w:eastAsia="zh-CN"/>
              </w:rPr>
              <w:t>Proposal 2.5-1: Support</w:t>
            </w:r>
          </w:p>
          <w:p w14:paraId="5C263DA7" w14:textId="52BE689D" w:rsidR="007F1FE2" w:rsidRPr="0071483E" w:rsidRDefault="007F1FE2" w:rsidP="007F1FE2">
            <w:pPr>
              <w:rPr>
                <w:b/>
                <w:bCs/>
              </w:rPr>
            </w:pPr>
            <w:r w:rsidRPr="00847E8F">
              <w:rPr>
                <w:rFonts w:eastAsia="等线"/>
                <w:b/>
                <w:bCs/>
                <w:lang w:eastAsia="zh-CN"/>
              </w:rPr>
              <w:t xml:space="preserve">Question 2.5-2: </w:t>
            </w:r>
            <w:r>
              <w:rPr>
                <w:rFonts w:eastAsia="等线"/>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等线"/>
                <w:lang w:eastAsia="zh-CN"/>
              </w:rPr>
            </w:pPr>
            <w:r>
              <w:rPr>
                <w:rFonts w:eastAsia="等线" w:hint="eastAsia"/>
                <w:lang w:eastAsia="zh-CN"/>
              </w:rPr>
              <w:t>CATT</w:t>
            </w:r>
          </w:p>
        </w:tc>
        <w:tc>
          <w:tcPr>
            <w:tcW w:w="7979" w:type="dxa"/>
          </w:tcPr>
          <w:p w14:paraId="78D24571" w14:textId="33B58BE3" w:rsidR="00391DC0" w:rsidRPr="00391DC0" w:rsidRDefault="00391DC0" w:rsidP="007F1FE2">
            <w:pPr>
              <w:rPr>
                <w:rFonts w:ascii="Times" w:eastAsia="等线"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等线" w:hAnsi="Times" w:hint="eastAsia"/>
                <w:lang w:eastAsia="zh-CN"/>
              </w:rPr>
              <w:t xml:space="preserve"> Support</w:t>
            </w:r>
          </w:p>
          <w:p w14:paraId="4FED75DD" w14:textId="731A1C81" w:rsidR="00A645F1" w:rsidRDefault="00391DC0" w:rsidP="00A645F1">
            <w:pPr>
              <w:rPr>
                <w:rFonts w:eastAsia="等线"/>
                <w:bCs/>
                <w:lang w:eastAsia="zh-CN"/>
              </w:rPr>
            </w:pPr>
            <w:r w:rsidRPr="00461F8E">
              <w:rPr>
                <w:rFonts w:eastAsia="等线"/>
                <w:b/>
                <w:bCs/>
                <w:color w:val="FF0000"/>
                <w:lang w:eastAsia="zh-CN"/>
              </w:rPr>
              <w:t>Question 2.5-2</w:t>
            </w:r>
            <w:r>
              <w:rPr>
                <w:rFonts w:eastAsia="等线"/>
                <w:lang w:eastAsia="zh-CN"/>
              </w:rPr>
              <w:t>:</w:t>
            </w:r>
            <w:r>
              <w:rPr>
                <w:rFonts w:eastAsia="等线" w:hint="eastAsia"/>
                <w:lang w:eastAsia="zh-CN"/>
              </w:rPr>
              <w:t xml:space="preserve"> </w:t>
            </w:r>
            <w:r w:rsidR="00A645F1">
              <w:rPr>
                <w:rFonts w:eastAsia="等线" w:hint="eastAsia"/>
                <w:lang w:eastAsia="zh-CN"/>
              </w:rPr>
              <w:t xml:space="preserve">We still think that the number of </w:t>
            </w:r>
            <w:r w:rsidR="00A645F1">
              <w:rPr>
                <w:rFonts w:eastAsia="等线"/>
                <w:lang w:eastAsia="zh-CN"/>
              </w:rPr>
              <w:t>sessions</w:t>
            </w:r>
            <w:r w:rsidR="00A645F1">
              <w:rPr>
                <w:rFonts w:eastAsia="等线" w:hint="eastAsia"/>
                <w:lang w:eastAsia="zh-CN"/>
              </w:rPr>
              <w:t xml:space="preserve"> that</w:t>
            </w:r>
            <w:r w:rsidR="00A645F1">
              <w:rPr>
                <w:rFonts w:eastAsia="等线"/>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等线" w:hAnsi="Times" w:hint="eastAsia"/>
                <w:lang w:eastAsia="zh-CN"/>
              </w:rPr>
              <w:t>can be</w:t>
            </w:r>
            <w:r w:rsidR="00A645F1">
              <w:rPr>
                <w:rFonts w:ascii="Times" w:hAnsi="Times"/>
                <w:lang w:eastAsia="x-none"/>
              </w:rPr>
              <w:t xml:space="preserve"> accommodate</w:t>
            </w:r>
            <w:r w:rsidR="00A645F1">
              <w:rPr>
                <w:rFonts w:ascii="Times" w:eastAsia="等线" w:hAnsi="Times" w:hint="eastAsia"/>
                <w:lang w:eastAsia="zh-CN"/>
              </w:rPr>
              <w:t>d is not RAN1</w:t>
            </w:r>
            <w:r w:rsidR="00A645F1">
              <w:rPr>
                <w:rFonts w:ascii="Times" w:eastAsia="等线" w:hAnsi="Times"/>
                <w:lang w:eastAsia="zh-CN"/>
              </w:rPr>
              <w:t>’</w:t>
            </w:r>
            <w:r w:rsidR="00A645F1">
              <w:rPr>
                <w:rFonts w:ascii="Times" w:eastAsia="等线" w:hAnsi="Times" w:hint="eastAsia"/>
                <w:lang w:eastAsia="zh-CN"/>
              </w:rPr>
              <w:t xml:space="preserve">s work. </w:t>
            </w:r>
            <w:r w:rsidR="00A645F1">
              <w:rPr>
                <w:rFonts w:hint="eastAsia"/>
                <w:lang w:eastAsia="zh-CN"/>
              </w:rPr>
              <w:t xml:space="preserve">And the MCCH change notification </w:t>
            </w:r>
            <w:r w:rsidR="00A645F1">
              <w:rPr>
                <w:rFonts w:eastAsia="等线" w:hint="eastAsia"/>
                <w:lang w:eastAsia="zh-CN"/>
              </w:rPr>
              <w:t>is</w:t>
            </w:r>
            <w:r w:rsidR="00A645F1">
              <w:rPr>
                <w:rFonts w:hint="eastAsia"/>
                <w:lang w:eastAsia="zh-CN"/>
              </w:rPr>
              <w:t xml:space="preserve"> </w:t>
            </w:r>
            <w:r w:rsidR="00A645F1" w:rsidRPr="00FE168D">
              <w:rPr>
                <w:rFonts w:eastAsia="等线"/>
                <w:bCs/>
                <w:lang w:eastAsia="zh-CN"/>
              </w:rPr>
              <w:t xml:space="preserve">applied to </w:t>
            </w:r>
            <w:r w:rsidR="00A645F1">
              <w:rPr>
                <w:rFonts w:eastAsia="等线"/>
                <w:bCs/>
                <w:lang w:eastAsia="zh-CN"/>
              </w:rPr>
              <w:t>multiple</w:t>
            </w:r>
            <w:r w:rsidR="00A645F1" w:rsidRPr="00FE168D">
              <w:rPr>
                <w:rFonts w:eastAsia="等线"/>
                <w:bCs/>
                <w:lang w:eastAsia="zh-CN"/>
              </w:rPr>
              <w:t xml:space="preserve"> sessions</w:t>
            </w:r>
            <w:r w:rsidR="00A645F1">
              <w:rPr>
                <w:rFonts w:eastAsia="等线" w:hint="eastAsia"/>
                <w:bCs/>
                <w:lang w:eastAsia="zh-CN"/>
              </w:rPr>
              <w:t>.</w:t>
            </w:r>
          </w:p>
          <w:p w14:paraId="55ACE367" w14:textId="63CF8629" w:rsidR="00A645F1" w:rsidRDefault="00391DC0" w:rsidP="00A645F1">
            <w:pPr>
              <w:rPr>
                <w:rFonts w:eastAsia="等线"/>
                <w:lang w:eastAsia="zh-CN"/>
              </w:rPr>
            </w:pPr>
            <w:r>
              <w:rPr>
                <w:b/>
                <w:bCs/>
                <w:color w:val="FF0000"/>
              </w:rPr>
              <w:t>Question 2.5-3:</w:t>
            </w:r>
            <w:r w:rsidR="00A645F1">
              <w:rPr>
                <w:rFonts w:eastAsia="等线" w:hint="eastAsia"/>
                <w:b/>
                <w:bCs/>
                <w:color w:val="FF0000"/>
                <w:lang w:eastAsia="zh-CN"/>
              </w:rPr>
              <w:t xml:space="preserve"> </w:t>
            </w:r>
            <w:r w:rsidR="00A645F1">
              <w:rPr>
                <w:rFonts w:eastAsia="等线" w:hint="eastAsia"/>
                <w:lang w:eastAsia="zh-CN"/>
              </w:rPr>
              <w:t xml:space="preserve">We asked our delegates from RAN2 and whether the MCCH change notification is 2bits or not depends on RAN1. </w:t>
            </w:r>
            <w:r w:rsidR="00A645F1">
              <w:rPr>
                <w:rFonts w:eastAsia="等线"/>
                <w:lang w:eastAsia="zh-CN"/>
              </w:rPr>
              <w:t>I</w:t>
            </w:r>
            <w:r w:rsidR="00A645F1">
              <w:rPr>
                <w:rFonts w:eastAsia="等线" w:hint="eastAsia"/>
                <w:lang w:eastAsia="zh-CN"/>
              </w:rPr>
              <w:t xml:space="preserve">f RAN1 can allocate 2 bits for MCCH change notification, RAN2 will be happy with it. If not, RAN2 will re-consider the bit for MCCH change </w:t>
            </w:r>
            <w:r w:rsidR="00A645F1">
              <w:rPr>
                <w:rFonts w:eastAsia="等线"/>
                <w:lang w:eastAsia="zh-CN"/>
              </w:rPr>
              <w:t>notification</w:t>
            </w:r>
            <w:r w:rsidR="00A645F1">
              <w:rPr>
                <w:rFonts w:eastAsia="等线" w:hint="eastAsia"/>
                <w:lang w:eastAsia="zh-CN"/>
              </w:rPr>
              <w:t xml:space="preserve">. In our understanding, RAN1 has </w:t>
            </w:r>
            <w:r w:rsidR="00A645F1">
              <w:rPr>
                <w:rFonts w:eastAsia="等线"/>
                <w:lang w:eastAsia="zh-CN"/>
              </w:rPr>
              <w:t>sufficient</w:t>
            </w:r>
            <w:r w:rsidR="00A645F1">
              <w:rPr>
                <w:rFonts w:eastAsia="等线" w:hint="eastAsia"/>
                <w:lang w:eastAsia="zh-CN"/>
              </w:rPr>
              <w:t xml:space="preserve"> DCI filed for the 2 bits of MCCH change notification. For example, without the HARQ-ACK </w:t>
            </w:r>
            <w:r w:rsidR="00A645F1">
              <w:rPr>
                <w:rFonts w:eastAsia="等线"/>
                <w:lang w:eastAsia="zh-CN"/>
              </w:rPr>
              <w:t>feedback</w:t>
            </w:r>
            <w:r w:rsidR="00A645F1">
              <w:rPr>
                <w:rFonts w:eastAsia="等线" w:hint="eastAsia"/>
                <w:lang w:eastAsia="zh-CN"/>
              </w:rPr>
              <w:t xml:space="preserve">, the related HARQ-feedback </w:t>
            </w:r>
            <w:r w:rsidR="00A645F1">
              <w:rPr>
                <w:rFonts w:eastAsia="等线"/>
                <w:lang w:eastAsia="zh-CN"/>
              </w:rPr>
              <w:t>field</w:t>
            </w:r>
            <w:r w:rsidR="00A645F1">
              <w:rPr>
                <w:rFonts w:eastAsia="等线" w:hint="eastAsia"/>
                <w:lang w:eastAsia="zh-CN"/>
              </w:rPr>
              <w:t xml:space="preserve">s such as PRI and K1 filed which are not needed can be used to </w:t>
            </w:r>
            <w:r w:rsidR="00A645F1">
              <w:rPr>
                <w:rFonts w:eastAsia="等线"/>
                <w:lang w:eastAsia="zh-CN"/>
              </w:rPr>
              <w:t>indicate</w:t>
            </w:r>
            <w:r w:rsidR="00A645F1">
              <w:rPr>
                <w:rFonts w:eastAsia="等线" w:hint="eastAsia"/>
                <w:lang w:eastAsia="zh-CN"/>
              </w:rPr>
              <w:t xml:space="preserve"> the MCCH change notification. Thus, we prefer Alt2. </w:t>
            </w:r>
          </w:p>
          <w:p w14:paraId="036A8EE4" w14:textId="6D3CEF15" w:rsidR="00391DC0" w:rsidRPr="00A645F1" w:rsidRDefault="00391DC0" w:rsidP="00A645F1">
            <w:pPr>
              <w:rPr>
                <w:rFonts w:eastAsia="等线"/>
                <w:b/>
                <w:bCs/>
                <w:lang w:eastAsia="zh-CN"/>
              </w:rPr>
            </w:pPr>
          </w:p>
        </w:tc>
      </w:tr>
      <w:tr w:rsidR="009A7436" w14:paraId="3FEB50E4" w14:textId="77777777" w:rsidTr="0049417D">
        <w:tc>
          <w:tcPr>
            <w:tcW w:w="1650" w:type="dxa"/>
          </w:tcPr>
          <w:p w14:paraId="1632B04F" w14:textId="130434E1" w:rsidR="009A7436" w:rsidRDefault="009A7436" w:rsidP="009A7436">
            <w:pPr>
              <w:rPr>
                <w:rFonts w:eastAsia="等线"/>
                <w:lang w:eastAsia="zh-CN"/>
              </w:rPr>
            </w:pPr>
            <w:r>
              <w:rPr>
                <w:rFonts w:eastAsia="等线"/>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t xml:space="preserve">Question 2.5-3: </w:t>
            </w:r>
            <w:r w:rsidRPr="009A7436">
              <w:rPr>
                <w:rFonts w:eastAsia="等线"/>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等线"/>
                <w:lang w:eastAsia="zh-CN"/>
              </w:rPr>
            </w:pPr>
            <w:r>
              <w:rPr>
                <w:rFonts w:eastAsia="等线"/>
                <w:lang w:eastAsia="zh-CN"/>
              </w:rPr>
              <w:t>Ericsson</w:t>
            </w:r>
          </w:p>
        </w:tc>
        <w:tc>
          <w:tcPr>
            <w:tcW w:w="7979" w:type="dxa"/>
          </w:tcPr>
          <w:p w14:paraId="186D627C" w14:textId="3C6C72CD" w:rsidR="008A6610" w:rsidRDefault="008A6610" w:rsidP="008A6610">
            <w:pPr>
              <w:rPr>
                <w:rFonts w:eastAsia="等线"/>
                <w:lang w:eastAsia="zh-CN"/>
              </w:rPr>
            </w:pPr>
            <w:r>
              <w:rPr>
                <w:rFonts w:eastAsia="等线"/>
                <w:lang w:eastAsia="zh-CN"/>
              </w:rPr>
              <w:t>P</w:t>
            </w:r>
            <w:r w:rsidRPr="008A6610">
              <w:rPr>
                <w:rFonts w:eastAsia="等线"/>
                <w:lang w:eastAsia="zh-CN"/>
              </w:rPr>
              <w:t xml:space="preserve">2.5.1: </w:t>
            </w:r>
            <w:r>
              <w:rPr>
                <w:rFonts w:eastAsia="等线"/>
                <w:lang w:eastAsia="zh-CN"/>
              </w:rPr>
              <w:t>W</w:t>
            </w:r>
            <w:r w:rsidRPr="008A6610">
              <w:rPr>
                <w:rFonts w:eastAsia="等线"/>
                <w:lang w:eastAsia="zh-CN"/>
              </w:rPr>
              <w:t>e’re ok with the proposal, but we would like to clarify whether a specific broadcast DCI is required, or if the field for MCCH notification can be inserted in a</w:t>
            </w:r>
            <w:r>
              <w:rPr>
                <w:rFonts w:eastAsia="等线"/>
                <w:lang w:eastAsia="zh-CN"/>
              </w:rPr>
              <w:t xml:space="preserve"> multicast DCI as optional.</w:t>
            </w:r>
          </w:p>
          <w:p w14:paraId="3767FAE0" w14:textId="77777777" w:rsidR="008A6610" w:rsidRDefault="008A6610" w:rsidP="008A6610">
            <w:pPr>
              <w:rPr>
                <w:rFonts w:eastAsia="等线"/>
                <w:lang w:eastAsia="zh-CN"/>
              </w:rPr>
            </w:pPr>
            <w:r>
              <w:rPr>
                <w:rFonts w:eastAsia="等线"/>
                <w:lang w:eastAsia="zh-CN"/>
              </w:rPr>
              <w:t xml:space="preserve">Question 2.5.2: is up to ran2. </w:t>
            </w:r>
          </w:p>
          <w:p w14:paraId="16DF9C46" w14:textId="2B103652" w:rsidR="008A6610" w:rsidRPr="009A7436" w:rsidRDefault="008A6610" w:rsidP="008A6610">
            <w:pPr>
              <w:rPr>
                <w:bCs/>
              </w:rPr>
            </w:pPr>
            <w:r>
              <w:rPr>
                <w:rFonts w:eastAsia="等线"/>
                <w:lang w:eastAsia="zh-CN"/>
              </w:rPr>
              <w:t>Question 2.5.3: either solution can work. Alt1 would require multiple RNTI if multiple session changes should be handled, while alt2 would require more than 1 bit.</w:t>
            </w:r>
          </w:p>
        </w:tc>
      </w:tr>
      <w:tr w:rsidR="006C03AB" w14:paraId="28B31933" w14:textId="77777777" w:rsidTr="0049417D">
        <w:tc>
          <w:tcPr>
            <w:tcW w:w="1650" w:type="dxa"/>
          </w:tcPr>
          <w:p w14:paraId="37C23696" w14:textId="36493398" w:rsidR="006C03AB" w:rsidRPr="006C03AB" w:rsidRDefault="006C03AB" w:rsidP="006C03AB">
            <w:pPr>
              <w:rPr>
                <w:rFonts w:eastAsia="等线"/>
                <w:lang w:eastAsia="zh-CN"/>
              </w:rPr>
            </w:pPr>
            <w:r w:rsidRPr="006C03AB">
              <w:rPr>
                <w:rFonts w:eastAsia="等线"/>
                <w:lang w:eastAsia="zh-CN"/>
              </w:rPr>
              <w:t>Qualcomm</w:t>
            </w:r>
          </w:p>
        </w:tc>
        <w:tc>
          <w:tcPr>
            <w:tcW w:w="7979" w:type="dxa"/>
          </w:tcPr>
          <w:p w14:paraId="314D1A92" w14:textId="77777777" w:rsidR="006C03AB" w:rsidRPr="006C03AB" w:rsidRDefault="006C03AB" w:rsidP="006C03AB">
            <w:pPr>
              <w:rPr>
                <w:rFonts w:eastAsia="等线"/>
                <w:lang w:eastAsia="zh-CN"/>
              </w:rPr>
            </w:pPr>
            <w:r w:rsidRPr="006C03AB">
              <w:rPr>
                <w:rFonts w:eastAsia="等线"/>
                <w:b/>
                <w:bCs/>
                <w:lang w:eastAsia="zh-CN"/>
              </w:rPr>
              <w:t>Question 2.5-2</w:t>
            </w:r>
            <w:r w:rsidRPr="006C03AB">
              <w:rPr>
                <w:rFonts w:eastAsia="等线"/>
                <w:lang w:eastAsia="zh-CN"/>
              </w:rPr>
              <w:t>:</w:t>
            </w:r>
            <w:r w:rsidRPr="006C03AB">
              <w:rPr>
                <w:rFonts w:eastAsiaTheme="minorEastAsia"/>
                <w:lang w:eastAsia="ja-JP"/>
              </w:rPr>
              <w:t xml:space="preserve"> we think no need to ask RAN2 this question for now. Currently, RAN2 is discussion the contents of MCCH change notification, which can be on-going session start/stop and other reasons of MCCH change. It is FFS how many bits are needed.</w:t>
            </w:r>
          </w:p>
          <w:p w14:paraId="76013066" w14:textId="77777777" w:rsidR="006C03AB" w:rsidRPr="006C03AB" w:rsidRDefault="006C03AB" w:rsidP="006C03AB">
            <w:pPr>
              <w:spacing w:after="0"/>
              <w:rPr>
                <w:rFonts w:eastAsia="等线"/>
                <w:lang w:eastAsia="en-US"/>
              </w:rPr>
            </w:pPr>
            <w:r w:rsidRPr="006C03AB">
              <w:rPr>
                <w:rFonts w:eastAsia="等线"/>
              </w:rPr>
              <w:t>For LTE SC-PTM for MTC/NB-IoT (as specified in 36.331), 2bits for MCCH change notification are used to indicate only start/change of one or multiple services (SC-MTCHs). The 2bits are not applied to all sessions but only indicate there is change of one or multiple on-going sessions or start of one or multiple new change sessions.</w:t>
            </w:r>
          </w:p>
          <w:p w14:paraId="26AA9F55" w14:textId="77777777" w:rsidR="006C03AB" w:rsidRPr="006C03AB" w:rsidRDefault="006C03AB" w:rsidP="006C03AB">
            <w:pPr>
              <w:spacing w:after="0"/>
              <w:rPr>
                <w:rFonts w:eastAsia="等线"/>
              </w:rPr>
            </w:pPr>
          </w:p>
          <w:p w14:paraId="7AAF5778" w14:textId="77777777" w:rsidR="006C03AB" w:rsidRPr="006C03AB" w:rsidRDefault="006C03AB" w:rsidP="006C03AB">
            <w:pPr>
              <w:rPr>
                <w:rFonts w:eastAsiaTheme="minorHAnsi"/>
                <w:bCs/>
              </w:rPr>
            </w:pPr>
            <w:r w:rsidRPr="006C03AB">
              <w:rPr>
                <w:b/>
                <w:bCs/>
              </w:rPr>
              <w:t>Question 2.5-3</w:t>
            </w:r>
            <w:r w:rsidRPr="006C03AB">
              <w:rPr>
                <w:bCs/>
              </w:rPr>
              <w:t>:</w:t>
            </w:r>
            <w:r w:rsidRPr="006C03AB">
              <w:rPr>
                <w:rFonts w:eastAsia="等线"/>
                <w:lang w:eastAsia="zh-CN"/>
              </w:rPr>
              <w:t xml:space="preserve"> We prefer Alt1.</w:t>
            </w:r>
          </w:p>
          <w:p w14:paraId="33BB7D65" w14:textId="77777777" w:rsidR="006C03AB" w:rsidRPr="006C03AB" w:rsidRDefault="006C03AB" w:rsidP="006C03AB">
            <w:pPr>
              <w:rPr>
                <w:rFonts w:eastAsia="等线"/>
              </w:rPr>
            </w:pPr>
            <w:r w:rsidRPr="006C03AB">
              <w:rPr>
                <w:rFonts w:eastAsia="等线"/>
              </w:rPr>
              <w:t xml:space="preserve">Regarding Ericsson’s comment, assuming single MCCH per cell (majority view so far), we only need one new RNTI for MCCH change notification (Alt1). The DCI for MCCH change </w:t>
            </w:r>
            <w:r w:rsidRPr="006C03AB">
              <w:rPr>
                <w:rFonts w:eastAsia="等线"/>
              </w:rPr>
              <w:lastRenderedPageBreak/>
              <w:t xml:space="preserve">notification can be decoupled from MCCH one, which can include the required bits (to be decided by RAN2). </w:t>
            </w:r>
          </w:p>
          <w:p w14:paraId="30B4F1F5" w14:textId="3AC66DA0" w:rsidR="006C03AB" w:rsidRPr="006C03AB" w:rsidRDefault="006C03AB" w:rsidP="006C03AB">
            <w:pPr>
              <w:rPr>
                <w:rFonts w:eastAsia="等线"/>
                <w:lang w:eastAsia="zh-CN"/>
              </w:rPr>
            </w:pPr>
            <w:r w:rsidRPr="006C03AB">
              <w:rPr>
                <w:rFonts w:eastAsia="等线"/>
              </w:rPr>
              <w:t xml:space="preserve">Regarding Huawei’s reply on reliability, we think smaller payload size is needed for MCCH change notification only. Since we don’t need scheduling info for GC-PDSCH of MCCH, Alt1 would have higher reliability than Alt2. </w:t>
            </w:r>
          </w:p>
        </w:tc>
      </w:tr>
      <w:tr w:rsidR="005838A4" w14:paraId="3AAA724B" w14:textId="77777777" w:rsidTr="0049417D">
        <w:tc>
          <w:tcPr>
            <w:tcW w:w="1650" w:type="dxa"/>
          </w:tcPr>
          <w:p w14:paraId="20D9F328" w14:textId="1B2F6E82" w:rsidR="005838A4" w:rsidRDefault="005838A4" w:rsidP="009A7436">
            <w:pPr>
              <w:rPr>
                <w:rFonts w:eastAsia="等线"/>
                <w:lang w:eastAsia="zh-CN"/>
              </w:rPr>
            </w:pPr>
            <w:r>
              <w:rPr>
                <w:rFonts w:eastAsia="等线"/>
                <w:lang w:eastAsia="zh-CN"/>
              </w:rPr>
              <w:lastRenderedPageBreak/>
              <w:t>Moderator</w:t>
            </w:r>
          </w:p>
        </w:tc>
        <w:tc>
          <w:tcPr>
            <w:tcW w:w="7979" w:type="dxa"/>
          </w:tcPr>
          <w:p w14:paraId="6712E906" w14:textId="77777777" w:rsidR="006C24FF" w:rsidRDefault="006C24FF" w:rsidP="008A6610">
            <w:pPr>
              <w:rPr>
                <w:rFonts w:eastAsia="等线"/>
                <w:lang w:eastAsia="zh-CN"/>
              </w:rPr>
            </w:pPr>
          </w:p>
          <w:p w14:paraId="2C0E7454" w14:textId="14A7090D" w:rsidR="005838A4" w:rsidRDefault="00F00460" w:rsidP="008A6610">
            <w:pPr>
              <w:rPr>
                <w:rFonts w:eastAsia="等线"/>
                <w:lang w:eastAsia="zh-CN"/>
              </w:rPr>
            </w:pPr>
            <w:r>
              <w:rPr>
                <w:rFonts w:eastAsia="等线"/>
                <w:lang w:eastAsia="zh-CN"/>
              </w:rPr>
              <w:t>All, to clarify, I did not modify proposal 2.5-1 since I wanted to first progress on the questions. I do not think at this stage there is consensus on whether Alt 1 or Alt 2 should be selected. Hence, Alt 1 is still under discussion.</w:t>
            </w:r>
          </w:p>
          <w:p w14:paraId="151203AE" w14:textId="6FDDF930" w:rsidR="00F00460" w:rsidRDefault="00213EC7" w:rsidP="008A6610">
            <w:pPr>
              <w:rPr>
                <w:rFonts w:eastAsia="等线"/>
                <w:lang w:eastAsia="zh-CN"/>
              </w:rPr>
            </w:pPr>
            <w:r w:rsidRPr="00B24402">
              <w:rPr>
                <w:rFonts w:eastAsia="等线"/>
                <w:b/>
                <w:bCs/>
                <w:lang w:eastAsia="zh-CN"/>
              </w:rPr>
              <w:t>Regarding the question on 2.5-2</w:t>
            </w:r>
            <w:r>
              <w:rPr>
                <w:rFonts w:eastAsia="等线"/>
                <w:lang w:eastAsia="zh-CN"/>
              </w:rPr>
              <w:t xml:space="preserve">: while </w:t>
            </w:r>
            <w:r w:rsidR="00734A3F">
              <w:rPr>
                <w:rFonts w:eastAsia="等线"/>
                <w:lang w:eastAsia="zh-CN"/>
              </w:rPr>
              <w:t>[</w:t>
            </w:r>
            <w:r w:rsidR="00F00460">
              <w:rPr>
                <w:rFonts w:eastAsia="等线"/>
                <w:lang w:eastAsia="zh-CN"/>
              </w:rPr>
              <w:t>Nokia, Huawei, CATT, NTT DOCOMO, CMCC, Lenovo, OPPO</w:t>
            </w:r>
            <w:r w:rsidR="00795322">
              <w:rPr>
                <w:rFonts w:eastAsia="等线"/>
                <w:lang w:eastAsia="zh-CN"/>
              </w:rPr>
              <w:t>, vivo, Ericsson</w:t>
            </w:r>
            <w:r w:rsidR="006C03AB">
              <w:rPr>
                <w:rFonts w:eastAsia="等线"/>
                <w:lang w:eastAsia="zh-CN"/>
              </w:rPr>
              <w:t>, Qualcomm</w:t>
            </w:r>
            <w:r w:rsidR="00734A3F">
              <w:rPr>
                <w:rFonts w:eastAsia="等线"/>
                <w:lang w:eastAsia="zh-CN"/>
              </w:rPr>
              <w:t>]</w:t>
            </w:r>
            <w:r w:rsidR="00F00460">
              <w:rPr>
                <w:rFonts w:eastAsia="等线"/>
                <w:lang w:eastAsia="zh-CN"/>
              </w:rPr>
              <w:t xml:space="preserve"> think that it is up to RAN2 to decide whether the MCCH notification addresses one or various sessions</w:t>
            </w:r>
            <w:r w:rsidR="00795322">
              <w:rPr>
                <w:rFonts w:eastAsia="等线"/>
                <w:lang w:eastAsia="zh-CN"/>
              </w:rPr>
              <w:t xml:space="preserve"> or that it does not affect RAN</w:t>
            </w:r>
            <w:r>
              <w:rPr>
                <w:rFonts w:eastAsia="等线"/>
                <w:lang w:eastAsia="zh-CN"/>
              </w:rPr>
              <w:t xml:space="preserve">1, </w:t>
            </w:r>
            <w:r w:rsidR="00F00460">
              <w:rPr>
                <w:rFonts w:eastAsia="等线"/>
                <w:lang w:eastAsia="zh-CN"/>
              </w:rPr>
              <w:t>[Apple, Samsung] think that RAN1 should ask RAN2 (or that RAN1 can ask RAN2).</w:t>
            </w:r>
            <w:r>
              <w:rPr>
                <w:rFonts w:eastAsia="等线"/>
                <w:lang w:eastAsia="zh-CN"/>
              </w:rPr>
              <w:t xml:space="preserve"> The majority believes whether the MCCH notification accommodates one of multiple sessions is up to RAN2. </w:t>
            </w:r>
          </w:p>
          <w:p w14:paraId="5D4D0E8F" w14:textId="42AAFD5F" w:rsidR="00213EC7" w:rsidRDefault="00213EC7" w:rsidP="008A6610">
            <w:pPr>
              <w:rPr>
                <w:rFonts w:eastAsia="等线"/>
                <w:lang w:eastAsia="zh-CN"/>
              </w:rPr>
            </w:pPr>
            <w:r>
              <w:rPr>
                <w:rFonts w:eastAsia="等线"/>
                <w:lang w:eastAsia="zh-CN"/>
              </w:rPr>
              <w:t>Based on this, I would like to make the following proposal for conclusion:</w:t>
            </w:r>
          </w:p>
          <w:p w14:paraId="7BA85985" w14:textId="6FC0EA32" w:rsidR="0038570D" w:rsidRDefault="00FF0A77" w:rsidP="008A6610">
            <w:r w:rsidRPr="00FF0A77">
              <w:rPr>
                <w:rFonts w:eastAsia="等线"/>
                <w:b/>
                <w:bCs/>
                <w:color w:val="FF0000"/>
                <w:lang w:eastAsia="zh-CN"/>
              </w:rPr>
              <w:t>(NEW)</w:t>
            </w:r>
            <w:r w:rsidR="00213EC7" w:rsidRPr="00FF0A77">
              <w:rPr>
                <w:rFonts w:eastAsia="等线"/>
                <w:b/>
                <w:bCs/>
                <w:color w:val="FF0000"/>
                <w:lang w:eastAsia="zh-CN"/>
              </w:rPr>
              <w:t>Proposal 2.5-4 (conclusion)</w:t>
            </w:r>
            <w:r w:rsidR="00213EC7">
              <w:rPr>
                <w:rFonts w:eastAsia="等线"/>
                <w:lang w:eastAsia="zh-CN"/>
              </w:rPr>
              <w:t xml:space="preserve">: </w:t>
            </w:r>
            <w:r w:rsidR="0038570D">
              <w:rPr>
                <w:rFonts w:eastAsia="等线"/>
                <w:lang w:eastAsia="zh-CN"/>
              </w:rPr>
              <w:t xml:space="preserve">it is up to RAN2 </w:t>
            </w:r>
            <w:r w:rsidR="00B22B25">
              <w:rPr>
                <w:rFonts w:eastAsia="等线"/>
                <w:lang w:eastAsia="zh-CN"/>
              </w:rPr>
              <w:t xml:space="preserve">to decide whether the </w:t>
            </w:r>
            <w:r w:rsidR="00B22B25">
              <w:t xml:space="preserve">MCCH change notification informs about MCCH configuration changes </w:t>
            </w:r>
            <w:r w:rsidR="006C7B5E">
              <w:t>of</w:t>
            </w:r>
            <w:r w:rsidR="00B22B25">
              <w:t xml:space="preserve"> one or multiple sessions.</w:t>
            </w:r>
          </w:p>
          <w:p w14:paraId="34F3DB02" w14:textId="5F393162" w:rsidR="001C468D" w:rsidRDefault="001C468D" w:rsidP="008A6610">
            <w:pPr>
              <w:rPr>
                <w:rFonts w:eastAsia="等线"/>
              </w:rPr>
            </w:pPr>
            <w:r w:rsidRPr="00B24402">
              <w:rPr>
                <w:rFonts w:eastAsia="等线"/>
                <w:b/>
                <w:bCs/>
              </w:rPr>
              <w:t>Regarding the question on 2.5-</w:t>
            </w:r>
            <w:r w:rsidR="00B24402">
              <w:rPr>
                <w:rFonts w:eastAsia="等线"/>
                <w:b/>
                <w:bCs/>
              </w:rPr>
              <w:t>3</w:t>
            </w:r>
            <w:r>
              <w:rPr>
                <w:rFonts w:eastAsia="等线"/>
              </w:rPr>
              <w:t xml:space="preserve">: </w:t>
            </w:r>
            <w:r w:rsidR="00843DD1">
              <w:rPr>
                <w:rFonts w:eastAsia="等线"/>
              </w:rPr>
              <w:t xml:space="preserve">multiple companies only expressed their preference on the 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等线"/>
              </w:rPr>
              <w:t>2</w:t>
            </w:r>
            <w:r w:rsidR="00843DD1">
              <w:rPr>
                <w:rFonts w:eastAsia="等线"/>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等线"/>
                <w:lang w:eastAsia="zh-CN"/>
              </w:rPr>
            </w:pPr>
            <w:r w:rsidRPr="00843DD1">
              <w:rPr>
                <w:rFonts w:eastAsia="等线"/>
                <w:b/>
                <w:bCs/>
                <w:color w:val="FF0000"/>
              </w:rPr>
              <w:t>(NEW)</w:t>
            </w:r>
            <w:r w:rsidR="00752C20" w:rsidRPr="00843DD1">
              <w:rPr>
                <w:rFonts w:eastAsia="等线"/>
                <w:b/>
                <w:bCs/>
                <w:color w:val="FF0000"/>
              </w:rPr>
              <w:t>Proposal 2.5-5</w:t>
            </w:r>
            <w:r w:rsidR="00752C20">
              <w:rPr>
                <w:rFonts w:eastAsia="等线"/>
              </w:rPr>
              <w:t xml:space="preserve">: study whether </w:t>
            </w:r>
            <w:r>
              <w:rPr>
                <w:rFonts w:eastAsia="等线"/>
              </w:rPr>
              <w:t xml:space="preserve">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r>
              <w:rPr>
                <w:rFonts w:eastAsia="等线"/>
              </w:rPr>
              <w:t xml:space="preserve"> </w:t>
            </w:r>
          </w:p>
        </w:tc>
      </w:tr>
    </w:tbl>
    <w:p w14:paraId="6A11EC36" w14:textId="0030C39B" w:rsidR="00BD42F6" w:rsidRDefault="00BD42F6" w:rsidP="007A61B4"/>
    <w:p w14:paraId="22088142" w14:textId="671443B2" w:rsidR="00007080" w:rsidRPr="00CB605E" w:rsidRDefault="00007080" w:rsidP="003B2C76">
      <w:pPr>
        <w:pStyle w:val="3"/>
        <w:numPr>
          <w:ilvl w:val="2"/>
          <w:numId w:val="1"/>
        </w:numPr>
        <w:rPr>
          <w:b/>
          <w:bCs/>
        </w:rPr>
      </w:pPr>
      <w:r>
        <w:rPr>
          <w:b/>
          <w:bCs/>
        </w:rPr>
        <w:t>[</w:t>
      </w:r>
      <w:r w:rsidRPr="00710AD4">
        <w:rPr>
          <w:b/>
          <w:bCs/>
          <w:highlight w:val="yellow"/>
        </w:rPr>
        <w:t>H</w:t>
      </w:r>
      <w:r>
        <w:rPr>
          <w:b/>
          <w:bCs/>
        </w:rPr>
        <w:t>] 4</w:t>
      </w:r>
      <w:r w:rsidRPr="0000708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等线"/>
          <w:b/>
          <w:bCs/>
          <w:color w:val="FF0000"/>
          <w:lang w:eastAsia="zh-CN"/>
        </w:rPr>
        <w:t>(NEW)Proposal 2.5-4 (conclusion)</w:t>
      </w:r>
      <w:r>
        <w:rPr>
          <w:rFonts w:eastAsia="等线"/>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等线"/>
          <w:b/>
          <w:bCs/>
          <w:color w:val="FF0000"/>
        </w:rPr>
        <w:t>(NEW)Proposal 2.5-5</w:t>
      </w:r>
      <w:r>
        <w:rPr>
          <w:rFonts w:eastAsia="等线"/>
        </w:rPr>
        <w:t xml:space="preserve">: study whether 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af1"/>
        <w:tblW w:w="0" w:type="auto"/>
        <w:tblLook w:val="04A0" w:firstRow="1" w:lastRow="0" w:firstColumn="1" w:lastColumn="0" w:noHBand="0" w:noVBand="1"/>
      </w:tblPr>
      <w:tblGrid>
        <w:gridCol w:w="1650"/>
        <w:gridCol w:w="7979"/>
      </w:tblGrid>
      <w:tr w:rsidR="00283D5F" w14:paraId="3E4F1145" w14:textId="77777777" w:rsidTr="00D42E53">
        <w:tc>
          <w:tcPr>
            <w:tcW w:w="1650" w:type="dxa"/>
            <w:vAlign w:val="center"/>
          </w:tcPr>
          <w:p w14:paraId="1DD466B6" w14:textId="77777777" w:rsidR="00283D5F" w:rsidRPr="00E6336E" w:rsidRDefault="00283D5F" w:rsidP="00D42E53">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D42E53">
            <w:pPr>
              <w:jc w:val="center"/>
              <w:rPr>
                <w:b/>
                <w:bCs/>
                <w:sz w:val="22"/>
                <w:szCs w:val="22"/>
              </w:rPr>
            </w:pPr>
            <w:r w:rsidRPr="00E6336E">
              <w:rPr>
                <w:b/>
                <w:bCs/>
                <w:sz w:val="22"/>
                <w:szCs w:val="22"/>
              </w:rPr>
              <w:t>comments</w:t>
            </w:r>
          </w:p>
        </w:tc>
      </w:tr>
      <w:tr w:rsidR="00072DF1" w14:paraId="3CDEDEDA" w14:textId="77777777" w:rsidTr="00D42E53">
        <w:tc>
          <w:tcPr>
            <w:tcW w:w="1650" w:type="dxa"/>
          </w:tcPr>
          <w:p w14:paraId="7A564B9F" w14:textId="1F124654" w:rsidR="00072DF1" w:rsidRDefault="00072DF1" w:rsidP="00072DF1">
            <w:pPr>
              <w:rPr>
                <w:lang w:eastAsia="ko-KR"/>
              </w:rPr>
            </w:pPr>
            <w:r>
              <w:rPr>
                <w:lang w:eastAsia="ko-KR"/>
              </w:rPr>
              <w:lastRenderedPageBreak/>
              <w:t>NOKIA/NSB:</w:t>
            </w:r>
          </w:p>
        </w:tc>
        <w:tc>
          <w:tcPr>
            <w:tcW w:w="7979" w:type="dxa"/>
          </w:tcPr>
          <w:p w14:paraId="1B20BF7D" w14:textId="77777777" w:rsidR="00072DF1" w:rsidRDefault="00072DF1" w:rsidP="00072DF1">
            <w:pPr>
              <w:rPr>
                <w:lang w:eastAsia="ko-KR"/>
              </w:rPr>
            </w:pPr>
            <w:r>
              <w:rPr>
                <w:lang w:eastAsia="ko-KR"/>
              </w:rPr>
              <w:t xml:space="preserve">Fine with </w:t>
            </w:r>
            <w:r w:rsidRPr="00FF0A77">
              <w:rPr>
                <w:rFonts w:eastAsia="等线"/>
                <w:b/>
                <w:bCs/>
                <w:color w:val="FF0000"/>
                <w:lang w:eastAsia="zh-CN"/>
              </w:rPr>
              <w:t>(NEW)Proposal 2.5-4 (conclusion)</w:t>
            </w:r>
            <w:r>
              <w:rPr>
                <w:rFonts w:eastAsia="等线"/>
                <w:b/>
                <w:bCs/>
                <w:color w:val="FF0000"/>
                <w:lang w:eastAsia="zh-CN"/>
              </w:rPr>
              <w:t xml:space="preserve"> and </w:t>
            </w:r>
            <w:r w:rsidRPr="00843DD1">
              <w:rPr>
                <w:rFonts w:eastAsia="等线"/>
                <w:b/>
                <w:bCs/>
                <w:color w:val="FF0000"/>
              </w:rPr>
              <w:t>(NEW)Proposal 2.5-5</w:t>
            </w:r>
          </w:p>
          <w:p w14:paraId="54BB9F66" w14:textId="2BDC2E04" w:rsidR="00072DF1" w:rsidRDefault="00072DF1" w:rsidP="00072DF1">
            <w:pPr>
              <w:rPr>
                <w:lang w:eastAsia="ko-KR"/>
              </w:rPr>
            </w:pPr>
          </w:p>
        </w:tc>
      </w:tr>
      <w:tr w:rsidR="003608DF" w14:paraId="7C639C7A" w14:textId="77777777" w:rsidTr="00D42E53">
        <w:tc>
          <w:tcPr>
            <w:tcW w:w="1650" w:type="dxa"/>
          </w:tcPr>
          <w:p w14:paraId="043100BB" w14:textId="42BFC5E3" w:rsidR="003608DF" w:rsidRPr="003608DF" w:rsidRDefault="003608DF" w:rsidP="00072DF1">
            <w:pPr>
              <w:rPr>
                <w:rFonts w:eastAsia="等线" w:hint="eastAsia"/>
                <w:lang w:eastAsia="zh-CN"/>
              </w:rPr>
            </w:pPr>
            <w:r>
              <w:rPr>
                <w:rFonts w:eastAsia="等线"/>
                <w:lang w:eastAsia="zh-CN"/>
              </w:rPr>
              <w:t>Spreadtrum</w:t>
            </w:r>
          </w:p>
        </w:tc>
        <w:tc>
          <w:tcPr>
            <w:tcW w:w="7979" w:type="dxa"/>
          </w:tcPr>
          <w:p w14:paraId="66F5BD14" w14:textId="4186A0D2" w:rsidR="003608DF" w:rsidRPr="003608DF" w:rsidRDefault="003608DF" w:rsidP="00072DF1">
            <w:pPr>
              <w:rPr>
                <w:rFonts w:eastAsia="等线" w:hint="eastAsia"/>
                <w:lang w:eastAsia="zh-CN"/>
              </w:rPr>
            </w:pPr>
            <w:r>
              <w:rPr>
                <w:rFonts w:eastAsia="等线" w:hint="eastAsia"/>
                <w:lang w:eastAsia="zh-CN"/>
              </w:rPr>
              <w:t>S</w:t>
            </w:r>
            <w:r>
              <w:rPr>
                <w:rFonts w:eastAsia="等线"/>
                <w:lang w:eastAsia="zh-CN"/>
              </w:rPr>
              <w:t xml:space="preserve">upport. </w:t>
            </w:r>
          </w:p>
        </w:tc>
      </w:tr>
    </w:tbl>
    <w:p w14:paraId="13A68AC6" w14:textId="77777777" w:rsidR="00283D5F" w:rsidRDefault="00283D5F" w:rsidP="007A61B4"/>
    <w:p w14:paraId="464CDEA3" w14:textId="637C2B09" w:rsidR="000654CA" w:rsidRPr="00B83A91" w:rsidRDefault="000654CA" w:rsidP="003B2C76">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3B2C76">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3B2C76">
      <w:pPr>
        <w:pStyle w:val="3"/>
        <w:numPr>
          <w:ilvl w:val="2"/>
          <w:numId w:val="1"/>
        </w:numPr>
        <w:rPr>
          <w:b/>
          <w:bCs/>
        </w:rPr>
      </w:pPr>
      <w:r>
        <w:rPr>
          <w:b/>
          <w:bCs/>
        </w:rPr>
        <w:t>Tdoc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Spreadtrum]</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lastRenderedPageBreak/>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3B2C76">
      <w:pPr>
        <w:pStyle w:val="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Spreadtrum, CMCC, MediaTek, Intel, Ericsson] propose that the FDRA field is based on the size of the CFR. [CMCC, MediaTek] propose the minimum set of fields that are required for the DCI scheduling GC-PDSCH. [CMCC] </w:t>
      </w:r>
      <w:r>
        <w:lastRenderedPageBreak/>
        <w:t>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f1"/>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lastRenderedPageBreak/>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lastRenderedPageBreak/>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The interpretation of DCI fields and DCI alignment to the existed DCI format for RRC idle/inactive U</w:t>
            </w:r>
            <w:r w:rsidR="007B01EF">
              <w:rPr>
                <w:rFonts w:eastAsia="等线"/>
                <w:lang w:eastAsia="zh-CN"/>
              </w:rPr>
              <w:t>e</w:t>
            </w:r>
            <w:r>
              <w:rPr>
                <w:rFonts w:eastAsia="等线"/>
                <w:lang w:eastAsia="zh-CN"/>
              </w:rPr>
              <w:t>s is highly related to the discussion for RRC-connected U</w:t>
            </w:r>
            <w:r w:rsidR="007B01EF">
              <w:rPr>
                <w:rFonts w:eastAsia="等线"/>
                <w:lang w:eastAsia="zh-CN"/>
              </w:rPr>
              <w:t>e</w:t>
            </w:r>
            <w:r>
              <w:rPr>
                <w:rFonts w:eastAsia="等线"/>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f0"/>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宋体" w:hint="eastAsia"/>
                <w:color w:val="FF0000"/>
                <w:u w:val="single"/>
                <w:lang w:val="en-US" w:eastAsia="zh-CN"/>
              </w:rPr>
              <w:lastRenderedPageBreak/>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lastRenderedPageBreak/>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lastRenderedPageBreak/>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3B2C76">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f1"/>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lastRenderedPageBreak/>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lastRenderedPageBreak/>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00111017" w:rsidRPr="002625EB">
              <w:rPr>
                <w:noProof/>
                <w:position w:val="-10"/>
              </w:rPr>
              <w:object w:dxaOrig="675" w:dyaOrig="330" w14:anchorId="2BA9E120">
                <v:shape id="_x0000_i1028" type="#_x0000_t75" alt="" style="width:34.65pt;height:17pt;mso-width-percent:0;mso-height-percent:0;mso-width-percent:0;mso-height-percent:0" o:ole=""/>
                <o:OLEObject Type="Embed" ProgID="Equation.3" ShapeID="_x0000_i1028" DrawAspect="Content" ObjectID="_1691327399" r:id="rId17"/>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6B625543" w:rsidR="008C3015" w:rsidRDefault="008C3015" w:rsidP="00F63AC6">
            <w:pPr>
              <w:rPr>
                <w:rFonts w:eastAsia="Malgun Gothic"/>
                <w:bCs/>
                <w:lang w:eastAsia="ko-KR"/>
              </w:rPr>
            </w:pPr>
            <w:r>
              <w:rPr>
                <w:rFonts w:eastAsia="等线"/>
                <w:bCs/>
                <w:lang w:eastAsia="zh-CN"/>
              </w:rPr>
              <w:t>We think DCI size alignment is also needed for IDLE/INACTIVE U</w:t>
            </w:r>
            <w:r w:rsidR="00FE168D">
              <w:rPr>
                <w:rFonts w:eastAsia="等线"/>
                <w:bCs/>
                <w:lang w:eastAsia="zh-CN"/>
              </w:rPr>
              <w:t>e</w:t>
            </w:r>
            <w:r>
              <w:rPr>
                <w:rFonts w:eastAsia="等线"/>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w:t>
            </w:r>
            <w:proofErr w:type="gramStart"/>
            <w:r w:rsidRPr="005813DC">
              <w:rPr>
                <w:rFonts w:eastAsia="等线"/>
                <w:lang w:eastAsia="zh-CN"/>
              </w:rPr>
              <w:t xml:space="preserve">is </w:t>
            </w:r>
            <w:r w:rsidRPr="00A33CBE">
              <w:rPr>
                <w:rFonts w:hint="eastAsia"/>
              </w:rPr>
              <w:t xml:space="preserve"> </w:t>
            </w:r>
            <w:r w:rsidRPr="00A33CBE">
              <w:t>‘</w:t>
            </w:r>
            <w:r w:rsidRPr="00192953">
              <w:t>depends</w:t>
            </w:r>
            <w:proofErr w:type="gramEnd"/>
            <w:r w:rsidRPr="00192953">
              <w:t xml:space="preserve"> on the frequency size of</w:t>
            </w:r>
            <w:r>
              <w:t xml:space="preserve"> the</w:t>
            </w:r>
            <w:r w:rsidRPr="00192953">
              <w:t xml:space="preserve"> CFR</w:t>
            </w:r>
            <w:r w:rsidRPr="00A33CBE">
              <w:t>’</w:t>
            </w:r>
            <w:r>
              <w:t xml:space="preserve">, from our view, we think it means </w:t>
            </w:r>
            <w:r w:rsidR="00111017" w:rsidRPr="002625EB">
              <w:rPr>
                <w:noProof/>
                <w:position w:val="-10"/>
              </w:rPr>
              <w:object w:dxaOrig="675" w:dyaOrig="330" w14:anchorId="2A760545">
                <v:shape id="_x0000_i1029" type="#_x0000_t75" alt="" style="width:33.3pt;height:17pt;mso-width-percent:0;mso-height-percent:0;mso-width-percent:0;mso-height-percent:0" o:ole=""/>
                <o:OLEObject Type="Embed" ProgID="Equation.3" ShapeID="_x0000_i1029" DrawAspect="Content" ObjectID="_1691327400" r:id="rId18"/>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等线"/>
                <w:lang w:eastAsia="zh-CN"/>
              </w:rPr>
            </w:pPr>
            <w:r>
              <w:rPr>
                <w:rFonts w:eastAsia="等线"/>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@ZTE: I have added a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lastRenderedPageBreak/>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441DDE9E" w14:textId="77777777" w:rsidR="001C74B1" w:rsidRDefault="001C74B1" w:rsidP="001C74B1">
            <w:pPr>
              <w:pStyle w:val="a"/>
              <w:numPr>
                <w:ilvl w:val="0"/>
                <w:numId w:val="25"/>
              </w:numPr>
            </w:pPr>
            <w:r>
              <w:t xml:space="preserve">FDRA field </w:t>
            </w:r>
            <w:r w:rsidRPr="00CB385B">
              <w:rPr>
                <w:strike/>
                <w:color w:val="FF0000"/>
              </w:rPr>
              <w:t>(size of CFR)</w:t>
            </w:r>
          </w:p>
          <w:p w14:paraId="48F238ED" w14:textId="77777777" w:rsidR="001C74B1" w:rsidRDefault="001C74B1" w:rsidP="001C74B1">
            <w:pPr>
              <w:pStyle w:val="a"/>
              <w:numPr>
                <w:ilvl w:val="0"/>
                <w:numId w:val="25"/>
              </w:numPr>
            </w:pPr>
            <w:r>
              <w:t>TDRA field Time domain resource assignment</w:t>
            </w:r>
          </w:p>
          <w:p w14:paraId="6966E3CF" w14:textId="48DF8125" w:rsidR="005E29CC" w:rsidRPr="005E29CC" w:rsidRDefault="005E29CC" w:rsidP="005E29CC">
            <w:pPr>
              <w:pStyle w:val="a"/>
              <w:numPr>
                <w:ilvl w:val="0"/>
                <w:numId w:val="25"/>
              </w:numPr>
            </w:pPr>
            <w:r w:rsidRPr="005E29CC">
              <w:rPr>
                <w:color w:val="FF0000"/>
              </w:rPr>
              <w:t xml:space="preserve">FFS: </w:t>
            </w:r>
            <w:r w:rsidR="001C74B1">
              <w:t>VRB-to-PRB mapping</w:t>
            </w:r>
          </w:p>
          <w:p w14:paraId="0BCBA1B7" w14:textId="77777777" w:rsidR="001C74B1" w:rsidRDefault="001C74B1" w:rsidP="001C74B1">
            <w:pPr>
              <w:pStyle w:val="a"/>
              <w:numPr>
                <w:ilvl w:val="0"/>
                <w:numId w:val="25"/>
              </w:numPr>
            </w:pPr>
            <w:r>
              <w:t xml:space="preserve">Modulation and coding scheme </w:t>
            </w:r>
          </w:p>
          <w:p w14:paraId="1E07A56D" w14:textId="77777777" w:rsidR="001C74B1" w:rsidRDefault="001C74B1" w:rsidP="001C74B1">
            <w:pPr>
              <w:pStyle w:val="a"/>
              <w:numPr>
                <w:ilvl w:val="0"/>
                <w:numId w:val="25"/>
              </w:numPr>
            </w:pPr>
            <w:r>
              <w:t>Redundancy version</w:t>
            </w:r>
          </w:p>
          <w:p w14:paraId="26620610" w14:textId="77777777" w:rsidR="001C74B1" w:rsidRDefault="001C74B1" w:rsidP="001C74B1">
            <w:pPr>
              <w:pStyle w:val="a"/>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a"/>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3B2C76">
      <w:pPr>
        <w:pStyle w:val="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a"/>
        <w:numPr>
          <w:ilvl w:val="0"/>
          <w:numId w:val="25"/>
        </w:numPr>
      </w:pPr>
      <w:r>
        <w:t xml:space="preserve">FDRA field </w:t>
      </w:r>
      <w:r w:rsidRPr="00CB385B">
        <w:rPr>
          <w:strike/>
          <w:color w:val="FF0000"/>
        </w:rPr>
        <w:t>(size of CFR)</w:t>
      </w:r>
    </w:p>
    <w:p w14:paraId="0CEF58E8" w14:textId="77777777" w:rsidR="00BB7181" w:rsidRDefault="00BB7181" w:rsidP="00BB7181">
      <w:pPr>
        <w:pStyle w:val="a"/>
        <w:numPr>
          <w:ilvl w:val="0"/>
          <w:numId w:val="25"/>
        </w:numPr>
      </w:pPr>
      <w:r>
        <w:t>TDRA field Time domain resource assignment</w:t>
      </w:r>
    </w:p>
    <w:p w14:paraId="55327081" w14:textId="77777777" w:rsidR="00BB7181" w:rsidRPr="005E29CC" w:rsidRDefault="00BB7181" w:rsidP="00BB7181">
      <w:pPr>
        <w:pStyle w:val="a"/>
        <w:numPr>
          <w:ilvl w:val="0"/>
          <w:numId w:val="25"/>
        </w:numPr>
      </w:pPr>
      <w:r w:rsidRPr="005E29CC">
        <w:rPr>
          <w:color w:val="FF0000"/>
        </w:rPr>
        <w:t xml:space="preserve">FFS: </w:t>
      </w:r>
      <w:r>
        <w:t>VRB-to-PRB mapping</w:t>
      </w:r>
    </w:p>
    <w:p w14:paraId="0B12F5DC" w14:textId="77777777" w:rsidR="00BB7181" w:rsidRDefault="00BB7181" w:rsidP="00BB7181">
      <w:pPr>
        <w:pStyle w:val="a"/>
        <w:numPr>
          <w:ilvl w:val="0"/>
          <w:numId w:val="25"/>
        </w:numPr>
      </w:pPr>
      <w:r>
        <w:t xml:space="preserve">Modulation and coding scheme </w:t>
      </w:r>
    </w:p>
    <w:p w14:paraId="716EA919" w14:textId="77777777" w:rsidR="00BB7181" w:rsidRDefault="00BB7181" w:rsidP="00BB7181">
      <w:pPr>
        <w:pStyle w:val="a"/>
        <w:numPr>
          <w:ilvl w:val="0"/>
          <w:numId w:val="25"/>
        </w:numPr>
      </w:pPr>
      <w:r>
        <w:t>Redundancy version</w:t>
      </w:r>
    </w:p>
    <w:p w14:paraId="3D5A1C6B" w14:textId="77777777" w:rsidR="00BB7181" w:rsidRDefault="00BB7181" w:rsidP="00BB7181">
      <w:pPr>
        <w:pStyle w:val="a"/>
        <w:numPr>
          <w:ilvl w:val="0"/>
          <w:numId w:val="25"/>
        </w:numPr>
      </w:pPr>
      <w:r w:rsidRPr="00CB385B">
        <w:rPr>
          <w:color w:val="FF0000"/>
        </w:rPr>
        <w:lastRenderedPageBreak/>
        <w:t>FFS</w:t>
      </w:r>
      <w:r>
        <w:t>: MCCH change notification (if supported and only for MCCH)</w:t>
      </w:r>
    </w:p>
    <w:p w14:paraId="450103EC" w14:textId="77777777" w:rsidR="00BB7181" w:rsidRDefault="00BB7181" w:rsidP="00BB7181">
      <w:pPr>
        <w:pStyle w:val="a"/>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af1"/>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a"/>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等线"/>
                <w:lang w:eastAsia="zh-CN"/>
              </w:rPr>
            </w:pPr>
            <w:r>
              <w:rPr>
                <w:rFonts w:eastAsia="等线" w:hint="eastAsia"/>
                <w:lang w:eastAsia="zh-CN"/>
              </w:rPr>
              <w:t>Z</w:t>
            </w:r>
            <w:r>
              <w:rPr>
                <w:rFonts w:eastAsia="等线"/>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等线"/>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79" w:type="dxa"/>
          </w:tcPr>
          <w:p w14:paraId="0D0B9CC0" w14:textId="77777777" w:rsidR="00663E32" w:rsidRDefault="00663E32" w:rsidP="00663E32">
            <w:pPr>
              <w:rPr>
                <w:rFonts w:eastAsia="等线"/>
                <w:lang w:eastAsia="zh-CN"/>
              </w:rPr>
            </w:pPr>
            <w:r>
              <w:rPr>
                <w:rFonts w:eastAsia="等线" w:hint="eastAsia"/>
                <w:lang w:eastAsia="zh-CN"/>
              </w:rPr>
              <w:t>O</w:t>
            </w:r>
            <w:r>
              <w:rPr>
                <w:rFonts w:eastAsia="等线"/>
                <w:lang w:eastAsia="zh-CN"/>
              </w:rPr>
              <w:t>K</w:t>
            </w:r>
          </w:p>
          <w:p w14:paraId="65E833CC" w14:textId="1189357D" w:rsidR="00663E32" w:rsidRDefault="00663E32" w:rsidP="00663E32">
            <w:pPr>
              <w:rPr>
                <w:rFonts w:eastAsiaTheme="minorEastAsia"/>
                <w:lang w:eastAsia="ja-JP"/>
              </w:rPr>
            </w:pPr>
            <w:r>
              <w:rPr>
                <w:rFonts w:eastAsia="等线" w:hint="eastAsia"/>
                <w:lang w:eastAsia="zh-CN"/>
              </w:rPr>
              <w:t>T</w:t>
            </w:r>
            <w:r>
              <w:rPr>
                <w:rFonts w:eastAsia="等线"/>
                <w:lang w:eastAsia="zh-CN"/>
              </w:rPr>
              <w:t>o address the concern from ZTE, we don’t need PRI and TPC in DCI format 1_0 with G-RNTI,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等线"/>
                <w:lang w:eastAsia="zh-CN"/>
              </w:rPr>
            </w:pPr>
            <w:r>
              <w:rPr>
                <w:rFonts w:eastAsia="等线" w:hint="eastAsia"/>
                <w:lang w:eastAsia="zh-CN"/>
              </w:rPr>
              <w:t>CATT</w:t>
            </w:r>
          </w:p>
        </w:tc>
        <w:tc>
          <w:tcPr>
            <w:tcW w:w="7979" w:type="dxa"/>
          </w:tcPr>
          <w:p w14:paraId="3343EF8B" w14:textId="3E63FBB4" w:rsidR="00A645F1" w:rsidRDefault="00A645F1" w:rsidP="00663E32">
            <w:pPr>
              <w:rPr>
                <w:rFonts w:eastAsia="等线"/>
                <w:lang w:eastAsia="zh-CN"/>
              </w:rPr>
            </w:pPr>
            <w:r>
              <w:rPr>
                <w:rFonts w:eastAsia="等线"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等线"/>
                <w:lang w:eastAsia="zh-CN"/>
              </w:rPr>
            </w:pPr>
            <w:r>
              <w:rPr>
                <w:rFonts w:eastAsia="等线"/>
                <w:lang w:eastAsia="zh-CN"/>
              </w:rPr>
              <w:t>MediaTek</w:t>
            </w:r>
          </w:p>
        </w:tc>
        <w:tc>
          <w:tcPr>
            <w:tcW w:w="7979" w:type="dxa"/>
          </w:tcPr>
          <w:p w14:paraId="52A2C805" w14:textId="242ED959" w:rsidR="009A7436" w:rsidRDefault="009A7436" w:rsidP="009A7436">
            <w:pPr>
              <w:rPr>
                <w:rFonts w:eastAsia="等线"/>
                <w:lang w:eastAsia="zh-CN"/>
              </w:rPr>
            </w:pPr>
            <w:r>
              <w:rPr>
                <w:rFonts w:eastAsia="等线"/>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等线"/>
                <w:lang w:eastAsia="zh-CN"/>
              </w:rPr>
            </w:pPr>
          </w:p>
          <w:p w14:paraId="009997DF" w14:textId="7AEA6BDF" w:rsidR="008E2F5F" w:rsidRDefault="008B7E33" w:rsidP="009A7436">
            <w:pPr>
              <w:rPr>
                <w:rFonts w:eastAsia="等线"/>
                <w:lang w:eastAsia="zh-CN"/>
              </w:rPr>
            </w:pPr>
            <w:r>
              <w:rPr>
                <w:rFonts w:eastAsia="等线"/>
                <w:lang w:eastAsia="zh-CN"/>
              </w:rPr>
              <w:t>Moderator</w:t>
            </w:r>
          </w:p>
        </w:tc>
        <w:tc>
          <w:tcPr>
            <w:tcW w:w="7979" w:type="dxa"/>
          </w:tcPr>
          <w:p w14:paraId="655532CD" w14:textId="6AE6B16E" w:rsidR="008E2F5F" w:rsidRDefault="008E2F5F" w:rsidP="009A7436">
            <w:pPr>
              <w:rPr>
                <w:rFonts w:eastAsia="等线"/>
                <w:lang w:eastAsia="zh-CN"/>
              </w:rPr>
            </w:pPr>
          </w:p>
          <w:p w14:paraId="2F31CA37" w14:textId="5DC2F75E" w:rsidR="00180CD7" w:rsidRDefault="00180CD7" w:rsidP="009A7436">
            <w:pPr>
              <w:rPr>
                <w:rFonts w:eastAsia="等线"/>
                <w:lang w:eastAsia="zh-CN"/>
              </w:rPr>
            </w:pPr>
            <w:r>
              <w:rPr>
                <w:rFonts w:eastAsia="等线"/>
                <w:lang w:eastAsia="zh-CN"/>
              </w:rPr>
              <w:t xml:space="preserve">Regarding Proposal 2.6-1: </w:t>
            </w:r>
            <w:r w:rsidR="0069309C">
              <w:rPr>
                <w:rFonts w:eastAsia="等线"/>
                <w:lang w:eastAsia="zh-CN"/>
              </w:rPr>
              <w:t xml:space="preserve">for this proposal there </w:t>
            </w:r>
            <w:r w:rsidR="00511D27">
              <w:rPr>
                <w:rFonts w:eastAsia="等线"/>
                <w:lang w:eastAsia="zh-CN"/>
              </w:rPr>
              <w:t>are related discussions in AI 8.12.1</w:t>
            </w:r>
            <w:r w:rsidR="0069309C">
              <w:rPr>
                <w:rFonts w:eastAsia="等线"/>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等线"/>
                <w:lang w:eastAsia="zh-CN"/>
              </w:rPr>
              <w:t xml:space="preserve"> the FL proposes to delay the discussion to next meetings.</w:t>
            </w:r>
          </w:p>
          <w:p w14:paraId="54A2D608" w14:textId="4C459A9F" w:rsidR="00E41DED" w:rsidRDefault="00E41DED" w:rsidP="00E41DED">
            <w:pPr>
              <w:rPr>
                <w:rFonts w:eastAsia="等线"/>
                <w:lang w:eastAsia="zh-CN"/>
              </w:rPr>
            </w:pPr>
            <w:r>
              <w:rPr>
                <w:rFonts w:eastAsia="等线"/>
                <w:lang w:eastAsia="zh-CN"/>
              </w:rPr>
              <w:t xml:space="preserve">Regarding Proposal 2.6-2: </w:t>
            </w:r>
            <w:r w:rsidR="00EA42A8">
              <w:rPr>
                <w:rFonts w:eastAsia="等线"/>
                <w:lang w:eastAsia="zh-CN"/>
              </w:rPr>
              <w:t xml:space="preserve">the comment from Nokia has been included. Ericsson that disagreed in previous rounds has not provided an updated view. If possible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等线"/>
                <w:lang w:eastAsia="zh-CN"/>
              </w:rPr>
            </w:pPr>
            <w:r>
              <w:rPr>
                <w:rFonts w:eastAsia="等线"/>
                <w:lang w:eastAsia="zh-CN"/>
              </w:rPr>
              <w:lastRenderedPageBreak/>
              <w:t>Regarding Proposal 2.6-3</w:t>
            </w:r>
            <w:r w:rsidR="009007D4">
              <w:rPr>
                <w:rFonts w:eastAsia="等线"/>
                <w:lang w:eastAsia="zh-CN"/>
              </w:rPr>
              <w:t xml:space="preserve">: although some companies that have expressed in previous rounds that this discussion should be delayed (e.g., NOKIA, Ericsson) have changed their opinion, there are companies that have shared in previous rounds that have not mentioned whether their opinion stays the same or whether it has changed (e.g., </w:t>
            </w:r>
            <w:r w:rsidR="009007D4" w:rsidRPr="00167339">
              <w:rPr>
                <w:rFonts w:eastAsia="等线"/>
                <w:b/>
                <w:bCs/>
                <w:color w:val="FF0000"/>
                <w:lang w:eastAsia="zh-CN"/>
              </w:rPr>
              <w:t xml:space="preserve">Apple, vivo, </w:t>
            </w:r>
            <w:r w:rsidR="00E41DED" w:rsidRPr="00167339">
              <w:rPr>
                <w:rFonts w:eastAsia="等线"/>
                <w:b/>
                <w:bCs/>
                <w:color w:val="FF0000"/>
                <w:lang w:eastAsia="zh-CN"/>
              </w:rPr>
              <w:t>MediaTek, Chengdu TD Tech</w:t>
            </w:r>
            <w:r w:rsidR="009007D4">
              <w:rPr>
                <w:rFonts w:eastAsia="等线"/>
                <w:lang w:eastAsia="zh-CN"/>
              </w:rPr>
              <w:t>)</w:t>
            </w:r>
            <w:r w:rsidR="00E41DED">
              <w:rPr>
                <w:rFonts w:eastAsia="等线"/>
                <w:lang w:eastAsia="zh-CN"/>
              </w:rPr>
              <w:t>. I 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a"/>
              <w:numPr>
                <w:ilvl w:val="0"/>
                <w:numId w:val="25"/>
              </w:numPr>
            </w:pPr>
            <w:r>
              <w:t>FDRA field</w:t>
            </w:r>
          </w:p>
          <w:p w14:paraId="429F8E7F" w14:textId="77777777" w:rsidR="00180CD7" w:rsidRDefault="00180CD7" w:rsidP="00180CD7">
            <w:pPr>
              <w:pStyle w:val="a"/>
              <w:numPr>
                <w:ilvl w:val="0"/>
                <w:numId w:val="25"/>
              </w:numPr>
            </w:pPr>
            <w:r>
              <w:t>TDRA field Time domain resource assignment</w:t>
            </w:r>
          </w:p>
          <w:p w14:paraId="3D2450AF" w14:textId="77777777" w:rsidR="00180CD7" w:rsidRDefault="00180CD7" w:rsidP="00180CD7">
            <w:pPr>
              <w:pStyle w:val="a"/>
              <w:numPr>
                <w:ilvl w:val="0"/>
                <w:numId w:val="25"/>
              </w:numPr>
            </w:pPr>
            <w:r>
              <w:t xml:space="preserve">Modulation and coding scheme </w:t>
            </w:r>
          </w:p>
          <w:p w14:paraId="35382151" w14:textId="77777777" w:rsidR="00180CD7" w:rsidRDefault="00180CD7" w:rsidP="00180CD7">
            <w:pPr>
              <w:pStyle w:val="a"/>
              <w:numPr>
                <w:ilvl w:val="0"/>
                <w:numId w:val="25"/>
              </w:numPr>
            </w:pPr>
            <w:r>
              <w:t>Redundancy version</w:t>
            </w:r>
          </w:p>
          <w:p w14:paraId="4AA4E9F7" w14:textId="77777777" w:rsidR="00180CD7" w:rsidRDefault="00180CD7" w:rsidP="00180CD7">
            <w:pPr>
              <w:pStyle w:val="a"/>
              <w:numPr>
                <w:ilvl w:val="0"/>
                <w:numId w:val="25"/>
              </w:numPr>
            </w:pPr>
            <w:r w:rsidRPr="00CB385B">
              <w:rPr>
                <w:color w:val="FF0000"/>
              </w:rPr>
              <w:t>FFS</w:t>
            </w:r>
            <w:r>
              <w:t xml:space="preserve">: </w:t>
            </w:r>
          </w:p>
          <w:p w14:paraId="4562EECD" w14:textId="6F1D1B15" w:rsidR="00180CD7" w:rsidRDefault="00180CD7" w:rsidP="00180CD7">
            <w:pPr>
              <w:pStyle w:val="a"/>
              <w:numPr>
                <w:ilvl w:val="1"/>
                <w:numId w:val="25"/>
              </w:numPr>
            </w:pPr>
            <w:r>
              <w:t xml:space="preserve">MCCH change notification (if supported and only for MCCH), </w:t>
            </w:r>
          </w:p>
          <w:p w14:paraId="7F700829" w14:textId="0F964B51" w:rsidR="00180CD7" w:rsidRDefault="00180CD7" w:rsidP="00180CD7">
            <w:pPr>
              <w:pStyle w:val="a"/>
              <w:numPr>
                <w:ilvl w:val="1"/>
                <w:numId w:val="25"/>
              </w:numPr>
            </w:pPr>
            <w:r>
              <w:t>RB numbering starts from the lowest RB of the CFR and support of resource allocation with granularity of multiple RBs.</w:t>
            </w:r>
          </w:p>
          <w:p w14:paraId="07F5F6FF" w14:textId="7D00217B" w:rsidR="00180CD7" w:rsidRPr="00180CD7" w:rsidRDefault="00180CD7" w:rsidP="00180CD7">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510F9BF" w14:textId="388F9AB2" w:rsidR="00180CD7" w:rsidRDefault="00180CD7" w:rsidP="00180CD7">
            <w:pPr>
              <w:pStyle w:val="a"/>
              <w:numPr>
                <w:ilvl w:val="1"/>
                <w:numId w:val="25"/>
              </w:numPr>
            </w:pPr>
            <w:r>
              <w:t>VRB-to-PRB mapping</w:t>
            </w:r>
          </w:p>
          <w:p w14:paraId="782E82EA" w14:textId="77495552" w:rsidR="00180CD7" w:rsidRPr="00180CD7" w:rsidRDefault="00180CD7" w:rsidP="00180CD7">
            <w:pPr>
              <w:pStyle w:val="a"/>
              <w:numPr>
                <w:ilvl w:val="1"/>
                <w:numId w:val="25"/>
              </w:numPr>
              <w:rPr>
                <w:color w:val="FF0000"/>
              </w:rPr>
            </w:pPr>
            <w:proofErr w:type="gramStart"/>
            <w:r w:rsidRPr="00180CD7">
              <w:rPr>
                <w:color w:val="FF0000"/>
              </w:rPr>
              <w:t>other</w:t>
            </w:r>
            <w:proofErr w:type="gramEnd"/>
            <w:r w:rsidRPr="00180CD7">
              <w:rPr>
                <w:color w:val="FF0000"/>
              </w:rPr>
              <w:t xml:space="preserve"> field if needed.</w:t>
            </w:r>
          </w:p>
          <w:p w14:paraId="1F63F119" w14:textId="3365D97C" w:rsidR="008E2F5F" w:rsidRDefault="008E2F5F" w:rsidP="009A7436">
            <w:pPr>
              <w:rPr>
                <w:rFonts w:eastAsia="等线"/>
                <w:lang w:eastAsia="zh-CN"/>
              </w:rPr>
            </w:pPr>
          </w:p>
        </w:tc>
      </w:tr>
    </w:tbl>
    <w:p w14:paraId="273C7276" w14:textId="3FA05795" w:rsidR="00274C19" w:rsidRDefault="00274C19" w:rsidP="00BB7181"/>
    <w:p w14:paraId="6A76A9EA" w14:textId="330C529A" w:rsidR="00511D27" w:rsidRDefault="00511D27" w:rsidP="003B2C76">
      <w:pPr>
        <w:pStyle w:val="3"/>
        <w:numPr>
          <w:ilvl w:val="2"/>
          <w:numId w:val="1"/>
        </w:numPr>
        <w:rPr>
          <w:b/>
          <w:bCs/>
        </w:rPr>
      </w:pPr>
      <w:r>
        <w:rPr>
          <w:b/>
          <w:bCs/>
        </w:rPr>
        <w:t>[</w:t>
      </w:r>
      <w:r w:rsidRPr="00710AD4">
        <w:rPr>
          <w:b/>
          <w:bCs/>
          <w:highlight w:val="yellow"/>
        </w:rPr>
        <w:t>H</w:t>
      </w:r>
      <w:r>
        <w:rPr>
          <w:b/>
          <w:bCs/>
        </w:rPr>
        <w:t>] 4</w:t>
      </w:r>
      <w:r w:rsidRPr="00511D2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t>Proposal 2.6-1rev1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a"/>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a"/>
        <w:numPr>
          <w:ilvl w:val="0"/>
          <w:numId w:val="25"/>
        </w:numPr>
      </w:pPr>
      <w:r>
        <w:t>FDRA field</w:t>
      </w:r>
    </w:p>
    <w:p w14:paraId="488534FE" w14:textId="77777777" w:rsidR="00241751" w:rsidRDefault="00241751" w:rsidP="00241751">
      <w:pPr>
        <w:pStyle w:val="a"/>
        <w:numPr>
          <w:ilvl w:val="0"/>
          <w:numId w:val="25"/>
        </w:numPr>
      </w:pPr>
      <w:r>
        <w:t>TDRA field Time domain resource assignment</w:t>
      </w:r>
    </w:p>
    <w:p w14:paraId="394ED0BC" w14:textId="77777777" w:rsidR="00241751" w:rsidRDefault="00241751" w:rsidP="00241751">
      <w:pPr>
        <w:pStyle w:val="a"/>
        <w:numPr>
          <w:ilvl w:val="0"/>
          <w:numId w:val="25"/>
        </w:numPr>
      </w:pPr>
      <w:r>
        <w:t xml:space="preserve">Modulation and coding scheme </w:t>
      </w:r>
    </w:p>
    <w:p w14:paraId="1FAA9BAF" w14:textId="77777777" w:rsidR="00241751" w:rsidRDefault="00241751" w:rsidP="00241751">
      <w:pPr>
        <w:pStyle w:val="a"/>
        <w:numPr>
          <w:ilvl w:val="0"/>
          <w:numId w:val="25"/>
        </w:numPr>
      </w:pPr>
      <w:r>
        <w:t>Redundancy version</w:t>
      </w:r>
    </w:p>
    <w:p w14:paraId="6F2344D0" w14:textId="77777777" w:rsidR="00241751" w:rsidRDefault="00241751" w:rsidP="00241751">
      <w:pPr>
        <w:pStyle w:val="a"/>
        <w:numPr>
          <w:ilvl w:val="0"/>
          <w:numId w:val="25"/>
        </w:numPr>
      </w:pPr>
      <w:r w:rsidRPr="00CB385B">
        <w:rPr>
          <w:color w:val="FF0000"/>
        </w:rPr>
        <w:t>FFS</w:t>
      </w:r>
      <w:r>
        <w:t xml:space="preserve">: </w:t>
      </w:r>
    </w:p>
    <w:p w14:paraId="3713E144" w14:textId="77777777" w:rsidR="00241751" w:rsidRDefault="00241751" w:rsidP="00241751">
      <w:pPr>
        <w:pStyle w:val="a"/>
        <w:numPr>
          <w:ilvl w:val="1"/>
          <w:numId w:val="25"/>
        </w:numPr>
      </w:pPr>
      <w:r>
        <w:t xml:space="preserve">MCCH change notification (if supported and only for MCCH), </w:t>
      </w:r>
    </w:p>
    <w:p w14:paraId="10B5B15E" w14:textId="77777777" w:rsidR="00241751" w:rsidRDefault="00241751" w:rsidP="00241751">
      <w:pPr>
        <w:pStyle w:val="a"/>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F2A6860" w14:textId="77777777" w:rsidR="00241751" w:rsidRDefault="00241751" w:rsidP="00241751">
      <w:pPr>
        <w:pStyle w:val="a"/>
        <w:numPr>
          <w:ilvl w:val="1"/>
          <w:numId w:val="25"/>
        </w:numPr>
      </w:pPr>
      <w:r>
        <w:t>VRB-to-PRB mapping</w:t>
      </w:r>
    </w:p>
    <w:p w14:paraId="58F2FD4C" w14:textId="7CEC1EF4" w:rsidR="00241751" w:rsidRPr="00180CD7" w:rsidRDefault="00241751" w:rsidP="00241751">
      <w:pPr>
        <w:pStyle w:val="a"/>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lastRenderedPageBreak/>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af1"/>
        <w:tblW w:w="0" w:type="auto"/>
        <w:tblLook w:val="04A0" w:firstRow="1" w:lastRow="0" w:firstColumn="1" w:lastColumn="0" w:noHBand="0" w:noVBand="1"/>
      </w:tblPr>
      <w:tblGrid>
        <w:gridCol w:w="1650"/>
        <w:gridCol w:w="7979"/>
      </w:tblGrid>
      <w:tr w:rsidR="00271E62" w14:paraId="4A166240" w14:textId="77777777" w:rsidTr="00D42E53">
        <w:tc>
          <w:tcPr>
            <w:tcW w:w="1650" w:type="dxa"/>
            <w:vAlign w:val="center"/>
          </w:tcPr>
          <w:p w14:paraId="029215F2" w14:textId="77777777" w:rsidR="00271E62" w:rsidRPr="00E6336E" w:rsidRDefault="00271E62" w:rsidP="00D42E53">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D42E53">
            <w:pPr>
              <w:jc w:val="center"/>
              <w:rPr>
                <w:b/>
                <w:bCs/>
                <w:sz w:val="22"/>
                <w:szCs w:val="22"/>
              </w:rPr>
            </w:pPr>
            <w:r w:rsidRPr="00E6336E">
              <w:rPr>
                <w:b/>
                <w:bCs/>
                <w:sz w:val="22"/>
                <w:szCs w:val="22"/>
              </w:rPr>
              <w:t>comments</w:t>
            </w:r>
          </w:p>
        </w:tc>
      </w:tr>
      <w:tr w:rsidR="00D6734F" w14:paraId="72AA5678" w14:textId="77777777" w:rsidTr="00D42E53">
        <w:tc>
          <w:tcPr>
            <w:tcW w:w="1650" w:type="dxa"/>
          </w:tcPr>
          <w:p w14:paraId="57C41D38" w14:textId="027E7580" w:rsidR="00D6734F" w:rsidRDefault="00D6734F" w:rsidP="00D6734F">
            <w:pPr>
              <w:rPr>
                <w:lang w:eastAsia="ko-KR"/>
              </w:rPr>
            </w:pPr>
            <w:r>
              <w:rPr>
                <w:lang w:eastAsia="ko-KR"/>
              </w:rPr>
              <w:t>NOKIA/NSB</w:t>
            </w:r>
          </w:p>
        </w:tc>
        <w:tc>
          <w:tcPr>
            <w:tcW w:w="7979" w:type="dxa"/>
          </w:tcPr>
          <w:p w14:paraId="19A1E3BC" w14:textId="486E691F" w:rsidR="00D6734F" w:rsidRDefault="00D6734F" w:rsidP="00D6734F">
            <w:pPr>
              <w:rPr>
                <w:lang w:eastAsia="ko-KR"/>
              </w:rPr>
            </w:pPr>
            <w:r>
              <w:rPr>
                <w:lang w:eastAsia="ko-KR"/>
              </w:rPr>
              <w:t>Support</w:t>
            </w:r>
          </w:p>
        </w:tc>
      </w:tr>
      <w:tr w:rsidR="003608DF" w14:paraId="2EAF4CEC" w14:textId="77777777" w:rsidTr="00D42E53">
        <w:tc>
          <w:tcPr>
            <w:tcW w:w="1650" w:type="dxa"/>
          </w:tcPr>
          <w:p w14:paraId="7719C8E1" w14:textId="7C0EC014" w:rsidR="003608DF" w:rsidRPr="003608DF" w:rsidRDefault="003608DF" w:rsidP="00D6734F">
            <w:pPr>
              <w:rPr>
                <w:rFonts w:eastAsia="等线" w:hint="eastAsia"/>
                <w:lang w:eastAsia="zh-CN"/>
              </w:rPr>
            </w:pPr>
            <w:r>
              <w:rPr>
                <w:rFonts w:eastAsia="等线" w:hint="eastAsia"/>
                <w:lang w:eastAsia="zh-CN"/>
              </w:rPr>
              <w:t>S</w:t>
            </w:r>
            <w:r>
              <w:rPr>
                <w:rFonts w:eastAsia="等线"/>
                <w:lang w:eastAsia="zh-CN"/>
              </w:rPr>
              <w:t>preadtrum</w:t>
            </w:r>
          </w:p>
        </w:tc>
        <w:tc>
          <w:tcPr>
            <w:tcW w:w="7979" w:type="dxa"/>
          </w:tcPr>
          <w:p w14:paraId="333C6304" w14:textId="65FECD2C" w:rsidR="003608DF" w:rsidRPr="003608DF" w:rsidRDefault="003608DF" w:rsidP="00D6734F">
            <w:pPr>
              <w:rPr>
                <w:rFonts w:eastAsia="等线" w:hint="eastAsia"/>
                <w:lang w:eastAsia="zh-CN"/>
              </w:rPr>
            </w:pPr>
            <w:r>
              <w:rPr>
                <w:rFonts w:eastAsia="等线" w:hint="eastAsia"/>
                <w:lang w:eastAsia="zh-CN"/>
              </w:rPr>
              <w:t>S</w:t>
            </w:r>
            <w:r>
              <w:rPr>
                <w:rFonts w:eastAsia="等线"/>
                <w:lang w:eastAsia="zh-CN"/>
              </w:rPr>
              <w:t xml:space="preserve">upport. </w:t>
            </w:r>
          </w:p>
        </w:tc>
      </w:tr>
    </w:tbl>
    <w:p w14:paraId="036802B3" w14:textId="77777777" w:rsidR="00EE2589" w:rsidRDefault="00EE2589" w:rsidP="00BB7181"/>
    <w:p w14:paraId="4AEF0C02" w14:textId="1974E683" w:rsidR="008E5B6E" w:rsidRPr="006E2C04" w:rsidRDefault="008E5B6E" w:rsidP="003B2C76">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3B2C76">
      <w:pPr>
        <w:pStyle w:val="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For RRC_IDLE/RRC_INACTIVE U</w:t>
            </w:r>
            <w:r w:rsidR="00FE168D" w:rsidRPr="00D45807">
              <w:rPr>
                <w:rFonts w:eastAsia="宋体"/>
                <w:sz w:val="16"/>
                <w:szCs w:val="16"/>
                <w:lang w:eastAsia="zh-CN"/>
              </w:rPr>
              <w:t>e</w:t>
            </w:r>
            <w:r w:rsidRPr="00D45807">
              <w:rPr>
                <w:rFonts w:eastAsia="宋体"/>
                <w:sz w:val="16"/>
                <w:szCs w:val="16"/>
                <w:lang w:eastAsia="zh-CN"/>
              </w:rPr>
              <w:t xml:space="preserv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3B2C76">
      <w:pPr>
        <w:pStyle w:val="3"/>
        <w:numPr>
          <w:ilvl w:val="2"/>
          <w:numId w:val="1"/>
        </w:numPr>
        <w:rPr>
          <w:b/>
          <w:bCs/>
        </w:rPr>
      </w:pPr>
      <w:r>
        <w:rPr>
          <w:b/>
          <w:bCs/>
        </w:rPr>
        <w:t>Tdoc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lastRenderedPageBreak/>
        <w:t>the CORESET configured within the CFR for GC-PDCCH can be applied for broadcast, multicast and unicast.</w:t>
      </w:r>
    </w:p>
    <w:p w14:paraId="3832CE78" w14:textId="77777777" w:rsidR="008E5B6E" w:rsidRDefault="008E5B6E" w:rsidP="008E5B6E">
      <w:pPr>
        <w:pStyle w:val="a"/>
        <w:numPr>
          <w:ilvl w:val="2"/>
          <w:numId w:val="25"/>
        </w:numPr>
      </w:pPr>
      <w:proofErr w:type="gramStart"/>
      <w:r>
        <w:t>networks</w:t>
      </w:r>
      <w:proofErr w:type="gramEnd"/>
      <w:r>
        <w:t xml:space="preserve">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Convida]</w:t>
      </w:r>
    </w:p>
    <w:p w14:paraId="4FC4136B" w14:textId="380E490C" w:rsidR="008E5B6E" w:rsidRDefault="008E5B6E" w:rsidP="008E5B6E">
      <w:pPr>
        <w:pStyle w:val="a"/>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302459C1" w:rsidR="008E5B6E" w:rsidRDefault="008E5B6E" w:rsidP="008E5B6E">
      <w:pPr>
        <w:pStyle w:val="a"/>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a"/>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CORESET configured by commonControlResourceSet; or</w:t>
      </w:r>
    </w:p>
    <w:p w14:paraId="024DDA9E" w14:textId="77777777" w:rsidR="008E5B6E" w:rsidRPr="002A3527" w:rsidRDefault="008E5B6E" w:rsidP="008E5B6E">
      <w:pPr>
        <w:pStyle w:val="a"/>
        <w:numPr>
          <w:ilvl w:val="3"/>
          <w:numId w:val="25"/>
        </w:numPr>
      </w:pPr>
      <w:r>
        <w:t>CORESET#0 and CORESET configured by commonControlResourceSet.</w:t>
      </w:r>
    </w:p>
    <w:p w14:paraId="7FC89438" w14:textId="77777777" w:rsidR="008E5B6E" w:rsidRDefault="008E5B6E" w:rsidP="003B2C76">
      <w:pPr>
        <w:pStyle w:val="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f1"/>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3B2C76">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f1"/>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等线"/>
                <w:lang w:eastAsia="zh-CN"/>
              </w:rPr>
            </w:pPr>
            <w:r>
              <w:rPr>
                <w:rFonts w:eastAsia="等线"/>
                <w:lang w:eastAsia="zh-CN"/>
              </w:rPr>
              <w:t>V</w:t>
            </w:r>
            <w:r w:rsidR="00F50E74">
              <w:rPr>
                <w:rFonts w:eastAsia="等线"/>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2F226393"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.7-2:OK</w:t>
            </w:r>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lastRenderedPageBreak/>
              <w:t>P2.7.2: Support, provided separate CFRs for MCCH and MTCH are supported, which is not yet the case. We propose the following clarifying reformulation:</w:t>
            </w:r>
          </w:p>
          <w:p w14:paraId="01816A3D" w14:textId="1DB6F1B7" w:rsidR="0014469B" w:rsidRDefault="0014469B" w:rsidP="0014469B">
            <w:pPr>
              <w:pStyle w:val="af3"/>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3"/>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lastRenderedPageBreak/>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af3"/>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he intention of Proposal 2.7-1 is not to allow IDLE/INACTIVE U</w:t>
            </w:r>
            <w:r w:rsidR="00FE168D">
              <w:rPr>
                <w:rFonts w:eastAsia="等线"/>
                <w:lang w:eastAsia="zh-CN"/>
              </w:rPr>
              <w:t>e</w:t>
            </w:r>
            <w:r>
              <w:rPr>
                <w:rFonts w:eastAsia="等线"/>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等线"/>
                <w:lang w:eastAsia="zh-CN"/>
              </w:rPr>
            </w:pPr>
            <w:r>
              <w:rPr>
                <w:rFonts w:eastAsia="等线"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宋体"/>
                <w:highlight w:val="green"/>
              </w:rPr>
            </w:pPr>
            <w:r w:rsidRPr="000A13B3">
              <w:rPr>
                <w:rFonts w:eastAsia="宋体"/>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a"/>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a"/>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a"/>
              <w:numPr>
                <w:ilvl w:val="1"/>
                <w:numId w:val="13"/>
              </w:numPr>
              <w:spacing w:after="0"/>
            </w:pPr>
            <w:r w:rsidRPr="000A13B3">
              <w:t>CORESET configured by commonControlResourceSet; or</w:t>
            </w:r>
          </w:p>
          <w:p w14:paraId="050F0C09" w14:textId="77777777" w:rsidR="00B836D5" w:rsidRPr="000A13B3" w:rsidRDefault="00B836D5" w:rsidP="00B836D5">
            <w:pPr>
              <w:pStyle w:val="a"/>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等线"/>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等线"/>
                <w:lang w:eastAsia="zh-CN"/>
              </w:rPr>
            </w:pPr>
            <w:r>
              <w:rPr>
                <w:rFonts w:eastAsia="等线" w:hint="eastAsia"/>
                <w:lang w:eastAsia="zh-CN"/>
              </w:rPr>
              <w:t>Media</w:t>
            </w:r>
            <w:r>
              <w:rPr>
                <w:rFonts w:eastAsia="等线"/>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lastRenderedPageBreak/>
              <w:t xml:space="preserve">We have the </w:t>
            </w:r>
            <w:r w:rsidR="00AF79A9">
              <w:rPr>
                <w:bCs/>
              </w:rPr>
              <w:t>same</w:t>
            </w:r>
            <w:r w:rsidRPr="00064468">
              <w:rPr>
                <w:bCs/>
              </w:rPr>
              <w:t xml:space="preserve"> concern with CATT. Besides, </w:t>
            </w:r>
            <w:r w:rsidRPr="00064468">
              <w:rPr>
                <w:rFonts w:eastAsia="等线"/>
                <w:lang w:eastAsia="zh-CN"/>
              </w:rPr>
              <w:t>This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3B2C76">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3B2C76">
      <w:pPr>
        <w:pStyle w:val="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xml:space="preserve">, </w:t>
      </w:r>
      <w:proofErr w:type="gramStart"/>
      <w:r w:rsidR="003406A4">
        <w:rPr>
          <w:rFonts w:eastAsia="Times New Roman"/>
        </w:rPr>
        <w:t>RAN1#</w:t>
      </w:r>
      <w:proofErr w:type="gramEnd"/>
      <w:r w:rsidR="003406A4">
        <w:rPr>
          <w:rFonts w:eastAsia="Times New Roman"/>
        </w:rPr>
        <w:t>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3B2C76">
      <w:pPr>
        <w:pStyle w:val="3"/>
        <w:numPr>
          <w:ilvl w:val="2"/>
          <w:numId w:val="1"/>
        </w:numPr>
        <w:rPr>
          <w:b/>
          <w:bCs/>
        </w:rPr>
      </w:pPr>
      <w:r>
        <w:rPr>
          <w:b/>
          <w:bCs/>
        </w:rPr>
        <w:t>Tdoc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13A7290E" w:rsidR="00EA2495" w:rsidRDefault="00EA2495" w:rsidP="00BB49B8">
      <w:pPr>
        <w:pStyle w:val="a"/>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53DE750D" w:rsidR="00B91061" w:rsidRDefault="007B2E66" w:rsidP="00BB49B8">
      <w:pPr>
        <w:pStyle w:val="a"/>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a"/>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2553F288" w:rsidR="001B778F" w:rsidRDefault="001B778F" w:rsidP="00BB49B8">
      <w:pPr>
        <w:pStyle w:val="a"/>
        <w:numPr>
          <w:ilvl w:val="1"/>
          <w:numId w:val="24"/>
        </w:numPr>
      </w:pPr>
      <w:r>
        <w:lastRenderedPageBreak/>
        <w:t>Proposal 9: For slot-level repetition for group-common PDSCH for RRC_IDLE/INACTIVE U</w:t>
      </w:r>
      <w:r w:rsidR="00FE168D">
        <w:t>e</w:t>
      </w:r>
      <w:r>
        <w:t>s receiving broadcast,</w:t>
      </w:r>
    </w:p>
    <w:p w14:paraId="5C27A862" w14:textId="77777777" w:rsidR="001B778F" w:rsidRDefault="001B778F" w:rsidP="00BB49B8">
      <w:pPr>
        <w:pStyle w:val="a"/>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a"/>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a"/>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a"/>
        <w:numPr>
          <w:ilvl w:val="1"/>
          <w:numId w:val="24"/>
        </w:numPr>
      </w:pPr>
      <w:r w:rsidRPr="009D698F">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18DA9D2F"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a"/>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a"/>
        <w:numPr>
          <w:ilvl w:val="0"/>
          <w:numId w:val="24"/>
        </w:numPr>
      </w:pPr>
      <w:r>
        <w:t>In [</w:t>
      </w:r>
      <w:r w:rsidRPr="004A6143">
        <w:t>R1-2108028</w:t>
      </w:r>
      <w:r>
        <w:t>, Convida]</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a"/>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3B2C76">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3B2C76">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f1"/>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等线"/>
                <w:lang w:eastAsia="zh-CN"/>
              </w:rPr>
              <w:t>V</w:t>
            </w:r>
            <w:r w:rsidR="00F50E74">
              <w:rPr>
                <w:rFonts w:eastAsia="等线"/>
                <w:lang w:eastAsia="zh-CN"/>
              </w:rPr>
              <w:t>ivo</w:t>
            </w:r>
          </w:p>
        </w:tc>
        <w:tc>
          <w:tcPr>
            <w:tcW w:w="7985" w:type="dxa"/>
          </w:tcPr>
          <w:p w14:paraId="5BA7479F" w14:textId="0B0C39B5" w:rsidR="00F50E74" w:rsidRDefault="00F50E74" w:rsidP="00F50E74">
            <w:r>
              <w:rPr>
                <w:rFonts w:eastAsia="等线"/>
                <w:lang w:eastAsia="zh-CN"/>
              </w:rPr>
              <w:t>One clarification question, does this proposal also apply to ‘</w:t>
            </w:r>
            <w:r>
              <w:rPr>
                <w:rFonts w:eastAsia="等线"/>
              </w:rPr>
              <w:t>f</w:t>
            </w:r>
            <w:r>
              <w:t>or broadcast reception with U</w:t>
            </w:r>
            <w:r w:rsidR="00FE168D">
              <w:t>e</w:t>
            </w:r>
            <w:r>
              <w:t>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1A28A125"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62059FA1" w:rsidR="00022C1D" w:rsidRDefault="00022C1D" w:rsidP="0014469B">
            <w:pPr>
              <w:rPr>
                <w:rFonts w:eastAsia="等线"/>
                <w:lang w:eastAsia="zh-CN"/>
              </w:rPr>
            </w:pPr>
            <w:r>
              <w:rPr>
                <w:rFonts w:eastAsia="等线"/>
                <w:lang w:eastAsia="zh-CN"/>
              </w:rPr>
              <w:t>Regarding the second FFS, we have the agreement for RRC connected U</w:t>
            </w:r>
            <w:r w:rsidR="00FE168D">
              <w:rPr>
                <w:rFonts w:eastAsia="等线"/>
                <w:lang w:eastAsia="zh-CN"/>
              </w:rPr>
              <w:t>e</w:t>
            </w:r>
            <w:r>
              <w:rPr>
                <w:rFonts w:eastAsia="等线"/>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 xml:space="preserve">RRC connected </w:t>
            </w:r>
            <w:proofErr w:type="gramStart"/>
            <w:r>
              <w:rPr>
                <w:rFonts w:eastAsia="等线"/>
                <w:lang w:eastAsia="zh-CN"/>
              </w:rPr>
              <w:t>U</w:t>
            </w:r>
            <w:r w:rsidR="00FE168D">
              <w:rPr>
                <w:rFonts w:eastAsia="等线"/>
                <w:lang w:eastAsia="zh-CN"/>
              </w:rPr>
              <w:t>e</w:t>
            </w:r>
            <w:r>
              <w:rPr>
                <w:rFonts w:eastAsia="等线"/>
                <w:lang w:eastAsia="zh-CN"/>
              </w:rPr>
              <w:t>s</w:t>
            </w:r>
            <w:r>
              <w:rPr>
                <w:rFonts w:ascii="Times" w:hAnsi="Times"/>
                <w:szCs w:val="24"/>
                <w:lang w:eastAsia="x-none"/>
              </w:rPr>
              <w:t>, that</w:t>
            </w:r>
            <w:proofErr w:type="gramEnd"/>
            <w:r>
              <w:rPr>
                <w:rFonts w:ascii="Times" w:hAnsi="Times"/>
                <w:szCs w:val="24"/>
                <w:lang w:eastAsia="x-none"/>
              </w:rPr>
              <w:t xml:space="preserve">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@vivo: the scope of the proposal is U</w:t>
            </w:r>
            <w:r w:rsidR="00FE168D">
              <w:rPr>
                <w:rFonts w:eastAsia="Malgun Gothic"/>
                <w:lang w:eastAsia="ko-KR"/>
              </w:rPr>
              <w:t>e</w:t>
            </w:r>
            <w:r>
              <w:rPr>
                <w:rFonts w:eastAsia="Malgun Gothic"/>
                <w:lang w:eastAsia="ko-KR"/>
              </w:rPr>
              <w:t>s in RRC idle/inactive states.</w:t>
            </w:r>
          </w:p>
          <w:p w14:paraId="69B8ED19" w14:textId="2F924FD2"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Malgun Gothic"/>
                <w:lang w:eastAsia="ko-KR"/>
              </w:rPr>
              <w:t>e</w:t>
            </w:r>
            <w:r>
              <w:rPr>
                <w:rFonts w:eastAsia="Malgun Gothic"/>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3B2C76">
      <w:pPr>
        <w:pStyle w:val="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lastRenderedPageBreak/>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af1"/>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等线" w:hint="eastAsia"/>
                <w:lang w:eastAsia="zh-CN"/>
              </w:rPr>
              <w:t>T</w:t>
            </w:r>
            <w:r>
              <w:rPr>
                <w:rFonts w:eastAsia="等线"/>
                <w:lang w:eastAsia="zh-CN"/>
              </w:rPr>
              <w:t>D Tech, Chengdu TD Tech</w:t>
            </w:r>
          </w:p>
        </w:tc>
        <w:tc>
          <w:tcPr>
            <w:tcW w:w="7985" w:type="dxa"/>
          </w:tcPr>
          <w:p w14:paraId="72005B2A" w14:textId="4CC023D5" w:rsidR="000E30C7" w:rsidRDefault="000E30C7" w:rsidP="000E30C7">
            <w:r>
              <w:rPr>
                <w:rFonts w:eastAsia="等线" w:hint="eastAsia"/>
                <w:lang w:eastAsia="zh-CN"/>
              </w:rPr>
              <w:t>O</w:t>
            </w:r>
            <w:r>
              <w:rPr>
                <w:rFonts w:eastAsia="等线"/>
                <w:lang w:eastAsia="zh-CN"/>
              </w:rPr>
              <w:t>K</w:t>
            </w:r>
          </w:p>
        </w:tc>
      </w:tr>
      <w:tr w:rsidR="00B836D5" w14:paraId="3AD16753" w14:textId="77777777" w:rsidTr="00877808">
        <w:tc>
          <w:tcPr>
            <w:tcW w:w="1644" w:type="dxa"/>
          </w:tcPr>
          <w:p w14:paraId="4BA14A4D" w14:textId="06FEA2B9" w:rsidR="00B836D5" w:rsidRDefault="00B836D5" w:rsidP="000E30C7">
            <w:pPr>
              <w:rPr>
                <w:rFonts w:eastAsia="等线"/>
                <w:lang w:eastAsia="zh-CN"/>
              </w:rPr>
            </w:pPr>
            <w:r>
              <w:rPr>
                <w:rFonts w:eastAsia="等线" w:hint="eastAsia"/>
                <w:lang w:eastAsia="zh-CN"/>
              </w:rPr>
              <w:t>CATT</w:t>
            </w:r>
          </w:p>
        </w:tc>
        <w:tc>
          <w:tcPr>
            <w:tcW w:w="7985" w:type="dxa"/>
          </w:tcPr>
          <w:p w14:paraId="05AC3748" w14:textId="50BC0C63" w:rsidR="00B836D5" w:rsidRDefault="00B836D5" w:rsidP="000E30C7">
            <w:pPr>
              <w:rPr>
                <w:rFonts w:eastAsia="等线"/>
                <w:lang w:eastAsia="zh-CN"/>
              </w:rPr>
            </w:pPr>
            <w:r>
              <w:rPr>
                <w:rFonts w:eastAsia="等线"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等线"/>
                <w:lang w:eastAsia="zh-CN"/>
              </w:rPr>
            </w:pPr>
            <w:r>
              <w:rPr>
                <w:lang w:eastAsia="ko-KR"/>
              </w:rPr>
              <w:t>Lenovo, Motorola Mobility</w:t>
            </w:r>
          </w:p>
        </w:tc>
        <w:tc>
          <w:tcPr>
            <w:tcW w:w="7985" w:type="dxa"/>
          </w:tcPr>
          <w:p w14:paraId="378CE179" w14:textId="138CF809" w:rsidR="0048755F" w:rsidRDefault="0048755F" w:rsidP="0048755F">
            <w:pPr>
              <w:rPr>
                <w:rFonts w:eastAsia="等线"/>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等线"/>
                <w:lang w:val="es-ES" w:eastAsia="zh-CN"/>
              </w:rPr>
              <w:t>CMCC</w:t>
            </w:r>
          </w:p>
        </w:tc>
        <w:tc>
          <w:tcPr>
            <w:tcW w:w="7985" w:type="dxa"/>
          </w:tcPr>
          <w:p w14:paraId="08D963C6" w14:textId="46876922" w:rsidR="009D4891" w:rsidRPr="001B26C9" w:rsidRDefault="009D4891" w:rsidP="009D4891">
            <w:pPr>
              <w:rPr>
                <w:rFonts w:eastAsiaTheme="minorEastAsia"/>
                <w:lang w:eastAsia="ja-JP"/>
              </w:rPr>
            </w:pPr>
            <w:r>
              <w:rPr>
                <w:rFonts w:eastAsia="等线"/>
                <w:lang w:val="es-ES" w:eastAsia="zh-CN"/>
              </w:rPr>
              <w:t>Support</w:t>
            </w:r>
          </w:p>
        </w:tc>
      </w:tr>
      <w:tr w:rsidR="00117718" w14:paraId="777D16DE" w14:textId="77777777" w:rsidTr="00877808">
        <w:tc>
          <w:tcPr>
            <w:tcW w:w="1644" w:type="dxa"/>
          </w:tcPr>
          <w:p w14:paraId="67FE8E5D" w14:textId="6E320F62" w:rsidR="00117718" w:rsidRDefault="00117718" w:rsidP="009D4891">
            <w:pPr>
              <w:rPr>
                <w:rFonts w:eastAsia="等线"/>
                <w:lang w:val="es-ES" w:eastAsia="zh-CN"/>
              </w:rPr>
            </w:pPr>
            <w:r>
              <w:rPr>
                <w:rFonts w:eastAsia="等线" w:hint="eastAsia"/>
                <w:lang w:val="es-ES" w:eastAsia="zh-CN"/>
              </w:rPr>
              <w:t>Z</w:t>
            </w:r>
            <w:r>
              <w:rPr>
                <w:rFonts w:eastAsia="等线"/>
                <w:lang w:val="es-ES" w:eastAsia="zh-CN"/>
              </w:rPr>
              <w:t>TE</w:t>
            </w:r>
          </w:p>
        </w:tc>
        <w:tc>
          <w:tcPr>
            <w:tcW w:w="7985" w:type="dxa"/>
          </w:tcPr>
          <w:p w14:paraId="2BA86D7D" w14:textId="397E9542" w:rsidR="00117718" w:rsidRDefault="00117718" w:rsidP="009D4891">
            <w:pPr>
              <w:rPr>
                <w:rFonts w:eastAsia="等线"/>
                <w:lang w:val="es-ES" w:eastAsia="zh-CN"/>
              </w:rPr>
            </w:pPr>
            <w:r>
              <w:rPr>
                <w:rFonts w:eastAsia="等线" w:hint="eastAsia"/>
                <w:lang w:val="es-ES" w:eastAsia="zh-CN"/>
              </w:rPr>
              <w:t>S</w:t>
            </w:r>
            <w:r>
              <w:rPr>
                <w:rFonts w:eastAsia="等线"/>
                <w:lang w:val="es-ES" w:eastAsia="zh-CN"/>
              </w:rPr>
              <w:t>upport</w:t>
            </w:r>
          </w:p>
        </w:tc>
      </w:tr>
    </w:tbl>
    <w:p w14:paraId="2D019F85" w14:textId="77777777" w:rsidR="00BD3D19" w:rsidRDefault="00BD3D19" w:rsidP="00187589"/>
    <w:p w14:paraId="7236F3F7" w14:textId="4C469A64" w:rsidR="007800B8" w:rsidRPr="007800B8" w:rsidRDefault="007800B8" w:rsidP="003B2C76">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3B2C76">
      <w:pPr>
        <w:pStyle w:val="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lastRenderedPageBreak/>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2C76">
      <w:pPr>
        <w:pStyle w:val="3"/>
        <w:numPr>
          <w:ilvl w:val="2"/>
          <w:numId w:val="1"/>
        </w:numPr>
        <w:rPr>
          <w:b/>
          <w:bCs/>
        </w:rPr>
      </w:pPr>
      <w:r>
        <w:rPr>
          <w:b/>
          <w:bCs/>
        </w:rPr>
        <w:t>Tdoc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a"/>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a"/>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3E4B94B6" w:rsidR="005B151E" w:rsidRDefault="00565188" w:rsidP="005B151E">
      <w:pPr>
        <w:pStyle w:val="a"/>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 xml:space="preserve">SPS is beneficial to reduce PDCCH overhead. Based on RAN2 agreements, a UE can know the start/end of broadcast session by MCCH change notification. Therefore, SPS will work without activation/deactivation commands. Configurations required to receive SPS group-common PDSCH </w:t>
      </w:r>
      <w:r w:rsidRPr="00565188">
        <w:lastRenderedPageBreak/>
        <w:t>can be included in the MCCH. In other words, SPS group-common PDSCH with the same concept as Type-1 CG-PUSCH should be supported</w:t>
      </w:r>
      <w:r>
        <w:t>.</w:t>
      </w:r>
    </w:p>
    <w:p w14:paraId="44AF1740" w14:textId="0E648667" w:rsidR="00565188" w:rsidRDefault="00565188" w:rsidP="00565188">
      <w:pPr>
        <w:pStyle w:val="a"/>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Convida]</w:t>
      </w:r>
    </w:p>
    <w:p w14:paraId="4EA7D77B" w14:textId="22A18C96" w:rsidR="00A5087A" w:rsidRDefault="00A25784" w:rsidP="00A5087A">
      <w:pPr>
        <w:pStyle w:val="a"/>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a"/>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a"/>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a"/>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3B2C76">
      <w:pPr>
        <w:pStyle w:val="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f1"/>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lastRenderedPageBreak/>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3D3D0EC1" w:rsidR="00022C1D" w:rsidRDefault="00022C1D" w:rsidP="0014469B">
            <w:pPr>
              <w:rPr>
                <w:rFonts w:eastAsia="等线"/>
                <w:lang w:eastAsia="zh-CN"/>
              </w:rPr>
            </w:pPr>
            <w:r>
              <w:rPr>
                <w:rFonts w:eastAsia="等线" w:hint="eastAsia"/>
                <w:lang w:eastAsia="zh-CN"/>
              </w:rPr>
              <w:t>I</w:t>
            </w:r>
            <w:r>
              <w:rPr>
                <w:rFonts w:eastAsia="等线"/>
                <w:lang w:eastAsia="zh-CN"/>
              </w:rPr>
              <w:t>n addition, we think the PDCCH activation/deactivation based SPS can not be used for RRC IDLE/INACTIVE U</w:t>
            </w:r>
            <w:r w:rsidR="00FE168D">
              <w:rPr>
                <w:rFonts w:eastAsia="等线"/>
                <w:lang w:eastAsia="zh-CN"/>
              </w:rPr>
              <w:t>e</w:t>
            </w:r>
            <w:r>
              <w:rPr>
                <w:rFonts w:eastAsia="等线"/>
                <w:lang w:eastAsia="zh-CN"/>
              </w:rPr>
              <w:t>s.</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w:t>
            </w:r>
            <w:r w:rsidR="00FE168D">
              <w:rPr>
                <w:rFonts w:eastAsia="Malgun Gothic"/>
                <w:lang w:eastAsia="ko-KR"/>
              </w:rPr>
              <w:t>e</w:t>
            </w:r>
            <w:r>
              <w:rPr>
                <w:rFonts w:eastAsia="Malgun Gothic"/>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t>Convida</w:t>
            </w:r>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宋体"/>
                <w:lang w:eastAsia="zh-CN"/>
              </w:rPr>
              <w:t>MBS for IDLE/INACTIVE U</w:t>
            </w:r>
            <w:r w:rsidR="00FE168D" w:rsidRPr="00D02A5B">
              <w:rPr>
                <w:rFonts w:eastAsia="宋体"/>
                <w:lang w:eastAsia="zh-CN"/>
              </w:rPr>
              <w:t>e</w:t>
            </w:r>
            <w:r w:rsidRPr="00D02A5B">
              <w:rPr>
                <w:rFonts w:eastAsia="宋体"/>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Although there are 11 companies that are fine/support including SPS for broadcast reception with U</w:t>
            </w:r>
            <w:r w:rsidR="00FE168D">
              <w:rPr>
                <w:rFonts w:eastAsia="Malgun Gothic"/>
                <w:lang w:eastAsia="ko-KR"/>
              </w:rPr>
              <w:t>e</w:t>
            </w:r>
            <w:r>
              <w:rPr>
                <w:rFonts w:eastAsia="Malgun Gothic"/>
                <w:lang w:eastAsia="ko-KR"/>
              </w:rPr>
              <w:t>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 xml:space="preserve">Could proponents provide further explanations to address </w:t>
            </w:r>
            <w:proofErr w:type="gramStart"/>
            <w:r w:rsidR="00630A05" w:rsidRPr="00397B86">
              <w:rPr>
                <w:b/>
                <w:bCs/>
                <w:color w:val="FF0000"/>
              </w:rPr>
              <w:t>companies</w:t>
            </w:r>
            <w:proofErr w:type="gramEnd"/>
            <w:r w:rsidR="00630A05" w:rsidRPr="00397B86">
              <w:rPr>
                <w:b/>
                <w:bCs/>
                <w:color w:val="FF0000"/>
              </w:rPr>
              <w:t xml:space="preserve">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@vivo, this proposal addresses RRC idle/inactive U</w:t>
            </w:r>
            <w:r w:rsidR="00FE168D">
              <w:rPr>
                <w:rFonts w:eastAsia="Malgun Gothic"/>
                <w:lang w:eastAsia="ko-KR"/>
              </w:rPr>
              <w:t>e</w:t>
            </w:r>
            <w:r>
              <w:rPr>
                <w:rFonts w:eastAsia="Malgun Gothic"/>
                <w:lang w:eastAsia="ko-KR"/>
              </w:rPr>
              <w:t>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等线" w:hint="eastAsia"/>
                <w:lang w:eastAsia="zh-CN"/>
              </w:rPr>
              <w:t xml:space="preserve"> </w:t>
            </w:r>
            <w:r>
              <w:rPr>
                <w:rFonts w:eastAsia="等线"/>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42E2E3" w14:textId="77777777" w:rsidR="00FE168D" w:rsidRDefault="00FE168D" w:rsidP="00E118F0">
            <w:pPr>
              <w:rPr>
                <w:rFonts w:eastAsia="等线"/>
                <w:lang w:eastAsia="zh-CN"/>
              </w:rPr>
            </w:pPr>
            <w:r>
              <w:rPr>
                <w:rFonts w:eastAsia="等线" w:hint="eastAsia"/>
                <w:lang w:eastAsia="zh-CN"/>
              </w:rPr>
              <w:t>W</w:t>
            </w:r>
            <w:r>
              <w:rPr>
                <w:rFonts w:eastAsia="等线"/>
                <w:lang w:eastAsia="zh-CN"/>
              </w:rPr>
              <w:t xml:space="preserve">e have concern to support broadcast SPS. </w:t>
            </w:r>
          </w:p>
          <w:p w14:paraId="6E39705C" w14:textId="3179BA46" w:rsidR="00FE168D" w:rsidRDefault="00FE168D" w:rsidP="00E118F0">
            <w:pPr>
              <w:rPr>
                <w:rFonts w:eastAsia="等线"/>
                <w:lang w:eastAsia="zh-CN"/>
              </w:rPr>
            </w:pPr>
            <w:r>
              <w:rPr>
                <w:rFonts w:eastAsia="等线"/>
                <w:lang w:eastAsia="zh-CN"/>
              </w:rPr>
              <w:lastRenderedPageBreak/>
              <w:t xml:space="preserve">Assuming broadcast has no ACK/NACK feedback, then </w:t>
            </w:r>
            <w:r w:rsidR="00277C26">
              <w:rPr>
                <w:rFonts w:eastAsia="等线"/>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3B2C76">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3B2C76">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For RRC_IDLE/RRC_INACTIVE U</w:t>
            </w:r>
            <w:r w:rsidR="00277C26" w:rsidRPr="002930D3">
              <w:rPr>
                <w:rFonts w:eastAsia="宋体"/>
                <w:sz w:val="16"/>
                <w:szCs w:val="16"/>
                <w:lang w:eastAsia="x-none"/>
              </w:rPr>
              <w:t>e</w:t>
            </w:r>
            <w:r w:rsidRPr="002930D3">
              <w:rPr>
                <w:rFonts w:eastAsia="宋体"/>
                <w:sz w:val="16"/>
                <w:szCs w:val="16"/>
                <w:lang w:eastAsia="x-none"/>
              </w:rPr>
              <w:t xml:space="preserv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3B2C76">
      <w:pPr>
        <w:pStyle w:val="3"/>
        <w:numPr>
          <w:ilvl w:val="2"/>
          <w:numId w:val="1"/>
        </w:numPr>
        <w:rPr>
          <w:b/>
          <w:bCs/>
        </w:rPr>
      </w:pPr>
      <w:r>
        <w:rPr>
          <w:b/>
          <w:bCs/>
        </w:rPr>
        <w:t>Tdoc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lastRenderedPageBreak/>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a"/>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Spreadtrum]</w:t>
      </w:r>
    </w:p>
    <w:p w14:paraId="75C77FB7" w14:textId="64B2670B" w:rsidR="00B32F4C" w:rsidRDefault="00B32F4C" w:rsidP="00B32F4C">
      <w:pPr>
        <w:pStyle w:val="a"/>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36269CE1" w:rsidR="00B32F4C" w:rsidRDefault="00B32F4C" w:rsidP="00B32F4C">
      <w:pPr>
        <w:pStyle w:val="a"/>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a"/>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a"/>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a"/>
        <w:numPr>
          <w:ilvl w:val="0"/>
          <w:numId w:val="24"/>
        </w:numPr>
      </w:pPr>
      <w:r>
        <w:lastRenderedPageBreak/>
        <w:t>In [</w:t>
      </w:r>
      <w:r w:rsidRPr="00A875C8">
        <w:t>R1-2107095</w:t>
      </w:r>
      <w:r>
        <w:t>, Futurewei]</w:t>
      </w:r>
    </w:p>
    <w:p w14:paraId="0B8927B4" w14:textId="027DB94F" w:rsidR="00B32F4C" w:rsidRDefault="00B32F4C" w:rsidP="00B32F4C">
      <w:pPr>
        <w:pStyle w:val="a"/>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f0"/>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a"/>
        <w:numPr>
          <w:ilvl w:val="1"/>
          <w:numId w:val="24"/>
        </w:numPr>
      </w:pPr>
      <w:r w:rsidRPr="007B6A8A">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a"/>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3B2C76">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lastRenderedPageBreak/>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lastRenderedPageBreak/>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2D6BE713" w:rsidR="00B32F4C" w:rsidRDefault="00B32F4C" w:rsidP="00F9279B">
      <w:pPr>
        <w:pStyle w:val="a"/>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a"/>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f1"/>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等线"/>
                <w:lang w:eastAsia="zh-CN"/>
              </w:rPr>
            </w:pPr>
            <w:r>
              <w:t xml:space="preserve">Regarding to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lastRenderedPageBreak/>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QCLed with the TRS which may not be always present. Besides, the TRS in IDLE is still QCLed with SSB. To us, further allowing </w:t>
            </w:r>
            <w:r w:rsidRPr="00F31502">
              <w:rPr>
                <w:rFonts w:eastAsia="等线"/>
                <w:lang w:eastAsia="zh-CN"/>
              </w:rPr>
              <w:t>GC-PDCCH/PDSCH</w:t>
            </w:r>
            <w:r>
              <w:rPr>
                <w:rFonts w:eastAsia="等线"/>
                <w:lang w:eastAsia="zh-CN"/>
              </w:rPr>
              <w:t xml:space="preserve"> to be QCLed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lastRenderedPageBreak/>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lastRenderedPageBreak/>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a"/>
            </w:pPr>
            <w:r>
              <w:t>multiple GC-PDCCH, one per narrow beam, each pointing to the same GC-PDSCH in a different potentially wider beam.</w:t>
            </w:r>
          </w:p>
          <w:p w14:paraId="5AC547DA" w14:textId="77777777" w:rsidR="00FF3FD8" w:rsidRDefault="00FF3FD8" w:rsidP="00FF3FD8">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a"/>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a"/>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3B2C76">
      <w:pPr>
        <w:pStyle w:val="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a"/>
      </w:pPr>
      <w:r>
        <w:t>multiple GC-PDCCH, one per narrow beam, each pointing to the same GC-PDSCH in a different potentially wider beam.</w:t>
      </w:r>
    </w:p>
    <w:p w14:paraId="0A3771BD" w14:textId="77777777" w:rsidR="00865C21" w:rsidRDefault="00865C21" w:rsidP="00865C21">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a"/>
        <w:numPr>
          <w:ilvl w:val="0"/>
          <w:numId w:val="50"/>
        </w:numPr>
        <w:ind w:leftChars="280" w:left="920"/>
        <w:rPr>
          <w:iCs/>
        </w:rPr>
      </w:pPr>
      <w:r w:rsidRPr="0041078C">
        <w:rPr>
          <w:iCs/>
        </w:rPr>
        <w:lastRenderedPageBreak/>
        <w:t>mapping of SSB index to GC-PDCCH MO across transmission window can be disabled by network.</w:t>
      </w:r>
    </w:p>
    <w:p w14:paraId="316F0278" w14:textId="77777777" w:rsidR="00865C21" w:rsidRPr="0041078C" w:rsidRDefault="00865C21" w:rsidP="00865C21">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a"/>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af1"/>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等线" w:hint="eastAsia"/>
                <w:lang w:eastAsia="zh-CN"/>
              </w:rPr>
              <w:t>T</w:t>
            </w:r>
            <w:r>
              <w:rPr>
                <w:rFonts w:eastAsia="等线"/>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等线"/>
                <w:b/>
                <w:bCs/>
                <w:color w:val="FF0000"/>
                <w:lang w:eastAsia="zh-CN"/>
              </w:rPr>
            </w:pPr>
            <w:r>
              <w:rPr>
                <w:rFonts w:eastAsia="等线" w:hint="eastAsia"/>
                <w:b/>
                <w:bCs/>
                <w:color w:val="FF0000"/>
                <w:lang w:eastAsia="zh-CN"/>
              </w:rPr>
              <w:t>P</w:t>
            </w:r>
            <w:r>
              <w:rPr>
                <w:rFonts w:eastAsia="等线"/>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a"/>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a"/>
              <w:numPr>
                <w:ilvl w:val="0"/>
                <w:numId w:val="50"/>
              </w:numPr>
              <w:ind w:leftChars="280" w:left="920"/>
              <w:rPr>
                <w:iCs/>
              </w:rPr>
            </w:pPr>
            <w:r w:rsidRPr="006B3347">
              <w:rPr>
                <w:iCs/>
              </w:rPr>
              <w:t xml:space="preserve">the number of actual transmitted SSBs </w:t>
            </w:r>
            <w:r>
              <w:rPr>
                <w:rFonts w:eastAsia="等线" w:hint="eastAsia"/>
                <w:iCs/>
                <w:lang w:eastAsia="zh-CN"/>
              </w:rPr>
              <w:t>c</w:t>
            </w:r>
            <w:r>
              <w:rPr>
                <w:rFonts w:eastAsia="等线"/>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a"/>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a"/>
              <w:numPr>
                <w:ilvl w:val="0"/>
                <w:numId w:val="50"/>
              </w:numPr>
              <w:ind w:leftChars="280" w:left="920"/>
              <w:rPr>
                <w:iCs/>
              </w:rPr>
            </w:pPr>
            <w:r w:rsidRPr="0041078C">
              <w:rPr>
                <w:iCs/>
              </w:rPr>
              <w:lastRenderedPageBreak/>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a"/>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877808">
        <w:tc>
          <w:tcPr>
            <w:tcW w:w="1644" w:type="dxa"/>
          </w:tcPr>
          <w:p w14:paraId="155963EC" w14:textId="348A8095" w:rsidR="00277C26" w:rsidRDefault="00277C26" w:rsidP="00A5139D">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7886D790" w14:textId="77777777" w:rsidR="00277C26" w:rsidRDefault="00277C26" w:rsidP="00A5139D">
            <w:pPr>
              <w:rPr>
                <w:rFonts w:eastAsia="等线"/>
                <w:b/>
                <w:bCs/>
                <w:color w:val="FF0000"/>
                <w:lang w:eastAsia="zh-CN"/>
              </w:rPr>
            </w:pPr>
            <w:r>
              <w:rPr>
                <w:rFonts w:eastAsia="等线" w:hint="eastAsia"/>
                <w:b/>
                <w:bCs/>
                <w:color w:val="FF0000"/>
                <w:lang w:eastAsia="zh-CN"/>
              </w:rPr>
              <w:t>2</w:t>
            </w:r>
            <w:r>
              <w:rPr>
                <w:rFonts w:eastAsia="等线"/>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等线"/>
                <w:b/>
                <w:bCs/>
                <w:color w:val="FF0000"/>
                <w:lang w:eastAsia="zh-CN"/>
              </w:rPr>
            </w:pPr>
            <w:r>
              <w:rPr>
                <w:rFonts w:eastAsia="等线"/>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等线"/>
                <w:lang w:eastAsia="zh-CN"/>
              </w:rPr>
            </w:pPr>
            <w:r>
              <w:rPr>
                <w:rFonts w:eastAsia="等线" w:hint="eastAsia"/>
                <w:lang w:eastAsia="zh-CN"/>
              </w:rPr>
              <w:t>CATT</w:t>
            </w:r>
          </w:p>
        </w:tc>
        <w:tc>
          <w:tcPr>
            <w:tcW w:w="7985" w:type="dxa"/>
          </w:tcPr>
          <w:p w14:paraId="60EA3ADD" w14:textId="3F2D05B9" w:rsidR="00B836D5" w:rsidRDefault="00B836D5" w:rsidP="00A5139D">
            <w:pPr>
              <w:rPr>
                <w:rFonts w:eastAsia="等线"/>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等线"/>
                <w:lang w:eastAsia="zh-CN"/>
              </w:rPr>
            </w:pPr>
            <w:r>
              <w:rPr>
                <w:rFonts w:eastAsia="等线"/>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等线"/>
                <w:lang w:eastAsia="zh-CN"/>
              </w:rPr>
            </w:pPr>
          </w:p>
          <w:p w14:paraId="4CA1EE52" w14:textId="2B99512A" w:rsidR="004B6446" w:rsidRDefault="004B6446" w:rsidP="00A5139D">
            <w:pPr>
              <w:rPr>
                <w:rFonts w:eastAsia="等线"/>
                <w:lang w:eastAsia="zh-CN"/>
              </w:rPr>
            </w:pPr>
            <w:r>
              <w:rPr>
                <w:rFonts w:eastAsia="等线"/>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lastRenderedPageBreak/>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a"/>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a"/>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1746AB2A"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3B2C76">
      <w:pPr>
        <w:pStyle w:val="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a"/>
      </w:pPr>
      <w:r>
        <w:t>multiple GC-PDCCH, one per narrow beam, each pointing to the same GC-PDSCH in a different potentially wider beam.</w:t>
      </w:r>
    </w:p>
    <w:p w14:paraId="49D4E669" w14:textId="77777777" w:rsidR="00CC640E" w:rsidRDefault="00CC640E" w:rsidP="00CC640E">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a"/>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a"/>
        <w:numPr>
          <w:ilvl w:val="0"/>
          <w:numId w:val="50"/>
        </w:numPr>
        <w:ind w:leftChars="280" w:left="920"/>
        <w:rPr>
          <w:iCs/>
          <w:color w:val="FF0000"/>
          <w:u w:val="single"/>
        </w:rPr>
      </w:pPr>
      <w:r w:rsidRPr="0041078C">
        <w:rPr>
          <w:iCs/>
          <w:color w:val="FF0000"/>
          <w:u w:val="single"/>
        </w:rPr>
        <w:lastRenderedPageBreak/>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a"/>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50B166A0"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af1"/>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等线"/>
                <w:lang w:val="es-ES" w:eastAsia="zh-CN"/>
              </w:rPr>
              <w:t>CMCC</w:t>
            </w:r>
          </w:p>
        </w:tc>
        <w:tc>
          <w:tcPr>
            <w:tcW w:w="7985" w:type="dxa"/>
          </w:tcPr>
          <w:p w14:paraId="1E5CF008" w14:textId="2B604A06" w:rsidR="00366C94" w:rsidRPr="00870A16" w:rsidRDefault="00366C94" w:rsidP="00366C94">
            <w:r>
              <w:rPr>
                <w:rFonts w:eastAsia="等线"/>
                <w:lang w:val="es-E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with TRS configuration for RRC_idle/inactive UEs, what could be the impact to RRC_connected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等线" w:hint="eastAsia"/>
                <w:lang w:eastAsia="zh-CN"/>
              </w:rPr>
              <w:lastRenderedPageBreak/>
              <w:t>H</w:t>
            </w:r>
            <w:r>
              <w:rPr>
                <w:rFonts w:eastAsia="等线"/>
                <w:lang w:eastAsia="zh-CN"/>
              </w:rPr>
              <w:t>uawei, HiSilicon</w:t>
            </w:r>
          </w:p>
        </w:tc>
        <w:tc>
          <w:tcPr>
            <w:tcW w:w="7985" w:type="dxa"/>
          </w:tcPr>
          <w:p w14:paraId="41E52217" w14:textId="77777777" w:rsidR="00156D06" w:rsidRDefault="00156D06" w:rsidP="00156D06">
            <w:pPr>
              <w:rPr>
                <w:rFonts w:eastAsia="等线"/>
                <w:b/>
                <w:bCs/>
                <w:lang w:eastAsia="zh-CN"/>
              </w:rPr>
            </w:pPr>
            <w:r>
              <w:rPr>
                <w:rFonts w:eastAsia="等线"/>
                <w:lang w:eastAsia="zh-CN"/>
              </w:rPr>
              <w:t xml:space="preserve">Support </w:t>
            </w:r>
            <w:r w:rsidRPr="00995E22">
              <w:rPr>
                <w:rFonts w:eastAsia="等线"/>
                <w:b/>
                <w:bCs/>
                <w:lang w:eastAsia="zh-CN"/>
              </w:rPr>
              <w:t>2.10-2rev2</w:t>
            </w:r>
            <w:r>
              <w:rPr>
                <w:rFonts w:eastAsia="等线"/>
                <w:b/>
                <w:bCs/>
                <w:lang w:eastAsia="zh-CN"/>
              </w:rPr>
              <w:t xml:space="preserve">, </w:t>
            </w:r>
            <w:r w:rsidRPr="00995E22">
              <w:rPr>
                <w:rFonts w:eastAsia="等线"/>
                <w:b/>
                <w:bCs/>
                <w:lang w:eastAsia="zh-CN"/>
              </w:rPr>
              <w:t>2.10-3</w:t>
            </w:r>
            <w:r>
              <w:rPr>
                <w:rFonts w:eastAsia="等线"/>
                <w:b/>
                <w:bCs/>
                <w:lang w:eastAsia="zh-CN"/>
              </w:rPr>
              <w:t>.</w:t>
            </w:r>
          </w:p>
          <w:p w14:paraId="0E59993C" w14:textId="77777777" w:rsidR="00156D06" w:rsidRDefault="00156D06" w:rsidP="00156D06">
            <w:pPr>
              <w:rPr>
                <w:rFonts w:eastAsia="等线"/>
                <w:b/>
                <w:bCs/>
                <w:lang w:eastAsia="zh-CN"/>
              </w:rPr>
            </w:pPr>
            <w:r>
              <w:rPr>
                <w:rFonts w:eastAsia="等线"/>
                <w:b/>
                <w:bCs/>
                <w:lang w:eastAsia="zh-CN"/>
              </w:rPr>
              <w:t xml:space="preserve">Regarding </w:t>
            </w:r>
            <w:r w:rsidRPr="00995E22">
              <w:rPr>
                <w:rFonts w:eastAsia="等线"/>
                <w:b/>
                <w:bCs/>
                <w:lang w:eastAsia="zh-CN"/>
              </w:rPr>
              <w:t>2.10-4rev1</w:t>
            </w:r>
            <w:r>
              <w:rPr>
                <w:rFonts w:eastAsia="等线"/>
                <w:b/>
                <w:bCs/>
                <w:lang w:eastAsia="zh-CN"/>
              </w:rPr>
              <w:t xml:space="preserve"> and </w:t>
            </w:r>
            <w:r w:rsidRPr="00995E22">
              <w:rPr>
                <w:rFonts w:eastAsia="等线"/>
                <w:b/>
                <w:bCs/>
                <w:lang w:eastAsia="zh-CN"/>
              </w:rPr>
              <w:t>2.10-5rev2</w:t>
            </w:r>
            <w:r>
              <w:rPr>
                <w:rFonts w:eastAsia="等线"/>
                <w:b/>
                <w:bCs/>
                <w:lang w:eastAsia="zh-CN"/>
              </w:rPr>
              <w:t xml:space="preserve">, further study is generally fine because anything can be further studied. However and more importantly, we need to figure out the fundamental remaining issue to complete the work item. To us, one </w:t>
            </w:r>
            <w:r w:rsidRPr="00D7062B">
              <w:rPr>
                <w:rFonts w:eastAsia="等线"/>
                <w:b/>
                <w:bCs/>
                <w:lang w:eastAsia="zh-CN"/>
              </w:rPr>
              <w:t>fundamental</w:t>
            </w:r>
            <w:r>
              <w:rPr>
                <w:rFonts w:eastAsia="等线"/>
                <w:b/>
                <w:bCs/>
                <w:lang w:eastAsia="zh-CN"/>
              </w:rPr>
              <w:t xml:space="preserve"> issue is how to pursue the </w:t>
            </w:r>
            <w:r>
              <w:rPr>
                <w:rFonts w:eastAsia="等线" w:hint="eastAsia"/>
                <w:b/>
                <w:bCs/>
                <w:lang w:eastAsia="zh-CN"/>
              </w:rPr>
              <w:t>“</w:t>
            </w:r>
            <w:r>
              <w:rPr>
                <w:rFonts w:eastAsia="等线" w:hint="eastAsia"/>
                <w:b/>
                <w:bCs/>
                <w:lang w:eastAsia="zh-CN"/>
              </w:rPr>
              <w:t>s</w:t>
            </w:r>
            <w:r>
              <w:rPr>
                <w:rFonts w:eastAsia="等线"/>
                <w:b/>
                <w:bCs/>
                <w:lang w:eastAsia="zh-CN"/>
              </w:rPr>
              <w:t>tarting point</w:t>
            </w:r>
            <w:r>
              <w:rPr>
                <w:rFonts w:eastAsia="等线" w:hint="eastAsia"/>
                <w:b/>
                <w:bCs/>
                <w:lang w:eastAsia="zh-CN"/>
              </w:rPr>
              <w:t>”</w:t>
            </w:r>
            <w:r>
              <w:rPr>
                <w:rFonts w:eastAsia="等线" w:hint="eastAsia"/>
                <w:b/>
                <w:bCs/>
                <w:lang w:eastAsia="zh-CN"/>
              </w:rPr>
              <w:t xml:space="preserve"> </w:t>
            </w:r>
            <w:r>
              <w:rPr>
                <w:rFonts w:eastAsia="等线"/>
                <w:b/>
                <w:bCs/>
                <w:lang w:eastAsia="zh-CN"/>
              </w:rPr>
              <w:t xml:space="preserve">in proposal </w:t>
            </w:r>
            <w:r w:rsidRPr="00D7062B">
              <w:rPr>
                <w:rFonts w:eastAsia="等线"/>
                <w:b/>
                <w:bCs/>
                <w:lang w:eastAsia="zh-CN"/>
              </w:rPr>
              <w:t>2.10-2rev2</w:t>
            </w:r>
            <w:r>
              <w:rPr>
                <w:rFonts w:eastAsia="等线"/>
                <w:b/>
                <w:bCs/>
                <w:lang w:eastAsia="zh-CN"/>
              </w:rPr>
              <w:t xml:space="preserve"> but not sure which bullet in </w:t>
            </w:r>
            <w:r w:rsidRPr="00D7062B">
              <w:rPr>
                <w:rFonts w:eastAsia="等线"/>
                <w:b/>
                <w:bCs/>
                <w:lang w:eastAsia="zh-CN"/>
              </w:rPr>
              <w:t>2.10-4rev1 and 2.10-5rev2</w:t>
            </w:r>
            <w:r>
              <w:rPr>
                <w:rFonts w:eastAsia="等线"/>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等线"/>
                <w:iCs/>
                <w:lang w:eastAsia="zh-CN"/>
              </w:rPr>
              <w:t>Regarding t</w:t>
            </w:r>
            <w:r w:rsidRPr="00CA116E">
              <w:rPr>
                <w:rFonts w:eastAsia="等线"/>
                <w:iCs/>
                <w:lang w:eastAsia="zh-CN"/>
              </w:rPr>
              <w:t xml:space="preserve">he existing rule defined for OSI in TS 38.331 is used as a baseline </w:t>
            </w:r>
            <w:r w:rsidRPr="00CA116E">
              <w:rPr>
                <w:rFonts w:eastAsia="等线"/>
                <w:iCs/>
                <w:u w:val="single"/>
                <w:lang w:eastAsia="zh-CN"/>
              </w:rPr>
              <w:t>starting point</w:t>
            </w:r>
            <w:r>
              <w:rPr>
                <w:rFonts w:eastAsia="等线"/>
                <w:iCs/>
                <w:lang w:eastAsia="zh-CN"/>
              </w:rPr>
              <w:t xml:space="preserve"> to define the above rule, we think the</w:t>
            </w:r>
            <w:r>
              <w:rPr>
                <w:rFonts w:eastAsia="等线"/>
                <w:lang w:eastAsia="zh-CN"/>
              </w:rPr>
              <w:t xml:space="preserve"> fundamental features are </w:t>
            </w:r>
            <w:r w:rsidRPr="00CA116E">
              <w:rPr>
                <w:rFonts w:eastAsia="等线"/>
                <w:lang w:eastAsia="zh-CN"/>
              </w:rPr>
              <w:t>a window defined by the MTCH monitoring periodicity</w:t>
            </w:r>
            <w:r>
              <w:rPr>
                <w:rFonts w:eastAsia="等线"/>
                <w:lang w:eastAsia="zh-CN"/>
              </w:rPr>
              <w:t xml:space="preserve"> and </w:t>
            </w:r>
            <w:r w:rsidRPr="006E0726">
              <w:rPr>
                <w:rFonts w:eastAsia="等线"/>
                <w:lang w:eastAsia="zh-CN"/>
              </w:rPr>
              <w:t xml:space="preserve">the association between the PDCCH monitoring occasions and </w:t>
            </w:r>
            <w:r>
              <w:rPr>
                <w:rFonts w:eastAsia="等线"/>
                <w:lang w:eastAsia="zh-CN"/>
              </w:rPr>
              <w:t xml:space="preserve">the </w:t>
            </w:r>
            <w:r w:rsidRPr="006E0726">
              <w:rPr>
                <w:rFonts w:eastAsia="等线"/>
                <w:lang w:eastAsia="zh-CN"/>
              </w:rPr>
              <w:t xml:space="preserve">actual transmitted SSBs determined according to </w:t>
            </w:r>
            <w:r w:rsidRPr="006E0726">
              <w:rPr>
                <w:rFonts w:eastAsia="等线"/>
                <w:i/>
                <w:lang w:eastAsia="zh-CN"/>
              </w:rPr>
              <w:t>ssb-PositionsInBurst</w:t>
            </w:r>
            <w:r w:rsidRPr="006E0726">
              <w:rPr>
                <w:rFonts w:eastAsia="等线"/>
                <w:lang w:eastAsia="zh-CN"/>
              </w:rPr>
              <w:t xml:space="preserve"> in SIB1</w:t>
            </w:r>
            <w:r>
              <w:rPr>
                <w:rFonts w:eastAsia="等线"/>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等线"/>
                <w:lang w:val="en-US" w:eastAsia="zh-CN"/>
              </w:rPr>
            </w:pPr>
            <w:r>
              <w:rPr>
                <w:rFonts w:eastAsia="等线" w:hint="eastAsia"/>
                <w:lang w:val="en-US" w:eastAsia="zh-CN"/>
              </w:rPr>
              <w:t>CATT</w:t>
            </w:r>
          </w:p>
        </w:tc>
        <w:tc>
          <w:tcPr>
            <w:tcW w:w="7985" w:type="dxa"/>
          </w:tcPr>
          <w:p w14:paraId="3ABD78EB" w14:textId="6A8EE227" w:rsidR="00F22849" w:rsidRDefault="00A645F1" w:rsidP="00156D06">
            <w:pPr>
              <w:rPr>
                <w:rFonts w:eastAsia="等线"/>
                <w:lang w:eastAsia="zh-CN"/>
              </w:rPr>
            </w:pPr>
            <w:r>
              <w:rPr>
                <w:rFonts w:eastAsia="等线" w:hint="eastAsia"/>
                <w:lang w:eastAsia="zh-CN"/>
              </w:rPr>
              <w:t xml:space="preserve">We </w:t>
            </w:r>
            <w:r>
              <w:rPr>
                <w:rFonts w:eastAsia="等线"/>
                <w:lang w:eastAsia="zh-CN"/>
              </w:rPr>
              <w:t>thank</w:t>
            </w:r>
            <w:r>
              <w:rPr>
                <w:rFonts w:eastAsia="等线" w:hint="eastAsia"/>
                <w:lang w:eastAsia="zh-CN"/>
              </w:rPr>
              <w:t xml:space="preserve"> LG</w:t>
            </w:r>
            <w:r>
              <w:rPr>
                <w:rFonts w:eastAsia="等线"/>
                <w:lang w:eastAsia="zh-CN"/>
              </w:rPr>
              <w:t>’</w:t>
            </w:r>
            <w:r>
              <w:rPr>
                <w:rFonts w:eastAsia="等线"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等线"/>
                <w:lang w:val="en-US" w:eastAsia="zh-CN"/>
              </w:rPr>
            </w:pPr>
          </w:p>
          <w:p w14:paraId="004F42B4" w14:textId="2B54944E" w:rsidR="00DD0748" w:rsidRDefault="00DD0748" w:rsidP="00156D06">
            <w:pPr>
              <w:rPr>
                <w:rFonts w:eastAsia="等线"/>
                <w:lang w:val="en-US" w:eastAsia="zh-CN"/>
              </w:rPr>
            </w:pPr>
            <w:r>
              <w:rPr>
                <w:rFonts w:eastAsia="等线"/>
                <w:lang w:val="en-US" w:eastAsia="zh-CN"/>
              </w:rPr>
              <w:t>Moderator</w:t>
            </w:r>
          </w:p>
        </w:tc>
        <w:tc>
          <w:tcPr>
            <w:tcW w:w="7985" w:type="dxa"/>
          </w:tcPr>
          <w:p w14:paraId="1AA03CC7" w14:textId="04CDED73" w:rsidR="00DD0748" w:rsidRDefault="00DD0748" w:rsidP="00156D06">
            <w:pPr>
              <w:rPr>
                <w:rFonts w:eastAsia="等线"/>
                <w:lang w:eastAsia="zh-CN"/>
              </w:rPr>
            </w:pPr>
          </w:p>
          <w:p w14:paraId="6B1B0EB2" w14:textId="7F35568C" w:rsidR="007028E1" w:rsidRDefault="007028E1" w:rsidP="00156D06">
            <w:pPr>
              <w:rPr>
                <w:rFonts w:eastAsia="等线"/>
                <w:lang w:eastAsia="zh-CN"/>
              </w:rPr>
            </w:pPr>
            <w:r>
              <w:rPr>
                <w:rFonts w:eastAsia="等线"/>
                <w:lang w:eastAsia="zh-CN"/>
              </w:rPr>
              <w:t xml:space="preserve">The </w:t>
            </w:r>
            <w:r w:rsidRPr="00E16F2B">
              <w:rPr>
                <w:b/>
                <w:bCs/>
              </w:rPr>
              <w:t xml:space="preserve">Proposal 2.10-1rev1 </w:t>
            </w:r>
            <w:r>
              <w:rPr>
                <w:rFonts w:eastAsia="等线"/>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等线"/>
                <w:lang w:eastAsia="zh-CN"/>
              </w:rPr>
            </w:pPr>
          </w:p>
          <w:p w14:paraId="41BCEAAB" w14:textId="7C5628C6" w:rsidR="00AC0C3D" w:rsidRDefault="00950234" w:rsidP="00156D06">
            <w:pPr>
              <w:rPr>
                <w:rFonts w:eastAsia="等线"/>
                <w:lang w:eastAsia="zh-CN"/>
              </w:rPr>
            </w:pPr>
            <w:r>
              <w:rPr>
                <w:rFonts w:eastAsia="等线"/>
                <w:lang w:eastAsia="zh-CN"/>
              </w:rPr>
              <w:t>For Proposal 2.10-2, based on comments to this round and comments to previous rounds this proposal seems stable. It is proposed that we try to reach agreement on this by email on the checkpoint on 24 August.</w:t>
            </w:r>
          </w:p>
          <w:p w14:paraId="10673975" w14:textId="54710821" w:rsidR="00294EBA" w:rsidRDefault="00294EBA" w:rsidP="00156D06">
            <w:pPr>
              <w:rPr>
                <w:rFonts w:eastAsia="等线"/>
                <w:lang w:eastAsia="zh-CN"/>
              </w:rPr>
            </w:pPr>
            <w:r>
              <w:rPr>
                <w:rFonts w:eastAsia="等线"/>
                <w:lang w:eastAsia="zh-CN"/>
              </w:rPr>
              <w:t>For Proposal 2.10-3: there are follow up comments from Nokia. Can proponents reply to this? (</w:t>
            </w:r>
            <w:r w:rsidR="00AC03AF">
              <w:rPr>
                <w:rFonts w:eastAsia="等线"/>
                <w:lang w:eastAsia="zh-CN"/>
              </w:rPr>
              <w:t>A</w:t>
            </w:r>
            <w:r>
              <w:rPr>
                <w:rFonts w:eastAsia="等线"/>
                <w:lang w:eastAsia="zh-CN"/>
              </w:rPr>
              <w:t>nd thanks Huawei for providing comments to the previous rounds.)</w:t>
            </w:r>
          </w:p>
          <w:p w14:paraId="0D44B38D" w14:textId="529D20E5" w:rsidR="00294EBA" w:rsidRDefault="00AC03AF" w:rsidP="00156D06">
            <w:pPr>
              <w:rPr>
                <w:rFonts w:eastAsia="等线"/>
                <w:lang w:eastAsia="zh-CN"/>
              </w:rPr>
            </w:pPr>
            <w:r>
              <w:rPr>
                <w:rFonts w:eastAsia="等线"/>
                <w:lang w:eastAsia="zh-CN"/>
              </w:rPr>
              <w:t>For Proposal 2.10-4:</w:t>
            </w:r>
            <w:r w:rsidR="00E4759B">
              <w:rPr>
                <w:rFonts w:eastAsia="等线"/>
                <w:lang w:eastAsia="zh-CN"/>
              </w:rPr>
              <w:t xml:space="preserve"> I would like to ask </w:t>
            </w:r>
            <w:r w:rsidR="00E4759B" w:rsidRPr="000B3EB7">
              <w:rPr>
                <w:rFonts w:eastAsia="等线"/>
                <w:b/>
                <w:bCs/>
                <w:lang w:eastAsia="zh-CN"/>
              </w:rPr>
              <w:t>Ericsson</w:t>
            </w:r>
            <w:r w:rsidR="00E4759B">
              <w:rPr>
                <w:rFonts w:eastAsia="等线"/>
                <w:lang w:eastAsia="zh-CN"/>
              </w:rPr>
              <w:t>, whether they can provide more details as requested by companies to motivate this proposal</w:t>
            </w:r>
            <w:r w:rsidR="000F6667">
              <w:rPr>
                <w:rFonts w:eastAsia="等线"/>
                <w:lang w:eastAsia="zh-CN"/>
              </w:rPr>
              <w:t xml:space="preserve"> (comments from Nokia and Lenovo)</w:t>
            </w:r>
            <w:r w:rsidR="00E4759B">
              <w:rPr>
                <w:rFonts w:eastAsia="等线"/>
                <w:lang w:eastAsia="zh-CN"/>
              </w:rPr>
              <w:t>.</w:t>
            </w:r>
          </w:p>
          <w:p w14:paraId="4F077FAF" w14:textId="57B92CC7" w:rsidR="00AC03AF" w:rsidRDefault="00AC03AF" w:rsidP="00156D06">
            <w:pPr>
              <w:rPr>
                <w:rFonts w:eastAsia="等线"/>
                <w:lang w:eastAsia="zh-CN"/>
              </w:rPr>
            </w:pPr>
          </w:p>
          <w:p w14:paraId="75F7B697" w14:textId="2DDF977F" w:rsidR="00E31159" w:rsidRDefault="00E31159" w:rsidP="00156D06">
            <w:pPr>
              <w:rPr>
                <w:rFonts w:eastAsia="等线"/>
                <w:lang w:eastAsia="zh-CN"/>
              </w:rPr>
            </w:pPr>
            <w:r>
              <w:rPr>
                <w:rFonts w:eastAsia="等线"/>
                <w:lang w:eastAsia="zh-CN"/>
              </w:rPr>
              <w:t>For proposal 2.10-5: based on comments from Huawei and Lenovo, the proposal has been reworded. @</w:t>
            </w:r>
            <w:r w:rsidRPr="00E31159">
              <w:rPr>
                <w:rFonts w:eastAsia="等线"/>
                <w:b/>
                <w:bCs/>
                <w:lang w:eastAsia="zh-CN"/>
              </w:rPr>
              <w:t>Lenovo &amp; Huawei</w:t>
            </w:r>
            <w:r>
              <w:rPr>
                <w:rFonts w:eastAsia="等线"/>
                <w:lang w:eastAsia="zh-CN"/>
              </w:rPr>
              <w:t xml:space="preserve">, the definition of the transmission window has also bee included as one of the aspects that need further study. </w:t>
            </w:r>
            <w:r w:rsidRPr="00E31159">
              <w:rPr>
                <w:rFonts w:eastAsia="等线"/>
                <w:b/>
                <w:bCs/>
                <w:lang w:eastAsia="zh-CN"/>
              </w:rPr>
              <w:t>Huawei, All</w:t>
            </w:r>
            <w:r>
              <w:rPr>
                <w:rFonts w:eastAsia="等线"/>
                <w:lang w:eastAsia="zh-CN"/>
              </w:rPr>
              <w:t>, on the association between PDCCH monitoring occasions and the SSBs, I have made a prioritisation on my understanding of what are basic functionality vs. optimisation.</w:t>
            </w:r>
          </w:p>
          <w:p w14:paraId="7F7CAF19" w14:textId="77777777" w:rsidR="00605A44" w:rsidRDefault="00605A44" w:rsidP="00156D06">
            <w:pPr>
              <w:rPr>
                <w:rFonts w:eastAsia="等线"/>
                <w:lang w:eastAsia="zh-CN"/>
              </w:rPr>
            </w:pPr>
          </w:p>
          <w:p w14:paraId="369FC4D6" w14:textId="73D0B1F6" w:rsidR="00AC0C3D" w:rsidRPr="00AC0C3D" w:rsidRDefault="00AC0C3D" w:rsidP="00AC0C3D">
            <w:r w:rsidRPr="00AC0C3D">
              <w:rPr>
                <w:b/>
                <w:bCs/>
              </w:rPr>
              <w:t>Proposal 2.10-2rev2</w:t>
            </w:r>
            <w:r w:rsidR="004576C9">
              <w:rPr>
                <w:b/>
                <w:bCs/>
              </w:rPr>
              <w:t>[</w:t>
            </w:r>
            <w:r w:rsidR="004576C9" w:rsidRPr="004576C9">
              <w:rPr>
                <w:b/>
                <w:bCs/>
                <w:highlight w:val="green"/>
              </w:rPr>
              <w:t>stable</w:t>
            </w:r>
            <w:r w:rsidR="004576C9">
              <w:rPr>
                <w:b/>
                <w:bCs/>
              </w:rPr>
              <w:t>]</w:t>
            </w:r>
            <w:r w:rsidRPr="00AC0C3D">
              <w:t>: For RRC_IDLE/RRC_INACTIVE UEs with broadcast reception, 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a"/>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等线"/>
                <w:lang w:eastAsia="zh-CN"/>
              </w:rPr>
            </w:pPr>
          </w:p>
          <w:p w14:paraId="4C830890" w14:textId="30773BD2" w:rsidR="00A04293" w:rsidRPr="0041078C" w:rsidRDefault="00A04293" w:rsidP="00A04293">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D42E53">
            <w:pPr>
              <w:pStyle w:val="a"/>
              <w:numPr>
                <w:ilvl w:val="1"/>
                <w:numId w:val="50"/>
              </w:numPr>
              <w:rPr>
                <w:rFonts w:eastAsia="等线"/>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s for SIBx</w:t>
            </w:r>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r w:rsidR="00E83EB3" w:rsidRPr="00E83EB3">
              <w:rPr>
                <w:iCs/>
                <w:color w:val="FF0000"/>
              </w:rPr>
              <w:t>MOs</w:t>
            </w:r>
            <w:r w:rsidRPr="008B3573">
              <w:rPr>
                <w:iCs/>
              </w:rPr>
              <w:t>.</w:t>
            </w:r>
          </w:p>
          <w:p w14:paraId="3B424776" w14:textId="77777777" w:rsidR="002E1308" w:rsidRPr="002E1308" w:rsidRDefault="008B3573" w:rsidP="00C0081B">
            <w:pPr>
              <w:pStyle w:val="a"/>
              <w:numPr>
                <w:ilvl w:val="1"/>
                <w:numId w:val="50"/>
              </w:numPr>
              <w:rPr>
                <w:iCs/>
              </w:rPr>
            </w:pPr>
            <w:r w:rsidRPr="008B3573">
              <w:rPr>
                <w:iCs/>
                <w:color w:val="FF0000"/>
              </w:rPr>
              <w:lastRenderedPageBreak/>
              <w:t xml:space="preserve">further optimisations on </w:t>
            </w:r>
          </w:p>
          <w:p w14:paraId="59EC66C9" w14:textId="080F278D" w:rsidR="002E1308" w:rsidRPr="0029569D" w:rsidRDefault="00A04293" w:rsidP="002E1308">
            <w:pPr>
              <w:pStyle w:val="a"/>
              <w:numPr>
                <w:ilvl w:val="2"/>
                <w:numId w:val="50"/>
              </w:numPr>
              <w:rPr>
                <w:iCs/>
              </w:rPr>
            </w:pPr>
            <w:r w:rsidRPr="0041078C">
              <w:rPr>
                <w:iCs/>
              </w:rPr>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1727D03A" w14:textId="39D65D53" w:rsidR="00A04293" w:rsidRPr="0041078C" w:rsidRDefault="00A04293" w:rsidP="002E1308">
            <w:pPr>
              <w:pStyle w:val="a"/>
              <w:numPr>
                <w:ilvl w:val="2"/>
                <w:numId w:val="50"/>
              </w:numPr>
              <w:rPr>
                <w:iCs/>
              </w:rPr>
            </w:pPr>
            <w:r w:rsidRPr="0041078C">
              <w:rPr>
                <w:iCs/>
              </w:rPr>
              <w:t>number of repetition transmission for each SSB beam within the transmission window duration can be controlled by network.</w:t>
            </w:r>
          </w:p>
          <w:p w14:paraId="6D6BEF60" w14:textId="6FC70A73" w:rsidR="00A04293" w:rsidRPr="0041078C" w:rsidRDefault="00A04293" w:rsidP="002E1308">
            <w:pPr>
              <w:pStyle w:val="a"/>
              <w:numPr>
                <w:ilvl w:val="2"/>
                <w:numId w:val="50"/>
              </w:numPr>
              <w:rPr>
                <w:iCs/>
              </w:rPr>
            </w:pPr>
            <w:r w:rsidRPr="0041078C">
              <w:rPr>
                <w:iCs/>
              </w:rPr>
              <w:t>association of SSB beams without MBS transmission.</w:t>
            </w:r>
          </w:p>
          <w:p w14:paraId="49B910F5" w14:textId="77777777" w:rsidR="00AB2342" w:rsidRDefault="00AB2342" w:rsidP="00AB2342">
            <w:pPr>
              <w:pStyle w:val="a"/>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a"/>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a"/>
              <w:numPr>
                <w:ilvl w:val="1"/>
                <w:numId w:val="50"/>
              </w:numPr>
              <w:rPr>
                <w:iCs/>
              </w:rPr>
            </w:pPr>
            <w:r>
              <w:rPr>
                <w:iCs/>
              </w:rPr>
              <w:t xml:space="preserve">whether it is </w:t>
            </w:r>
            <w:r w:rsidRPr="0029569D">
              <w:rPr>
                <w:iCs/>
              </w:rPr>
              <w:t>based on SI window and/or DRX on-duration.</w:t>
            </w:r>
          </w:p>
        </w:tc>
      </w:tr>
    </w:tbl>
    <w:p w14:paraId="1FCE8B69" w14:textId="610EC6D8" w:rsidR="007971F6" w:rsidRPr="00E16F2B" w:rsidRDefault="007971F6" w:rsidP="00E16F2B"/>
    <w:p w14:paraId="258BCCE7" w14:textId="5E25C434" w:rsidR="00B32F4C" w:rsidRDefault="00B32F4C" w:rsidP="007800B8"/>
    <w:p w14:paraId="0B80ADED" w14:textId="06904C43" w:rsidR="00F852D0" w:rsidRDefault="00F852D0" w:rsidP="003B2C76">
      <w:pPr>
        <w:pStyle w:val="3"/>
        <w:numPr>
          <w:ilvl w:val="2"/>
          <w:numId w:val="1"/>
        </w:numPr>
        <w:rPr>
          <w:b/>
          <w:bCs/>
        </w:rPr>
      </w:pPr>
      <w:r>
        <w:rPr>
          <w:b/>
          <w:bCs/>
        </w:rPr>
        <w:t>[</w:t>
      </w:r>
      <w:r w:rsidRPr="00710AD4">
        <w:rPr>
          <w:b/>
          <w:bCs/>
          <w:highlight w:val="yellow"/>
        </w:rPr>
        <w:t>H</w:t>
      </w:r>
      <w:r>
        <w:rPr>
          <w:b/>
          <w:bCs/>
        </w:rPr>
        <w:t>] 4</w:t>
      </w:r>
      <w:r w:rsidRPr="00F852D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a"/>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2A96C91B" w14:textId="77777777" w:rsidR="008F51B0" w:rsidRDefault="008F51B0" w:rsidP="008F51B0">
      <w:pPr>
        <w:pStyle w:val="a"/>
      </w:pPr>
      <w:r>
        <w:t>multiple GC-PDCCH, one per narrow beam, each pointing to the same GC-PDSCH in a different potentially wider beam.</w:t>
      </w:r>
    </w:p>
    <w:p w14:paraId="75ADE074" w14:textId="77777777" w:rsidR="008F51B0" w:rsidRDefault="008F51B0" w:rsidP="008F51B0">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3D16C754" w14:textId="77777777" w:rsidR="00C0500B" w:rsidRPr="002E1308" w:rsidRDefault="00C0500B" w:rsidP="00C0500B">
      <w:pPr>
        <w:pStyle w:val="a"/>
        <w:numPr>
          <w:ilvl w:val="1"/>
          <w:numId w:val="50"/>
        </w:numPr>
        <w:rPr>
          <w:iCs/>
        </w:rPr>
      </w:pPr>
      <w:r w:rsidRPr="008B3573">
        <w:rPr>
          <w:iCs/>
          <w:color w:val="FF0000"/>
        </w:rPr>
        <w:t xml:space="preserve">further optimisations on </w:t>
      </w:r>
    </w:p>
    <w:p w14:paraId="2DE9BA75" w14:textId="77777777" w:rsidR="00C0500B" w:rsidRPr="0029569D" w:rsidRDefault="00C0500B" w:rsidP="00C0500B">
      <w:pPr>
        <w:pStyle w:val="a"/>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5642DFA2" w14:textId="77777777" w:rsidR="00C0500B" w:rsidRPr="0041078C" w:rsidRDefault="00C0500B" w:rsidP="00C0500B">
      <w:pPr>
        <w:pStyle w:val="a"/>
        <w:numPr>
          <w:ilvl w:val="2"/>
          <w:numId w:val="50"/>
        </w:numPr>
        <w:rPr>
          <w:iCs/>
        </w:rPr>
      </w:pPr>
      <w:r w:rsidRPr="0041078C">
        <w:rPr>
          <w:iCs/>
        </w:rPr>
        <w:lastRenderedPageBreak/>
        <w:t>number of repetition transmission for each SSB beam within the transmission window duration can be controlled by network.</w:t>
      </w:r>
    </w:p>
    <w:p w14:paraId="5E8A3A05" w14:textId="77777777" w:rsidR="00C0500B" w:rsidRPr="0041078C" w:rsidRDefault="00C0500B" w:rsidP="00C0500B">
      <w:pPr>
        <w:pStyle w:val="a"/>
        <w:numPr>
          <w:ilvl w:val="2"/>
          <w:numId w:val="50"/>
        </w:numPr>
        <w:rPr>
          <w:iCs/>
        </w:rPr>
      </w:pPr>
      <w:r w:rsidRPr="0041078C">
        <w:rPr>
          <w:iCs/>
        </w:rPr>
        <w:t>association of SSB beams without MBS transmission.</w:t>
      </w:r>
    </w:p>
    <w:p w14:paraId="77E0A86E" w14:textId="77777777" w:rsidR="00C0500B" w:rsidRDefault="00C0500B" w:rsidP="00C0500B">
      <w:pPr>
        <w:pStyle w:val="a"/>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D42E53">
      <w:pPr>
        <w:pStyle w:val="a"/>
        <w:numPr>
          <w:ilvl w:val="1"/>
          <w:numId w:val="50"/>
        </w:numPr>
      </w:pPr>
      <w:r w:rsidRPr="006066E6">
        <w:rPr>
          <w:iCs/>
          <w:color w:val="FF0000"/>
        </w:rPr>
        <w:t>monitoring periodicity and offset</w:t>
      </w:r>
    </w:p>
    <w:p w14:paraId="1B45272E" w14:textId="68A55D55" w:rsidR="008F51B0" w:rsidRDefault="00C0500B" w:rsidP="00D42E53">
      <w:pPr>
        <w:pStyle w:val="a"/>
        <w:numPr>
          <w:ilvl w:val="1"/>
          <w:numId w:val="50"/>
        </w:numPr>
      </w:pPr>
      <w:r w:rsidRPr="006066E6">
        <w:rPr>
          <w:iCs/>
        </w:rPr>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af1"/>
        <w:tblW w:w="0" w:type="auto"/>
        <w:tblLook w:val="04A0" w:firstRow="1" w:lastRow="0" w:firstColumn="1" w:lastColumn="0" w:noHBand="0" w:noVBand="1"/>
      </w:tblPr>
      <w:tblGrid>
        <w:gridCol w:w="1644"/>
        <w:gridCol w:w="7985"/>
      </w:tblGrid>
      <w:tr w:rsidR="008C7EBA" w14:paraId="450DCD8D" w14:textId="77777777" w:rsidTr="00D42E53">
        <w:tc>
          <w:tcPr>
            <w:tcW w:w="1644" w:type="dxa"/>
            <w:vAlign w:val="center"/>
          </w:tcPr>
          <w:p w14:paraId="3765F2FA" w14:textId="77777777" w:rsidR="008C7EBA" w:rsidRPr="00E6336E" w:rsidRDefault="008C7EBA" w:rsidP="00D42E53">
            <w:pPr>
              <w:jc w:val="center"/>
              <w:rPr>
                <w:b/>
                <w:bCs/>
                <w:sz w:val="22"/>
                <w:szCs w:val="22"/>
              </w:rPr>
            </w:pPr>
            <w:r w:rsidRPr="00E6336E">
              <w:rPr>
                <w:b/>
                <w:bCs/>
                <w:sz w:val="22"/>
                <w:szCs w:val="22"/>
              </w:rPr>
              <w:t>company</w:t>
            </w:r>
          </w:p>
        </w:tc>
        <w:tc>
          <w:tcPr>
            <w:tcW w:w="7985" w:type="dxa"/>
            <w:vAlign w:val="center"/>
          </w:tcPr>
          <w:p w14:paraId="5D273AF6" w14:textId="77777777" w:rsidR="008C7EBA" w:rsidRPr="00E6336E" w:rsidRDefault="008C7EBA" w:rsidP="00D42E53">
            <w:pPr>
              <w:jc w:val="center"/>
              <w:rPr>
                <w:b/>
                <w:bCs/>
                <w:sz w:val="22"/>
                <w:szCs w:val="22"/>
              </w:rPr>
            </w:pPr>
            <w:r w:rsidRPr="00E6336E">
              <w:rPr>
                <w:b/>
                <w:bCs/>
                <w:sz w:val="22"/>
                <w:szCs w:val="22"/>
              </w:rPr>
              <w:t>comments</w:t>
            </w:r>
          </w:p>
        </w:tc>
      </w:tr>
      <w:tr w:rsidR="00216C29" w14:paraId="461AB15E" w14:textId="77777777" w:rsidTr="00D42E53">
        <w:tc>
          <w:tcPr>
            <w:tcW w:w="1644" w:type="dxa"/>
          </w:tcPr>
          <w:p w14:paraId="3D93806D" w14:textId="25627B82" w:rsidR="00216C29" w:rsidRDefault="00216C29" w:rsidP="00216C29">
            <w:pPr>
              <w:rPr>
                <w:lang w:eastAsia="ko-KR"/>
              </w:rPr>
            </w:pPr>
            <w:r>
              <w:rPr>
                <w:lang w:eastAsia="ko-KR"/>
              </w:rPr>
              <w:t>NOKIA/NSB</w:t>
            </w:r>
          </w:p>
        </w:tc>
        <w:tc>
          <w:tcPr>
            <w:tcW w:w="7985" w:type="dxa"/>
          </w:tcPr>
          <w:p w14:paraId="4E28E079" w14:textId="77777777" w:rsidR="00216C29" w:rsidRDefault="00216C29" w:rsidP="00216C29">
            <w:pPr>
              <w:rPr>
                <w:lang w:eastAsia="ko-KR"/>
              </w:rPr>
            </w:pPr>
            <w:r>
              <w:rPr>
                <w:lang w:eastAsia="ko-KR"/>
              </w:rPr>
              <w:t xml:space="preserve">Regarding </w:t>
            </w:r>
            <w:r w:rsidRPr="00865C21">
              <w:rPr>
                <w:b/>
                <w:bCs/>
              </w:rPr>
              <w:t>Proposal 2.10-3</w:t>
            </w:r>
            <w:r>
              <w:rPr>
                <w:lang w:eastAsia="ko-KR"/>
              </w:rPr>
              <w:t xml:space="preserve">, one general question on top of our previous round comments, </w:t>
            </w:r>
            <w:r w:rsidRPr="00C72070">
              <w:rPr>
                <w:highlight w:val="yellow"/>
                <w:lang w:eastAsia="ko-KR"/>
              </w:rPr>
              <w:t>does the “SFN area” is the targeted design scenario described in WID</w:t>
            </w:r>
            <w:r>
              <w:rPr>
                <w:lang w:eastAsia="ko-KR"/>
              </w:rPr>
              <w:t xml:space="preserve">? To our understanding, based on WID description, Rel17 MBS shall focus on the single cell scenario instead of multi-cell SFN area scenario. </w:t>
            </w:r>
          </w:p>
          <w:p w14:paraId="11386F48" w14:textId="77777777" w:rsidR="00216C29" w:rsidRDefault="00216C29" w:rsidP="00216C29">
            <w:pPr>
              <w:rPr>
                <w:lang w:eastAsia="ko-KR"/>
              </w:rPr>
            </w:pPr>
            <w:r>
              <w:rPr>
                <w:lang w:eastAsia="ko-KR"/>
              </w:rPr>
              <w:t xml:space="preserve">Regarding </w:t>
            </w:r>
            <w:r w:rsidRPr="0041078C">
              <w:rPr>
                <w:b/>
                <w:bCs/>
                <w:color w:val="FF0000"/>
              </w:rPr>
              <w:t>Proposal 2.10-5rev</w:t>
            </w:r>
            <w:r>
              <w:rPr>
                <w:b/>
                <w:bCs/>
                <w:color w:val="FF0000"/>
              </w:rPr>
              <w:t>3</w:t>
            </w:r>
            <w:r>
              <w:rPr>
                <w:lang w:eastAsia="ko-KR"/>
              </w:rPr>
              <w:t xml:space="preserve">, </w:t>
            </w:r>
            <w:r w:rsidRPr="003E00DE">
              <w:rPr>
                <w:highlight w:val="yellow"/>
                <w:lang w:eastAsia="ko-KR"/>
              </w:rPr>
              <w:t xml:space="preserve">we prefer the previous version </w:t>
            </w:r>
            <w:r w:rsidRPr="003E00DE">
              <w:rPr>
                <w:b/>
                <w:bCs/>
                <w:color w:val="FF0000"/>
                <w:highlight w:val="yellow"/>
              </w:rPr>
              <w:t>Proposal 2.10-5rev2</w:t>
            </w:r>
            <w:r w:rsidRPr="003E00DE">
              <w:rPr>
                <w:highlight w:val="yellow"/>
                <w:lang w:eastAsia="ko-KR"/>
              </w:rPr>
              <w:t>,</w:t>
            </w:r>
            <w:r>
              <w:rPr>
                <w:lang w:eastAsia="ko-KR"/>
              </w:rPr>
              <w:t xml:space="preserve"> which is </w:t>
            </w:r>
            <w:proofErr w:type="gramStart"/>
            <w:r>
              <w:rPr>
                <w:lang w:eastAsia="ko-KR"/>
              </w:rPr>
              <w:t>more clear</w:t>
            </w:r>
            <w:proofErr w:type="gramEnd"/>
            <w:r>
              <w:rPr>
                <w:lang w:eastAsia="ko-KR"/>
              </w:rPr>
              <w:t xml:space="preserve"> to us.</w:t>
            </w:r>
          </w:p>
          <w:p w14:paraId="3D11D128" w14:textId="77777777" w:rsidR="00216C29" w:rsidRDefault="00216C29" w:rsidP="00216C29">
            <w:pPr>
              <w:ind w:left="284"/>
              <w:rPr>
                <w:lang w:eastAsia="ko-KR"/>
              </w:rPr>
            </w:pPr>
            <w:r>
              <w:rPr>
                <w:lang w:eastAsia="ko-KR"/>
              </w:rPr>
              <w:t xml:space="preserve">- </w:t>
            </w:r>
            <w:r w:rsidRPr="003E00DE">
              <w:rPr>
                <w:highlight w:val="yellow"/>
                <w:lang w:eastAsia="ko-KR"/>
              </w:rPr>
              <w:t>1</w:t>
            </w:r>
            <w:r w:rsidRPr="003E00DE">
              <w:rPr>
                <w:highlight w:val="yellow"/>
                <w:vertAlign w:val="superscript"/>
                <w:lang w:eastAsia="ko-KR"/>
              </w:rPr>
              <w:t>st</w:t>
            </w:r>
            <w:r w:rsidRPr="003E00DE">
              <w:rPr>
                <w:highlight w:val="yellow"/>
                <w:lang w:eastAsia="ko-KR"/>
              </w:rPr>
              <w:t xml:space="preserve"> query</w:t>
            </w:r>
            <w:r>
              <w:rPr>
                <w:lang w:eastAsia="ko-KR"/>
              </w:rPr>
              <w:t xml:space="preserve"> about below sub-bullet, assume if we have </w:t>
            </w:r>
            <w:r w:rsidRPr="005C1D63">
              <w:rPr>
                <w:b/>
                <w:bCs/>
                <w:color w:val="FF0000"/>
              </w:rPr>
              <w:t>Proposal 2.10-2rev</w:t>
            </w:r>
            <w:r>
              <w:rPr>
                <w:b/>
                <w:bCs/>
                <w:color w:val="FF0000"/>
              </w:rPr>
              <w:t>2</w:t>
            </w:r>
            <w:r>
              <w:rPr>
                <w:lang w:eastAsia="ko-KR"/>
              </w:rPr>
              <w:t xml:space="preserve"> being agreed, do we still need the below sub-bullet? To our view, it is stating the same issue, isn’t it?  </w:t>
            </w:r>
          </w:p>
          <w:p w14:paraId="6F91C79E" w14:textId="77777777" w:rsidR="00216C29" w:rsidRPr="00DC3B18" w:rsidRDefault="00216C29" w:rsidP="00216C29">
            <w:pPr>
              <w:pStyle w:val="a"/>
              <w:numPr>
                <w:ilvl w:val="0"/>
                <w:numId w:val="50"/>
              </w:numPr>
              <w:ind w:left="1204"/>
              <w:rPr>
                <w:iCs/>
              </w:rPr>
            </w:pPr>
            <w:r>
              <w:rPr>
                <w:lang w:eastAsia="ko-KR"/>
              </w:rPr>
              <w:t>“</w:t>
            </w:r>
            <w:r w:rsidRPr="0041078C">
              <w:rPr>
                <w:iCs/>
              </w:rPr>
              <w:t>GC-PDCCH Mos in one transmission window length are allocated to different SSBs successively, same as the PDCCH Mos for SIBx</w:t>
            </w:r>
            <w:r>
              <w:rPr>
                <w:lang w:eastAsia="ko-KR"/>
              </w:rPr>
              <w:t>”</w:t>
            </w:r>
          </w:p>
          <w:p w14:paraId="46A3DB4E" w14:textId="77777777" w:rsidR="00216C29" w:rsidRDefault="00216C29" w:rsidP="00216C29">
            <w:pPr>
              <w:ind w:left="284"/>
              <w:rPr>
                <w:lang w:eastAsia="ko-KR"/>
              </w:rPr>
            </w:pPr>
            <w:r>
              <w:rPr>
                <w:lang w:eastAsia="ko-KR"/>
              </w:rPr>
              <w:t xml:space="preserve">- </w:t>
            </w:r>
            <w:r w:rsidRPr="003E00DE">
              <w:rPr>
                <w:highlight w:val="yellow"/>
                <w:lang w:eastAsia="ko-KR"/>
              </w:rPr>
              <w:t>2</w:t>
            </w:r>
            <w:r w:rsidRPr="003E00DE">
              <w:rPr>
                <w:highlight w:val="yellow"/>
                <w:vertAlign w:val="superscript"/>
                <w:lang w:eastAsia="ko-KR"/>
              </w:rPr>
              <w:t>nd</w:t>
            </w:r>
            <w:r w:rsidRPr="003E00DE">
              <w:rPr>
                <w:highlight w:val="yellow"/>
                <w:lang w:eastAsia="ko-KR"/>
              </w:rPr>
              <w:t xml:space="preserve"> query</w:t>
            </w:r>
            <w:r>
              <w:rPr>
                <w:lang w:eastAsia="ko-KR"/>
              </w:rPr>
              <w:t>, we are not sure if below sub-bullet should be discussed in RAN1, or it should be more like a RAN2 related discussion topic:</w:t>
            </w:r>
          </w:p>
          <w:p w14:paraId="17211030" w14:textId="77777777" w:rsidR="00216C29" w:rsidRDefault="00216C29" w:rsidP="00216C29">
            <w:pPr>
              <w:pStyle w:val="a"/>
              <w:numPr>
                <w:ilvl w:val="0"/>
                <w:numId w:val="50"/>
              </w:numPr>
              <w:ind w:left="1204"/>
              <w:rPr>
                <w:iCs/>
              </w:rPr>
            </w:pPr>
            <w:r>
              <w:rPr>
                <w:iCs/>
              </w:rPr>
              <w:t>d</w:t>
            </w:r>
            <w:r w:rsidRPr="0029569D">
              <w:rPr>
                <w:iCs/>
              </w:rPr>
              <w:t xml:space="preserve">efinition of transmission window for MTCH </w:t>
            </w:r>
          </w:p>
          <w:p w14:paraId="6A76B489" w14:textId="77777777" w:rsidR="00216C29" w:rsidRPr="006066E6" w:rsidRDefault="00216C29" w:rsidP="00216C29">
            <w:pPr>
              <w:pStyle w:val="a"/>
              <w:numPr>
                <w:ilvl w:val="1"/>
                <w:numId w:val="50"/>
              </w:numPr>
              <w:ind w:left="1724"/>
            </w:pPr>
            <w:r w:rsidRPr="006066E6">
              <w:rPr>
                <w:iCs/>
                <w:color w:val="FF0000"/>
              </w:rPr>
              <w:t>monitoring periodicity and offset</w:t>
            </w:r>
          </w:p>
          <w:p w14:paraId="66F8E753" w14:textId="77777777" w:rsidR="00216C29" w:rsidRDefault="00216C29" w:rsidP="00216C29">
            <w:pPr>
              <w:pStyle w:val="a"/>
              <w:numPr>
                <w:ilvl w:val="1"/>
                <w:numId w:val="50"/>
              </w:numPr>
              <w:ind w:left="1724"/>
            </w:pPr>
            <w:r w:rsidRPr="006066E6">
              <w:rPr>
                <w:iCs/>
              </w:rPr>
              <w:t>whether it is based on SI window and/or DRX on-duration.</w:t>
            </w:r>
          </w:p>
          <w:p w14:paraId="069CBD66" w14:textId="09134FA6" w:rsidR="00216C29" w:rsidRPr="00A2152B" w:rsidRDefault="00216C29" w:rsidP="00216C29">
            <w:pPr>
              <w:rPr>
                <w:lang w:eastAsia="ko-KR"/>
              </w:rPr>
            </w:pPr>
          </w:p>
        </w:tc>
      </w:tr>
    </w:tbl>
    <w:p w14:paraId="48C901AD" w14:textId="77777777" w:rsidR="008C7EBA" w:rsidRDefault="008C7EBA" w:rsidP="007800B8"/>
    <w:p w14:paraId="6BB65CB6" w14:textId="77777777" w:rsidR="008C7EBA" w:rsidRDefault="008C7EBA" w:rsidP="007800B8"/>
    <w:p w14:paraId="0ED48C07" w14:textId="7728FCC0" w:rsidR="001070F2" w:rsidRPr="001070F2" w:rsidRDefault="001070F2" w:rsidP="003B2C76">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3B2C76">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f1"/>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3B2C76">
      <w:pPr>
        <w:pStyle w:val="3"/>
        <w:numPr>
          <w:ilvl w:val="2"/>
          <w:numId w:val="1"/>
        </w:numPr>
        <w:rPr>
          <w:b/>
          <w:bCs/>
        </w:rPr>
      </w:pPr>
      <w:r>
        <w:rPr>
          <w:b/>
          <w:bCs/>
        </w:rPr>
        <w:t>Tdoc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a"/>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a"/>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a"/>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a"/>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a"/>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1522ADBA" w:rsidR="00EF60D1" w:rsidRDefault="00EF60D1" w:rsidP="00EF60D1">
      <w:pPr>
        <w:pStyle w:val="a"/>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a"/>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a"/>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3B2C76">
      <w:pPr>
        <w:pStyle w:val="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f1"/>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等线"/>
                <w:lang w:eastAsia="zh-CN"/>
              </w:rPr>
            </w:pPr>
            <w:r>
              <w:rPr>
                <w:rFonts w:eastAsia="等线"/>
                <w:lang w:eastAsia="zh-CN"/>
              </w:rPr>
              <w:t>V</w:t>
            </w:r>
            <w:r w:rsidR="00F50E74">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9DAE686" w:rsidR="00022C1D" w:rsidRPr="00D20CEE" w:rsidRDefault="00022C1D" w:rsidP="00022C1D">
            <w:pPr>
              <w:rPr>
                <w:rFonts w:eastAsia="等线"/>
                <w:lang w:eastAsia="zh-CN"/>
              </w:rPr>
            </w:pPr>
            <w:r>
              <w:rPr>
                <w:rFonts w:eastAsia="等线"/>
                <w:lang w:eastAsia="zh-CN"/>
              </w:rPr>
              <w:t>We still think it worth to discuss about the benefit by supporting HARQ-ACK feedback for IDLE U</w:t>
            </w:r>
            <w:r w:rsidR="003E38F2">
              <w:rPr>
                <w:rFonts w:eastAsia="等线"/>
                <w:lang w:eastAsia="zh-CN"/>
              </w:rPr>
              <w:t>e</w:t>
            </w:r>
            <w:r>
              <w:rPr>
                <w:rFonts w:eastAsia="等线"/>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0A9F3CEF"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for U</w:t>
            </w:r>
            <w:r w:rsidR="003E38F2">
              <w:t>e</w:t>
            </w:r>
            <w:r>
              <w:t>s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is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D6DEFF3" w14:textId="68D20EA4" w:rsidR="003E38F2" w:rsidRPr="003E38F2" w:rsidRDefault="003E38F2" w:rsidP="00624650">
            <w:pPr>
              <w:rPr>
                <w:rFonts w:eastAsia="等线"/>
                <w:lang w:eastAsia="zh-CN"/>
              </w:rPr>
            </w:pPr>
            <w:r>
              <w:rPr>
                <w:rFonts w:eastAsia="等线"/>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3B2C76">
      <w:pPr>
        <w:pStyle w:val="2"/>
        <w:numPr>
          <w:ilvl w:val="1"/>
          <w:numId w:val="1"/>
        </w:numPr>
      </w:pPr>
      <w:r w:rsidRPr="006E2C04">
        <w:lastRenderedPageBreak/>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3B2C76">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f1"/>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3B2C76">
      <w:pPr>
        <w:pStyle w:val="3"/>
        <w:numPr>
          <w:ilvl w:val="2"/>
          <w:numId w:val="1"/>
        </w:numPr>
        <w:rPr>
          <w:b/>
          <w:bCs/>
        </w:rPr>
      </w:pPr>
      <w:r>
        <w:rPr>
          <w:b/>
          <w:bCs/>
        </w:rPr>
        <w:t>Tdoc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Futurewei]</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3B2C76">
      <w:pPr>
        <w:pStyle w:val="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f1"/>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lastRenderedPageBreak/>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lastRenderedPageBreak/>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3B2C76">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3B2C76">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f1"/>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lastRenderedPageBreak/>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f1"/>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3B2C76">
      <w:pPr>
        <w:pStyle w:val="3"/>
        <w:numPr>
          <w:ilvl w:val="2"/>
          <w:numId w:val="1"/>
        </w:numPr>
        <w:rPr>
          <w:b/>
          <w:bCs/>
        </w:rPr>
      </w:pPr>
      <w:r>
        <w:rPr>
          <w:b/>
          <w:bCs/>
        </w:rPr>
        <w:t>Tdoc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lastRenderedPageBreak/>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3B2C76">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proofErr w:type="gramStart"/>
      <w:r>
        <w:t>whether</w:t>
      </w:r>
      <w:proofErr w:type="gramEnd"/>
      <w:r>
        <w:t xml:space="preserve">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f1"/>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lastRenderedPageBreak/>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3B2C76">
      <w:pPr>
        <w:pStyle w:val="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3B2C76">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3B2C76">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3B2C76">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3B2C76">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3B2C76">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3B2C76">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3B2C76">
      <w:pPr>
        <w:pStyle w:val="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3B2C76">
      <w:pPr>
        <w:pStyle w:val="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3B2C76">
      <w:pPr>
        <w:pStyle w:val="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a"/>
        <w:numPr>
          <w:ilvl w:val="0"/>
          <w:numId w:val="52"/>
        </w:numPr>
        <w:ind w:left="1004"/>
      </w:pPr>
      <w:r w:rsidRPr="00AC061F">
        <w:t xml:space="preserve">Starting PRB and the number of PRBs </w:t>
      </w:r>
    </w:p>
    <w:p w14:paraId="29CA40EC" w14:textId="77777777" w:rsidR="00BB6BFB" w:rsidRPr="00AC061F" w:rsidRDefault="00BB6BFB" w:rsidP="00BB6BFB">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4F296D15" w14:textId="77777777" w:rsidR="00BB6BFB" w:rsidRPr="00AC061F" w:rsidRDefault="00BB6BFB" w:rsidP="00BB6BFB">
      <w:pPr>
        <w:pStyle w:val="a"/>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3B2C76">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3B2C76">
      <w:pPr>
        <w:pStyle w:val="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lastRenderedPageBreak/>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2C76">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1" w:name="OLE_LINK57"/>
            <w:bookmarkStart w:id="22"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3" w:name="OLE_LINK61"/>
            <w:bookmarkStart w:id="24" w:name="OLE_LINK60"/>
            <w:bookmarkStart w:id="25" w:name="OLE_LINK59"/>
            <w:bookmarkEnd w:id="21"/>
            <w:bookmarkEnd w:id="22"/>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3"/>
          <w:bookmarkEnd w:id="24"/>
          <w:bookmarkEnd w:id="25"/>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6" w:name="OLE_LINK4"/>
            <w:bookmarkStart w:id="27" w:name="OLE_LINK3"/>
            <w:bookmarkStart w:id="28" w:name="OLE_LINK2"/>
            <w:bookmarkStart w:id="2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6"/>
            <w:bookmarkEnd w:id="27"/>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8"/>
          <w:bookmarkEnd w:id="29"/>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F97AF" w14:textId="77777777" w:rsidR="00B62D49" w:rsidRDefault="00B62D49">
      <w:pPr>
        <w:spacing w:after="0"/>
      </w:pPr>
      <w:r>
        <w:separator/>
      </w:r>
    </w:p>
  </w:endnote>
  <w:endnote w:type="continuationSeparator" w:id="0">
    <w:p w14:paraId="611A9FB0" w14:textId="77777777" w:rsidR="00B62D49" w:rsidRDefault="00B62D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6C41590D" w:rsidR="00A56BE4" w:rsidRDefault="00A56BE4">
    <w:pPr>
      <w:pStyle w:val="aa"/>
    </w:pPr>
    <w:r>
      <w:rPr>
        <w:noProof w:val="0"/>
      </w:rPr>
      <w:fldChar w:fldCharType="begin"/>
    </w:r>
    <w:r>
      <w:instrText xml:space="preserve"> PAGE   \* MERGEFORMAT </w:instrText>
    </w:r>
    <w:r>
      <w:rPr>
        <w:noProof w:val="0"/>
      </w:rPr>
      <w:fldChar w:fldCharType="separate"/>
    </w:r>
    <w:r w:rsidR="00775BBD">
      <w:t>41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93F08" w14:textId="77777777" w:rsidR="00B62D49" w:rsidRDefault="00B62D49">
      <w:pPr>
        <w:spacing w:after="0"/>
      </w:pPr>
      <w:r>
        <w:separator/>
      </w:r>
    </w:p>
  </w:footnote>
  <w:footnote w:type="continuationSeparator" w:id="0">
    <w:p w14:paraId="20E4BF98" w14:textId="77777777" w:rsidR="00B62D49" w:rsidRDefault="00B62D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A56BE4" w:rsidRDefault="00A56BE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AD1A1D"/>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315B37"/>
    <w:multiLevelType w:val="hybridMultilevel"/>
    <w:tmpl w:val="F066421C"/>
    <w:lvl w:ilvl="0" w:tplc="1D9C296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9"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1"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45"/>
  </w:num>
  <w:num w:numId="3">
    <w:abstractNumId w:val="21"/>
  </w:num>
  <w:num w:numId="4">
    <w:abstractNumId w:val="41"/>
  </w:num>
  <w:num w:numId="5">
    <w:abstractNumId w:val="34"/>
  </w:num>
  <w:num w:numId="6">
    <w:abstractNumId w:val="29"/>
  </w:num>
  <w:num w:numId="7">
    <w:abstractNumId w:val="7"/>
  </w:num>
  <w:num w:numId="8">
    <w:abstractNumId w:val="3"/>
  </w:num>
  <w:num w:numId="9">
    <w:abstractNumId w:val="27"/>
  </w:num>
  <w:num w:numId="10">
    <w:abstractNumId w:val="9"/>
  </w:num>
  <w:num w:numId="11">
    <w:abstractNumId w:val="22"/>
  </w:num>
  <w:num w:numId="12">
    <w:abstractNumId w:val="59"/>
  </w:num>
  <w:num w:numId="13">
    <w:abstractNumId w:val="44"/>
  </w:num>
  <w:num w:numId="14">
    <w:abstractNumId w:val="53"/>
  </w:num>
  <w:num w:numId="15">
    <w:abstractNumId w:val="39"/>
  </w:num>
  <w:num w:numId="16">
    <w:abstractNumId w:val="44"/>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10"/>
  </w:num>
  <w:num w:numId="20">
    <w:abstractNumId w:val="24"/>
  </w:num>
  <w:num w:numId="21">
    <w:abstractNumId w:val="40"/>
  </w:num>
  <w:num w:numId="22">
    <w:abstractNumId w:val="56"/>
  </w:num>
  <w:num w:numId="23">
    <w:abstractNumId w:val="57"/>
  </w:num>
  <w:num w:numId="24">
    <w:abstractNumId w:val="65"/>
  </w:num>
  <w:num w:numId="25">
    <w:abstractNumId w:val="54"/>
  </w:num>
  <w:num w:numId="26">
    <w:abstractNumId w:val="63"/>
  </w:num>
  <w:num w:numId="27">
    <w:abstractNumId w:val="31"/>
  </w:num>
  <w:num w:numId="28">
    <w:abstractNumId w:val="19"/>
  </w:num>
  <w:num w:numId="29">
    <w:abstractNumId w:val="20"/>
  </w:num>
  <w:num w:numId="30">
    <w:abstractNumId w:val="6"/>
  </w:num>
  <w:num w:numId="31">
    <w:abstractNumId w:val="36"/>
  </w:num>
  <w:num w:numId="32">
    <w:abstractNumId w:val="5"/>
  </w:num>
  <w:num w:numId="33">
    <w:abstractNumId w:val="47"/>
  </w:num>
  <w:num w:numId="34">
    <w:abstractNumId w:val="67"/>
  </w:num>
  <w:num w:numId="35">
    <w:abstractNumId w:val="28"/>
  </w:num>
  <w:num w:numId="36">
    <w:abstractNumId w:val="23"/>
  </w:num>
  <w:num w:numId="37">
    <w:abstractNumId w:val="32"/>
  </w:num>
  <w:num w:numId="38">
    <w:abstractNumId w:val="4"/>
  </w:num>
  <w:num w:numId="39">
    <w:abstractNumId w:val="26"/>
  </w:num>
  <w:num w:numId="40">
    <w:abstractNumId w:val="37"/>
  </w:num>
  <w:num w:numId="41">
    <w:abstractNumId w:val="38"/>
  </w:num>
  <w:num w:numId="42">
    <w:abstractNumId w:val="17"/>
  </w:num>
  <w:num w:numId="43">
    <w:abstractNumId w:val="12"/>
  </w:num>
  <w:num w:numId="44">
    <w:abstractNumId w:val="15"/>
  </w:num>
  <w:num w:numId="45">
    <w:abstractNumId w:val="50"/>
  </w:num>
  <w:num w:numId="46">
    <w:abstractNumId w:val="64"/>
  </w:num>
  <w:num w:numId="47">
    <w:abstractNumId w:val="8"/>
  </w:num>
  <w:num w:numId="48">
    <w:abstractNumId w:val="33"/>
  </w:num>
  <w:num w:numId="49">
    <w:abstractNumId w:val="61"/>
  </w:num>
  <w:num w:numId="50">
    <w:abstractNumId w:val="49"/>
  </w:num>
  <w:num w:numId="51">
    <w:abstractNumId w:val="43"/>
  </w:num>
  <w:num w:numId="52">
    <w:abstractNumId w:val="30"/>
  </w:num>
  <w:num w:numId="53">
    <w:abstractNumId w:val="52"/>
  </w:num>
  <w:num w:numId="54">
    <w:abstractNumId w:val="60"/>
  </w:num>
  <w:num w:numId="55">
    <w:abstractNumId w:val="66"/>
  </w:num>
  <w:num w:numId="56">
    <w:abstractNumId w:val="62"/>
  </w:num>
  <w:num w:numId="57">
    <w:abstractNumId w:val="14"/>
  </w:num>
  <w:num w:numId="58">
    <w:abstractNumId w:val="1"/>
  </w:num>
  <w:num w:numId="59">
    <w:abstractNumId w:val="13"/>
  </w:num>
  <w:num w:numId="60">
    <w:abstractNumId w:val="51"/>
  </w:num>
  <w:num w:numId="61">
    <w:abstractNumId w:val="18"/>
  </w:num>
  <w:num w:numId="62">
    <w:abstractNumId w:val="10"/>
  </w:num>
  <w:num w:numId="63">
    <w:abstractNumId w:val="16"/>
  </w:num>
  <w:num w:numId="64">
    <w:abstractNumId w:val="30"/>
  </w:num>
  <w:num w:numId="65">
    <w:abstractNumId w:val="58"/>
  </w:num>
  <w:num w:numId="66">
    <w:abstractNumId w:val="42"/>
  </w:num>
  <w:num w:numId="67">
    <w:abstractNumId w:val="55"/>
  </w:num>
  <w:num w:numId="68">
    <w:abstractNumId w:val="48"/>
  </w:num>
  <w:num w:numId="69">
    <w:abstractNumId w:val="2"/>
  </w:num>
  <w:num w:numId="70">
    <w:abstractNumId w:val="25"/>
  </w:num>
  <w:num w:numId="71">
    <w:abstractNumId w:val="18"/>
  </w:num>
  <w:num w:numId="72">
    <w:abstractNumId w:val="11"/>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proofState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3FF"/>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DF1"/>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E55"/>
    <w:rsid w:val="000F1FA9"/>
    <w:rsid w:val="000F25FD"/>
    <w:rsid w:val="000F277C"/>
    <w:rsid w:val="000F282A"/>
    <w:rsid w:val="000F2BF9"/>
    <w:rsid w:val="000F2F40"/>
    <w:rsid w:val="000F3446"/>
    <w:rsid w:val="000F3795"/>
    <w:rsid w:val="000F37FD"/>
    <w:rsid w:val="000F4261"/>
    <w:rsid w:val="000F5571"/>
    <w:rsid w:val="000F59F2"/>
    <w:rsid w:val="000F5E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E67"/>
    <w:rsid w:val="00112119"/>
    <w:rsid w:val="00112314"/>
    <w:rsid w:val="001130BF"/>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077B"/>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59"/>
    <w:rsid w:val="00164BA8"/>
    <w:rsid w:val="00165020"/>
    <w:rsid w:val="00165254"/>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50A"/>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1FA"/>
    <w:rsid w:val="001904A7"/>
    <w:rsid w:val="00190777"/>
    <w:rsid w:val="00190861"/>
    <w:rsid w:val="00190897"/>
    <w:rsid w:val="00190CED"/>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4C2C"/>
    <w:rsid w:val="001951DE"/>
    <w:rsid w:val="0019537A"/>
    <w:rsid w:val="00195793"/>
    <w:rsid w:val="00196279"/>
    <w:rsid w:val="00196335"/>
    <w:rsid w:val="00196445"/>
    <w:rsid w:val="0019663F"/>
    <w:rsid w:val="00196AA9"/>
    <w:rsid w:val="00196DCE"/>
    <w:rsid w:val="00197771"/>
    <w:rsid w:val="00197F52"/>
    <w:rsid w:val="001A00F0"/>
    <w:rsid w:val="001A0514"/>
    <w:rsid w:val="001A238B"/>
    <w:rsid w:val="001A25B6"/>
    <w:rsid w:val="001A2BD2"/>
    <w:rsid w:val="001A2C14"/>
    <w:rsid w:val="001A301E"/>
    <w:rsid w:val="001A3330"/>
    <w:rsid w:val="001A3E3E"/>
    <w:rsid w:val="001A3EC4"/>
    <w:rsid w:val="001A4156"/>
    <w:rsid w:val="001A545A"/>
    <w:rsid w:val="001A5844"/>
    <w:rsid w:val="001A58C6"/>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D74"/>
    <w:rsid w:val="001B7044"/>
    <w:rsid w:val="001B71D6"/>
    <w:rsid w:val="001B778F"/>
    <w:rsid w:val="001B7A19"/>
    <w:rsid w:val="001B7BB9"/>
    <w:rsid w:val="001B7CEC"/>
    <w:rsid w:val="001C14B6"/>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FF"/>
    <w:rsid w:val="001C5DFC"/>
    <w:rsid w:val="001C61F7"/>
    <w:rsid w:val="001C666E"/>
    <w:rsid w:val="001C6D8D"/>
    <w:rsid w:val="001C6EF8"/>
    <w:rsid w:val="001C74B1"/>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C29"/>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DD5"/>
    <w:rsid w:val="00227F7F"/>
    <w:rsid w:val="0023015D"/>
    <w:rsid w:val="0023036C"/>
    <w:rsid w:val="0023065C"/>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FEF"/>
    <w:rsid w:val="00282563"/>
    <w:rsid w:val="002828CF"/>
    <w:rsid w:val="002830D6"/>
    <w:rsid w:val="00283554"/>
    <w:rsid w:val="00283C55"/>
    <w:rsid w:val="00283D06"/>
    <w:rsid w:val="00283D5F"/>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AF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9F8"/>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0BD"/>
    <w:rsid w:val="002E05A6"/>
    <w:rsid w:val="002E0861"/>
    <w:rsid w:val="002E0F98"/>
    <w:rsid w:val="002E104A"/>
    <w:rsid w:val="002E1308"/>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8DF"/>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7E"/>
    <w:rsid w:val="00380A51"/>
    <w:rsid w:val="00380B6E"/>
    <w:rsid w:val="003812A4"/>
    <w:rsid w:val="00381B76"/>
    <w:rsid w:val="00381C13"/>
    <w:rsid w:val="00381FDD"/>
    <w:rsid w:val="0038213C"/>
    <w:rsid w:val="00382384"/>
    <w:rsid w:val="00382861"/>
    <w:rsid w:val="00382B16"/>
    <w:rsid w:val="00383239"/>
    <w:rsid w:val="00383663"/>
    <w:rsid w:val="00383A1B"/>
    <w:rsid w:val="0038405D"/>
    <w:rsid w:val="00384249"/>
    <w:rsid w:val="0038570D"/>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498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12"/>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67E0"/>
    <w:rsid w:val="00466A32"/>
    <w:rsid w:val="00466B1E"/>
    <w:rsid w:val="00466C2E"/>
    <w:rsid w:val="00466F89"/>
    <w:rsid w:val="0046734D"/>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1CCC"/>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417D"/>
    <w:rsid w:val="00495BA0"/>
    <w:rsid w:val="00496669"/>
    <w:rsid w:val="00496679"/>
    <w:rsid w:val="00496A0A"/>
    <w:rsid w:val="00496E01"/>
    <w:rsid w:val="00497769"/>
    <w:rsid w:val="004977AA"/>
    <w:rsid w:val="004A03A4"/>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A44"/>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C"/>
    <w:rsid w:val="004C707F"/>
    <w:rsid w:val="004C77D2"/>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71D"/>
    <w:rsid w:val="00501AA8"/>
    <w:rsid w:val="00501DF6"/>
    <w:rsid w:val="005020D8"/>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1C5"/>
    <w:rsid w:val="005226FC"/>
    <w:rsid w:val="0052271C"/>
    <w:rsid w:val="00522A4B"/>
    <w:rsid w:val="00523422"/>
    <w:rsid w:val="005249AC"/>
    <w:rsid w:val="00524E75"/>
    <w:rsid w:val="00524FDA"/>
    <w:rsid w:val="0052507B"/>
    <w:rsid w:val="005254D0"/>
    <w:rsid w:val="005258D5"/>
    <w:rsid w:val="00525DC0"/>
    <w:rsid w:val="005261DA"/>
    <w:rsid w:val="005266EB"/>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004"/>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67D30"/>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09C"/>
    <w:rsid w:val="006936D9"/>
    <w:rsid w:val="00693A1E"/>
    <w:rsid w:val="00693A8E"/>
    <w:rsid w:val="00693CD3"/>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3AB"/>
    <w:rsid w:val="006C04CE"/>
    <w:rsid w:val="006C0622"/>
    <w:rsid w:val="006C1371"/>
    <w:rsid w:val="006C18C8"/>
    <w:rsid w:val="006C2155"/>
    <w:rsid w:val="006C24FF"/>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B5E"/>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26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BBD"/>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808"/>
    <w:rsid w:val="007A3C4A"/>
    <w:rsid w:val="007A447F"/>
    <w:rsid w:val="007A4B8E"/>
    <w:rsid w:val="007A4F1B"/>
    <w:rsid w:val="007A5460"/>
    <w:rsid w:val="007A5510"/>
    <w:rsid w:val="007A58FD"/>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D99"/>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849"/>
    <w:rsid w:val="00830A3E"/>
    <w:rsid w:val="00830B65"/>
    <w:rsid w:val="00830FE3"/>
    <w:rsid w:val="008319BB"/>
    <w:rsid w:val="00831B56"/>
    <w:rsid w:val="0083345B"/>
    <w:rsid w:val="008334F6"/>
    <w:rsid w:val="00833890"/>
    <w:rsid w:val="00833958"/>
    <w:rsid w:val="00834249"/>
    <w:rsid w:val="00834615"/>
    <w:rsid w:val="00834888"/>
    <w:rsid w:val="00835655"/>
    <w:rsid w:val="00835844"/>
    <w:rsid w:val="00835DFE"/>
    <w:rsid w:val="008360A0"/>
    <w:rsid w:val="00836212"/>
    <w:rsid w:val="008363E1"/>
    <w:rsid w:val="00836AC5"/>
    <w:rsid w:val="00836E34"/>
    <w:rsid w:val="008371AA"/>
    <w:rsid w:val="008378AE"/>
    <w:rsid w:val="008400F0"/>
    <w:rsid w:val="0084040C"/>
    <w:rsid w:val="008411E1"/>
    <w:rsid w:val="008420EA"/>
    <w:rsid w:val="00842FE9"/>
    <w:rsid w:val="0084333A"/>
    <w:rsid w:val="00843DD1"/>
    <w:rsid w:val="00843E7F"/>
    <w:rsid w:val="00843F6F"/>
    <w:rsid w:val="00843FA9"/>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A16"/>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EBA"/>
    <w:rsid w:val="008C7F5C"/>
    <w:rsid w:val="008D017D"/>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2F5F"/>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6BF"/>
    <w:rsid w:val="00951ECC"/>
    <w:rsid w:val="00952171"/>
    <w:rsid w:val="0095221F"/>
    <w:rsid w:val="009526AC"/>
    <w:rsid w:val="00952BD9"/>
    <w:rsid w:val="00952EE6"/>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77B6C"/>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668"/>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36"/>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F2"/>
    <w:rsid w:val="009C7B0B"/>
    <w:rsid w:val="009C7B78"/>
    <w:rsid w:val="009C7FD6"/>
    <w:rsid w:val="009D020B"/>
    <w:rsid w:val="009D0244"/>
    <w:rsid w:val="009D096F"/>
    <w:rsid w:val="009D0A9A"/>
    <w:rsid w:val="009D153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293"/>
    <w:rsid w:val="00A04331"/>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E75"/>
    <w:rsid w:val="00A36F1A"/>
    <w:rsid w:val="00A37831"/>
    <w:rsid w:val="00A37884"/>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BE4"/>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298"/>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342"/>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CD8"/>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D49"/>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6EA2"/>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3B"/>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490B"/>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00B"/>
    <w:rsid w:val="00C05450"/>
    <w:rsid w:val="00C05A47"/>
    <w:rsid w:val="00C05B1E"/>
    <w:rsid w:val="00C05E04"/>
    <w:rsid w:val="00C068C4"/>
    <w:rsid w:val="00C06979"/>
    <w:rsid w:val="00C069DF"/>
    <w:rsid w:val="00C07EA2"/>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E99"/>
    <w:rsid w:val="00C23F1E"/>
    <w:rsid w:val="00C2465C"/>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9AE"/>
    <w:rsid w:val="00C33C5A"/>
    <w:rsid w:val="00C33C80"/>
    <w:rsid w:val="00C33FEA"/>
    <w:rsid w:val="00C3425D"/>
    <w:rsid w:val="00C34F54"/>
    <w:rsid w:val="00C3642A"/>
    <w:rsid w:val="00C36A76"/>
    <w:rsid w:val="00C36D53"/>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0C0"/>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67E6"/>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32A"/>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DCD"/>
    <w:rsid w:val="00D42E53"/>
    <w:rsid w:val="00D43440"/>
    <w:rsid w:val="00D43462"/>
    <w:rsid w:val="00D43EC6"/>
    <w:rsid w:val="00D43FA7"/>
    <w:rsid w:val="00D4446F"/>
    <w:rsid w:val="00D44A8B"/>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5AC"/>
    <w:rsid w:val="00D65667"/>
    <w:rsid w:val="00D6579B"/>
    <w:rsid w:val="00D65CC9"/>
    <w:rsid w:val="00D65E5E"/>
    <w:rsid w:val="00D662AD"/>
    <w:rsid w:val="00D66EEB"/>
    <w:rsid w:val="00D6734F"/>
    <w:rsid w:val="00D70019"/>
    <w:rsid w:val="00D70120"/>
    <w:rsid w:val="00D70205"/>
    <w:rsid w:val="00D708C8"/>
    <w:rsid w:val="00D7100C"/>
    <w:rsid w:val="00D71188"/>
    <w:rsid w:val="00D71361"/>
    <w:rsid w:val="00D71896"/>
    <w:rsid w:val="00D71B4C"/>
    <w:rsid w:val="00D71C14"/>
    <w:rsid w:val="00D71D48"/>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342"/>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66F"/>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384"/>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4B"/>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159"/>
    <w:rsid w:val="00E3147B"/>
    <w:rsid w:val="00E31482"/>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4875"/>
    <w:rsid w:val="00EB502E"/>
    <w:rsid w:val="00EB521C"/>
    <w:rsid w:val="00EB62DA"/>
    <w:rsid w:val="00EB6592"/>
    <w:rsid w:val="00EB65F7"/>
    <w:rsid w:val="00EB66E3"/>
    <w:rsid w:val="00EB6CFA"/>
    <w:rsid w:val="00EB6D80"/>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85F"/>
    <w:rsid w:val="00F05562"/>
    <w:rsid w:val="00F056CE"/>
    <w:rsid w:val="00F05D6D"/>
    <w:rsid w:val="00F06039"/>
    <w:rsid w:val="00F060DD"/>
    <w:rsid w:val="00F06218"/>
    <w:rsid w:val="00F062CF"/>
    <w:rsid w:val="00F06629"/>
    <w:rsid w:val="00F0699A"/>
    <w:rsid w:val="00F070C3"/>
    <w:rsid w:val="00F077F8"/>
    <w:rsid w:val="00F07849"/>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188"/>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D40"/>
    <w:rsid w:val="00F40D5C"/>
    <w:rsid w:val="00F413D7"/>
    <w:rsid w:val="00F41546"/>
    <w:rsid w:val="00F417A2"/>
    <w:rsid w:val="00F4192B"/>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4F93"/>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B3C"/>
    <w:rsid w:val="00FD23EB"/>
    <w:rsid w:val="00FD2514"/>
    <w:rsid w:val="00FD25DE"/>
    <w:rsid w:val="00FD2827"/>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C72BF3B-588F-40A3-9987-173E32966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2">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1">
    <w:name w:val="List 4"/>
    <w:basedOn w:val="33"/>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2"/>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3"/>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出段落 字符"/>
    <w:aliases w:val="List 字符,-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styleId="aff3">
    <w:name w:val="Normal (Web)"/>
    <w:basedOn w:val="a0"/>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f4">
    <w:name w:val="Strong"/>
    <w:basedOn w:val="a1"/>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Drawing2.vsdx"/><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009D9-21D0-447A-B8CC-E8D1A6B57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132</Pages>
  <Words>53818</Words>
  <Characters>306769</Characters>
  <Application>Microsoft Office Word</Application>
  <DocSecurity>0</DocSecurity>
  <Lines>2556</Lines>
  <Paragraphs>719</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359868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桂鑫 (Xin Gui)</cp:lastModifiedBy>
  <cp:revision>3</cp:revision>
  <cp:lastPrinted>2019-08-16T08:11:00Z</cp:lastPrinted>
  <dcterms:created xsi:type="dcterms:W3CDTF">2021-08-24T06:46:00Z</dcterms:created>
  <dcterms:modified xsi:type="dcterms:W3CDTF">2021-08-24T06:46:00Z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1629686837</vt:lpwstr>
  </property>
</Properties>
</file>