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w:t>
            </w:r>
            <w:proofErr w:type="gramStart"/>
            <w:r>
              <w:rPr>
                <w:rFonts w:eastAsia="宋体"/>
                <w:lang w:val="en-US" w:eastAsia="zh-CN"/>
              </w:rPr>
              <w:t>high-layer</w:t>
            </w:r>
            <w:proofErr w:type="gramEnd"/>
            <w:r>
              <w:rPr>
                <w:rFonts w:eastAsia="宋体"/>
                <w:lang w:val="en-US" w:eastAsia="zh-CN"/>
              </w:rPr>
              <w:t xml:space="preserve">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 xml:space="preserve">From CFR perspective, any size larger than CORESET#0 can be supported </w:t>
            </w:r>
            <w:proofErr w:type="gramStart"/>
            <w:r>
              <w:rPr>
                <w:rFonts w:eastAsia="等线"/>
                <w:bCs/>
                <w:lang w:eastAsia="zh-CN"/>
              </w:rPr>
              <w:t>as long as</w:t>
            </w:r>
            <w:proofErr w:type="gramEnd"/>
            <w:r>
              <w:rPr>
                <w:rFonts w:eastAsia="等线"/>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等线"/>
                <w:bCs/>
                <w:lang w:eastAsia="zh-CN"/>
              </w:rPr>
              <w:t>have to</w:t>
            </w:r>
            <w:proofErr w:type="gramEnd"/>
            <w:r>
              <w:rPr>
                <w:rFonts w:eastAsia="等线"/>
                <w:bCs/>
                <w:lang w:eastAsia="zh-CN"/>
              </w:rPr>
              <w:t xml:space="preserve">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15pt;height:335.6pt;mso-width-percent:0;mso-height-percent:0;mso-width-percent:0;mso-height-percent:0" o:ole="">
                  <v:imagedata r:id="rId10" o:title=""/>
                </v:shape>
                <o:OLEObject Type="Embed" ProgID="Visio.Drawing.15" ShapeID="_x0000_i1025" DrawAspect="Content" ObjectID="_1691320074"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 xml:space="preserve">1) Unnecessary restrictions on the size of </w:t>
            </w:r>
            <w:proofErr w:type="gramStart"/>
            <w:r>
              <w:rPr>
                <w:rFonts w:eastAsia="等线"/>
                <w:lang w:eastAsia="zh-CN"/>
              </w:rPr>
              <w:t>CFR;</w:t>
            </w:r>
            <w:proofErr w:type="gramEnd"/>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w:t>
            </w:r>
            <w:proofErr w:type="gramStart"/>
            <w:r>
              <w:rPr>
                <w:rFonts w:eastAsia="等线"/>
                <w:lang w:eastAsia="zh-CN"/>
              </w:rPr>
              <w:t>has to</w:t>
            </w:r>
            <w:proofErr w:type="gramEnd"/>
            <w:r>
              <w:rPr>
                <w:rFonts w:eastAsia="等线"/>
                <w:lang w:eastAsia="zh-CN"/>
              </w:rPr>
              <w:t xml:space="preserve">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等线"/>
                <w:lang w:eastAsia="zh-CN"/>
              </w:rPr>
              <w:t>MBS;</w:t>
            </w:r>
            <w:proofErr w:type="gramEnd"/>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w:t>
            </w:r>
            <w:proofErr w:type="gramStart"/>
            <w:r w:rsidRPr="00FF57A6">
              <w:rPr>
                <w:rFonts w:eastAsia="等线" w:hint="eastAsia"/>
                <w:lang w:eastAsia="zh-CN"/>
              </w:rPr>
              <w:t>main-bullet</w:t>
            </w:r>
            <w:proofErr w:type="gramEnd"/>
            <w:r w:rsidRPr="00FF57A6">
              <w:rPr>
                <w:rFonts w:eastAsia="等线"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 xml:space="preserve">if CFR and Initial BWP is the same then no separate configuration of CFR is </w:t>
            </w:r>
            <w:proofErr w:type="gramStart"/>
            <w:r>
              <w:rPr>
                <w:rFonts w:eastAsia="宋体"/>
                <w:lang w:eastAsia="x-none"/>
              </w:rPr>
              <w:t>required</w:t>
            </w:r>
            <w:proofErr w:type="gramEnd"/>
            <w:r>
              <w:rPr>
                <w:rFonts w:eastAsia="宋体"/>
                <w:lang w:eastAsia="x-none"/>
              </w:rPr>
              <w:t xml:space="preserve">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proofErr w:type="spellStart"/>
            <w:r>
              <w:rPr>
                <w:rFonts w:eastAsia="等线"/>
                <w:lang w:val="es-ES" w:eastAsia="zh-CN"/>
              </w:rPr>
              <w:t>We</w:t>
            </w:r>
            <w:proofErr w:type="spellEnd"/>
            <w:r>
              <w:rPr>
                <w:rFonts w:eastAsia="等线"/>
                <w:lang w:val="es-ES" w:eastAsia="zh-CN"/>
              </w:rPr>
              <w:t xml:space="preserve"> support </w:t>
            </w:r>
            <w:proofErr w:type="spellStart"/>
            <w:r>
              <w:rPr>
                <w:rFonts w:eastAsia="等线"/>
                <w:lang w:val="es-ES" w:eastAsia="zh-CN"/>
              </w:rPr>
              <w:t>three</w:t>
            </w:r>
            <w:proofErr w:type="spellEnd"/>
            <w:r>
              <w:rPr>
                <w:rFonts w:eastAsia="等线"/>
                <w:lang w:val="es-ES" w:eastAsia="zh-CN"/>
              </w:rPr>
              <w:t xml:space="preserve"> </w:t>
            </w:r>
            <w:proofErr w:type="spellStart"/>
            <w:r>
              <w:rPr>
                <w:rFonts w:eastAsia="等线"/>
                <w:lang w:val="es-ES" w:eastAsia="zh-CN"/>
              </w:rPr>
              <w:t>proposals</w:t>
            </w:r>
            <w:proofErr w:type="spellEnd"/>
            <w:r>
              <w:rPr>
                <w:rFonts w:eastAsia="等线"/>
                <w:lang w:val="es-ES" w:eastAsia="zh-CN"/>
              </w:rPr>
              <w:t>.</w:t>
            </w:r>
          </w:p>
          <w:p w14:paraId="736BE8E4" w14:textId="77777777" w:rsidR="0058567C" w:rsidRDefault="0058567C" w:rsidP="0058567C">
            <w:pPr>
              <w:rPr>
                <w:rFonts w:eastAsia="等线"/>
                <w:lang w:val="es-ES" w:eastAsia="zh-CN"/>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don’t</w:t>
            </w:r>
            <w:proofErr w:type="spellEnd"/>
            <w:r>
              <w:rPr>
                <w:rFonts w:eastAsia="等线"/>
                <w:lang w:val="es-ES" w:eastAsia="zh-CN"/>
              </w:rPr>
              <w:t xml:space="preserve"> support Case E,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concern</w:t>
            </w:r>
            <w:proofErr w:type="spellEnd"/>
            <w:r>
              <w:rPr>
                <w:rFonts w:eastAsia="等线"/>
                <w:lang w:val="es-ES" w:eastAsia="zh-CN"/>
              </w:rPr>
              <w:t xml:space="preserve"> </w:t>
            </w:r>
            <w:proofErr w:type="spellStart"/>
            <w:r>
              <w:rPr>
                <w:rFonts w:eastAsia="等线"/>
                <w:lang w:val="es-ES" w:eastAsia="zh-CN"/>
              </w:rPr>
              <w:t>mentioned</w:t>
            </w:r>
            <w:proofErr w:type="spellEnd"/>
            <w:r>
              <w:rPr>
                <w:rFonts w:eastAsia="等线"/>
                <w:lang w:val="es-ES" w:eastAsia="zh-CN"/>
              </w:rPr>
              <w:t xml:space="preserve"> in </w:t>
            </w:r>
            <w:proofErr w:type="spellStart"/>
            <w:r>
              <w:rPr>
                <w:rFonts w:eastAsia="等线"/>
                <w:lang w:val="es-ES" w:eastAsia="zh-CN"/>
              </w:rPr>
              <w:t>the</w:t>
            </w:r>
            <w:proofErr w:type="spellEnd"/>
            <w:r>
              <w:rPr>
                <w:rFonts w:eastAsia="等线"/>
                <w:lang w:val="es-ES" w:eastAsia="zh-CN"/>
              </w:rPr>
              <w:t xml:space="preserv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simultaneously,? i.e., one is initial DL BWP and the another one is BWP with an CFR associated on it. Or UE can only work on one BWP, but how </w:t>
            </w:r>
            <w:proofErr w:type="spellStart"/>
            <w:r>
              <w:rPr>
                <w:rFonts w:eastAsia="等线"/>
                <w:lang w:val="en-US" w:eastAsia="zh-CN"/>
              </w:rPr>
              <w:t>gNB</w:t>
            </w:r>
            <w:proofErr w:type="spellEnd"/>
            <w:r>
              <w:rPr>
                <w:rFonts w:eastAsia="等线"/>
                <w:lang w:val="en-US" w:eastAsia="zh-CN"/>
              </w:rPr>
              <w:t xml:space="preserve">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w:t>
            </w:r>
            <w:proofErr w:type="spellStart"/>
            <w:r>
              <w:rPr>
                <w:rFonts w:eastAsia="等线"/>
                <w:lang w:val="en-US" w:eastAsia="zh-CN"/>
              </w:rPr>
              <w:t>gNB</w:t>
            </w:r>
            <w:proofErr w:type="spellEnd"/>
            <w:r>
              <w:rPr>
                <w:rFonts w:eastAsia="等线"/>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等线"/>
                <w:lang w:val="en-US" w:eastAsia="zh-CN"/>
              </w:rPr>
              <w:t>gNB</w:t>
            </w:r>
            <w:proofErr w:type="spellEnd"/>
            <w:r>
              <w:rPr>
                <w:rFonts w:eastAsia="等线"/>
                <w:lang w:val="en-US" w:eastAsia="zh-CN"/>
              </w:rPr>
              <w:t xml:space="preserve">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w:t>
            </w:r>
            <w:proofErr w:type="gramStart"/>
            <w:r>
              <w:rPr>
                <w:rFonts w:eastAsia="等线"/>
                <w:lang w:eastAsia="zh-CN"/>
              </w:rPr>
              <w:t>determined, and</w:t>
            </w:r>
            <w:proofErr w:type="gramEnd"/>
            <w:r>
              <w:rPr>
                <w:rFonts w:eastAsia="等线"/>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 xml:space="preserve">irst, we want to clarify what initial DL BWP means, from our understanding, all Rel-15/16 behaviours, e.g., SI, </w:t>
            </w:r>
            <w:proofErr w:type="spellStart"/>
            <w:r>
              <w:rPr>
                <w:rFonts w:eastAsia="等线"/>
                <w:lang w:eastAsia="zh-CN"/>
              </w:rPr>
              <w:t>Paing</w:t>
            </w:r>
            <w:proofErr w:type="spellEnd"/>
            <w:r>
              <w:rPr>
                <w:rFonts w:eastAsia="等线"/>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7pt;height:125.2pt" o:ole="">
                  <v:imagedata r:id="rId13" o:title=""/>
                </v:shape>
                <o:OLEObject Type="Embed" ProgID="Visio.Drawing.15" ShapeID="_x0000_i1026" DrawAspect="Content" ObjectID="_1691320075"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proofErr w:type="gramStart"/>
            <w:r>
              <w:rPr>
                <w:rFonts w:eastAsia="等线" w:hint="eastAsia"/>
                <w:lang w:eastAsia="zh-CN"/>
              </w:rPr>
              <w:t>T</w:t>
            </w:r>
            <w:r>
              <w:rPr>
                <w:rFonts w:eastAsia="等线"/>
                <w:lang w:eastAsia="zh-CN"/>
              </w:rPr>
              <w:t>hanks moderator</w:t>
            </w:r>
            <w:proofErr w:type="gramEnd"/>
            <w:r>
              <w:rPr>
                <w:rFonts w:eastAsia="等线"/>
                <w:lang w:eastAsia="zh-CN"/>
              </w:rPr>
              <w:t xml:space="preserve">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hint="eastAsia"/>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等线"/>
                <w:lang w:eastAsia="zh-CN"/>
              </w:rPr>
              <w:t>RRC_Idle</w:t>
            </w:r>
            <w:proofErr w:type="spellEnd"/>
            <w:r>
              <w:rPr>
                <w:rFonts w:eastAsia="等线"/>
                <w:lang w:eastAsia="zh-CN"/>
              </w:rPr>
              <w:t xml:space="preserve">/Inactive UEs. The </w:t>
            </w:r>
            <w:proofErr w:type="spellStart"/>
            <w:r>
              <w:rPr>
                <w:rFonts w:eastAsia="等线"/>
                <w:lang w:eastAsia="zh-CN"/>
              </w:rPr>
              <w:t>RRC_Idle</w:t>
            </w:r>
            <w:proofErr w:type="spellEnd"/>
            <w:r>
              <w:rPr>
                <w:rFonts w:eastAsia="等线"/>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proofErr w:type="spellStart"/>
      <w:r>
        <w:rPr>
          <w:b/>
          <w:bCs/>
        </w:rPr>
        <w:lastRenderedPageBreak/>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w:t>
      </w:r>
      <w:proofErr w:type="gramStart"/>
      <w:r w:rsidRPr="009609D9">
        <w:t>in order to</w:t>
      </w:r>
      <w:proofErr w:type="gramEnd"/>
      <w:r w:rsidRPr="009609D9">
        <w:t xml:space="preserve">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 xml:space="preserve">Regarding to a variety of MBS broadcast services, supporting more than one CFR is </w:t>
            </w:r>
            <w:proofErr w:type="gramStart"/>
            <w:r>
              <w:rPr>
                <w:rFonts w:eastAsia="等线"/>
                <w:lang w:eastAsia="zh-CN"/>
              </w:rPr>
              <w:t>definitely beneficial</w:t>
            </w:r>
            <w:proofErr w:type="gramEnd"/>
            <w:r>
              <w:rPr>
                <w:rFonts w:eastAsia="等线"/>
                <w:lang w:eastAsia="zh-CN"/>
              </w:rPr>
              <w:t xml:space="preserve">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w:t>
            </w:r>
            <w:proofErr w:type="gramStart"/>
            <w:r>
              <w:rPr>
                <w:rFonts w:eastAsia="宋体"/>
                <w:lang w:val="en-US" w:eastAsia="zh-CN"/>
              </w:rPr>
              <w:t>to address</w:t>
            </w:r>
            <w:proofErr w:type="gramEnd"/>
            <w:r>
              <w:rPr>
                <w:rFonts w:eastAsia="宋体"/>
                <w:lang w:val="en-US" w:eastAsia="zh-CN"/>
              </w:rPr>
              <w:t xml:space="preserve">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lastRenderedPageBreak/>
              <w:t xml:space="preserve">@NTT DOCOMO: thanks for the comment and very good point. I have reformulated the wording of the </w:t>
            </w:r>
            <w:proofErr w:type="gramStart"/>
            <w:r>
              <w:rPr>
                <w:rFonts w:eastAsia="等线"/>
                <w:lang w:eastAsia="zh-CN"/>
              </w:rPr>
              <w:t>proposal</w:t>
            </w:r>
            <w:proofErr w:type="gramEnd"/>
            <w:r>
              <w:rPr>
                <w:rFonts w:eastAsia="等线"/>
                <w:lang w:eastAsia="zh-CN"/>
              </w:rPr>
              <w:t xml:space="preserve">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9pt;height:122.1pt;mso-width-percent:0;mso-height-percent:0;mso-width-percent:0;mso-height-percent:0" o:ole="">
                  <v:imagedata r:id="rId15" o:title=""/>
                </v:shape>
                <o:OLEObject Type="Embed" ProgID="Visio.Drawing.15" ShapeID="_x0000_i1027" DrawAspect="Content" ObjectID="_1691320076"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lastRenderedPageBreak/>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w:t>
            </w:r>
            <w:proofErr w:type="gramStart"/>
            <w:r>
              <w:rPr>
                <w:rFonts w:eastAsia="等线"/>
                <w:bCs/>
                <w:lang w:eastAsia="zh-CN"/>
              </w:rPr>
              <w:t>to configure</w:t>
            </w:r>
            <w:proofErr w:type="gramEnd"/>
            <w:r>
              <w:rPr>
                <w:rFonts w:eastAsia="等线"/>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w:t>
            </w:r>
            <w:proofErr w:type="gramStart"/>
            <w:r>
              <w:rPr>
                <w:rFonts w:eastAsia="等线"/>
                <w:bCs/>
                <w:lang w:eastAsia="zh-CN"/>
              </w:rPr>
              <w:t>no</w:t>
            </w:r>
            <w:proofErr w:type="gramEnd"/>
            <w:r>
              <w:rPr>
                <w:rFonts w:eastAsia="等线"/>
                <w:bCs/>
                <w:lang w:eastAsia="zh-CN"/>
              </w:rPr>
              <w:t xml:space="preserve">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w:t>
            </w:r>
            <w:r w:rsidR="00165254">
              <w:rPr>
                <w:rFonts w:eastAsia="宋体"/>
                <w:lang w:eastAsia="x-none"/>
              </w:rPr>
              <w:lastRenderedPageBreak/>
              <w:t>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lastRenderedPageBreak/>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lastRenderedPageBreak/>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lastRenderedPageBreak/>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 xml:space="preserve">K but we suggest </w:t>
            </w:r>
            <w:proofErr w:type="gramStart"/>
            <w:r>
              <w:rPr>
                <w:rFonts w:eastAsia="等线"/>
                <w:lang w:eastAsia="zh-CN"/>
              </w:rPr>
              <w:t>to add</w:t>
            </w:r>
            <w:proofErr w:type="gramEnd"/>
            <w:r>
              <w:rPr>
                <w:rFonts w:eastAsia="等线"/>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lastRenderedPageBreak/>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 xml:space="preserve">For Case C, we think that CFR configuration can reuse </w:t>
            </w:r>
            <w:proofErr w:type="gramStart"/>
            <w:r>
              <w:rPr>
                <w:rFonts w:eastAsia="等线"/>
                <w:lang w:eastAsia="zh-CN"/>
              </w:rPr>
              <w:t>all of</w:t>
            </w:r>
            <w:proofErr w:type="gramEnd"/>
            <w:r>
              <w:rPr>
                <w:rFonts w:eastAsia="等线"/>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w:t>
            </w:r>
            <w:proofErr w:type="spellStart"/>
            <w:r>
              <w:rPr>
                <w:lang w:val="es-ES" w:eastAsia="ko-KR"/>
              </w:rPr>
              <w:t>sub-bullet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for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proofErr w:type="spellStart"/>
            <w:r>
              <w:rPr>
                <w:rFonts w:eastAsia="等线" w:hint="eastAsia"/>
                <w:lang w:val="es-ES" w:eastAsia="zh-CN"/>
              </w:rPr>
              <w:t>W</w:t>
            </w:r>
            <w:r>
              <w:rPr>
                <w:rFonts w:eastAsia="等线"/>
                <w:lang w:val="es-ES" w:eastAsia="zh-CN"/>
              </w:rPr>
              <w:t>e</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Ies</w:t>
            </w:r>
            <w:proofErr w:type="spellEnd"/>
            <w:r>
              <w:rPr>
                <w:rFonts w:eastAsia="等线"/>
                <w:lang w:val="es-ES" w:eastAsia="zh-CN"/>
              </w:rPr>
              <w:t xml:space="preserve"> are </w:t>
            </w:r>
            <w:proofErr w:type="spellStart"/>
            <w:r>
              <w:rPr>
                <w:rFonts w:eastAsia="等线"/>
                <w:lang w:val="es-ES" w:eastAsia="zh-CN"/>
              </w:rPr>
              <w:t>optonal</w:t>
            </w:r>
            <w:proofErr w:type="spellEnd"/>
            <w:r>
              <w:rPr>
                <w:rFonts w:eastAsia="等线"/>
                <w:lang w:val="es-ES" w:eastAsia="zh-CN"/>
              </w:rPr>
              <w:t xml:space="preserve"> </w:t>
            </w:r>
            <w:proofErr w:type="spellStart"/>
            <w:r>
              <w:rPr>
                <w:rFonts w:eastAsia="等线"/>
                <w:lang w:val="es-ES" w:eastAsia="zh-CN"/>
              </w:rPr>
              <w:t>because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CFR </w:t>
            </w:r>
            <w:proofErr w:type="spellStart"/>
            <w:r>
              <w:rPr>
                <w:rFonts w:eastAsia="等线"/>
                <w:lang w:val="es-ES" w:eastAsia="zh-CN"/>
              </w:rPr>
              <w:t>may</w:t>
            </w:r>
            <w:proofErr w:type="spellEnd"/>
            <w:r>
              <w:rPr>
                <w:rFonts w:eastAsia="等线"/>
                <w:lang w:val="es-ES" w:eastAsia="zh-CN"/>
              </w:rPr>
              <w:t xml:space="preserve"> </w:t>
            </w:r>
            <w:proofErr w:type="spellStart"/>
            <w:r>
              <w:rPr>
                <w:rFonts w:eastAsia="等线"/>
                <w:lang w:val="es-ES" w:eastAsia="zh-CN"/>
              </w:rPr>
              <w:t>have</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parameters</w:t>
            </w:r>
            <w:proofErr w:type="spellEnd"/>
            <w:r>
              <w:rPr>
                <w:rFonts w:eastAsia="等线"/>
                <w:lang w:val="es-ES" w:eastAsia="zh-CN"/>
              </w:rPr>
              <w:t xml:space="preserve"> as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initial</w:t>
            </w:r>
            <w:proofErr w:type="spellEnd"/>
            <w:r>
              <w:rPr>
                <w:rFonts w:eastAsia="等线"/>
                <w:lang w:val="es-ES" w:eastAsia="zh-CN"/>
              </w:rPr>
              <w:t xml:space="preserve"> </w:t>
            </w:r>
            <w:proofErr w:type="spellStart"/>
            <w:r>
              <w:rPr>
                <w:rFonts w:eastAsia="等线"/>
                <w:lang w:val="es-ES" w:eastAsia="zh-CN"/>
              </w:rPr>
              <w:t>BWP.Therefore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related</w:t>
            </w:r>
            <w:proofErr w:type="spellEnd"/>
            <w:r>
              <w:rPr>
                <w:rFonts w:eastAsia="等线"/>
                <w:lang w:val="es-ES" w:eastAsia="zh-CN"/>
              </w:rPr>
              <w:t xml:space="preserve"> </w:t>
            </w:r>
            <w:proofErr w:type="spellStart"/>
            <w:r>
              <w:rPr>
                <w:rFonts w:eastAsia="等线"/>
                <w:lang w:val="es-ES" w:eastAsia="zh-CN"/>
              </w:rPr>
              <w:t>propsoal</w:t>
            </w:r>
            <w:proofErr w:type="spellEnd"/>
            <w:r>
              <w:rPr>
                <w:rFonts w:eastAsia="等线"/>
                <w:lang w:val="es-ES" w:eastAsia="zh-CN"/>
              </w:rPr>
              <w:t xml:space="preserve">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suggested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update</w:t>
            </w:r>
            <w:proofErr w:type="spellEnd"/>
            <w:r>
              <w:rPr>
                <w:rFonts w:eastAsia="等线"/>
                <w:lang w:val="es-ES" w:eastAsia="zh-CN"/>
              </w:rPr>
              <w:t xml:space="preserve"> as </w:t>
            </w:r>
            <w:proofErr w:type="spellStart"/>
            <w:r>
              <w:rPr>
                <w:rFonts w:eastAsia="等线"/>
                <w:lang w:val="es-ES" w:eastAsia="zh-CN"/>
              </w:rPr>
              <w:t>below</w:t>
            </w:r>
            <w:proofErr w:type="spellEnd"/>
            <w:r>
              <w:rPr>
                <w:rFonts w:eastAsia="等线"/>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lastRenderedPageBreak/>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lastRenderedPageBreak/>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lastRenderedPageBreak/>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lastRenderedPageBreak/>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lastRenderedPageBreak/>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lastRenderedPageBreak/>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lastRenderedPageBreak/>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lastRenderedPageBreak/>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lastRenderedPageBreak/>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w:t>
            </w:r>
            <w:proofErr w:type="spellStart"/>
            <w:r>
              <w:rPr>
                <w:rFonts w:eastAsia="等线"/>
                <w:lang w:val="es-ES" w:eastAsia="zh-CN"/>
              </w:rPr>
              <w:t>Proposal</w:t>
            </w:r>
            <w:proofErr w:type="spellEnd"/>
            <w:r>
              <w:rPr>
                <w:rFonts w:eastAsia="等线"/>
                <w:lang w:val="es-ES" w:eastAsia="zh-CN"/>
              </w:rPr>
              <w:t xml:space="preserve"> 2.4-2rev2, </w:t>
            </w:r>
            <w:proofErr w:type="spellStart"/>
            <w:r>
              <w:rPr>
                <w:rFonts w:eastAsia="等线"/>
                <w:lang w:val="es-ES" w:eastAsia="zh-CN"/>
              </w:rPr>
              <w:t>it’s</w:t>
            </w:r>
            <w:proofErr w:type="spellEnd"/>
            <w:r>
              <w:rPr>
                <w:rFonts w:eastAsia="等线"/>
                <w:lang w:val="es-ES" w:eastAsia="zh-CN"/>
              </w:rPr>
              <w:t xml:space="preserve"> fine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go</w:t>
            </w:r>
            <w:proofErr w:type="spellEnd"/>
            <w:r>
              <w:rPr>
                <w:rFonts w:eastAsia="等线"/>
                <w:lang w:val="es-ES" w:eastAsia="zh-CN"/>
              </w:rPr>
              <w:t xml:space="preserve"> back </w:t>
            </w:r>
            <w:proofErr w:type="spellStart"/>
            <w:r>
              <w:rPr>
                <w:rFonts w:eastAsia="等线"/>
                <w:lang w:val="es-ES" w:eastAsia="zh-CN"/>
              </w:rPr>
              <w:t>to</w:t>
            </w:r>
            <w:proofErr w:type="spellEnd"/>
            <w:r>
              <w:rPr>
                <w:rFonts w:eastAsia="等线"/>
                <w:lang w:val="es-ES" w:eastAsia="zh-CN"/>
              </w:rPr>
              <w:t xml:space="preserve"> FFS </w:t>
            </w:r>
            <w:proofErr w:type="spellStart"/>
            <w:r>
              <w:rPr>
                <w:rFonts w:eastAsia="等线"/>
                <w:lang w:val="es-ES" w:eastAsia="zh-CN"/>
              </w:rPr>
              <w:t>although</w:t>
            </w:r>
            <w:proofErr w:type="spellEnd"/>
            <w:r>
              <w:rPr>
                <w:rFonts w:eastAsia="等线"/>
                <w:lang w:val="es-ES" w:eastAsia="zh-CN"/>
              </w:rPr>
              <w:t xml:space="preserve"> </w:t>
            </w: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RAN1 </w:t>
            </w:r>
            <w:proofErr w:type="spellStart"/>
            <w:r>
              <w:rPr>
                <w:rFonts w:eastAsia="等线"/>
                <w:lang w:val="es-ES" w:eastAsia="zh-CN"/>
              </w:rPr>
              <w:t>should</w:t>
            </w:r>
            <w:proofErr w:type="spellEnd"/>
            <w:r>
              <w:rPr>
                <w:rFonts w:eastAsia="等线"/>
                <w:lang w:val="es-ES" w:eastAsia="zh-CN"/>
              </w:rPr>
              <w:t xml:space="preserve"> </w:t>
            </w:r>
            <w:proofErr w:type="spellStart"/>
            <w:r>
              <w:rPr>
                <w:rFonts w:eastAsia="等线"/>
                <w:lang w:val="es-ES" w:eastAsia="zh-CN"/>
              </w:rPr>
              <w:t>strive</w:t>
            </w:r>
            <w:proofErr w:type="spellEnd"/>
            <w:r>
              <w:rPr>
                <w:rFonts w:eastAsia="等线"/>
                <w:lang w:val="es-ES" w:eastAsia="zh-CN"/>
              </w:rPr>
              <w:t xml:space="preserve"> for </w:t>
            </w:r>
            <w:proofErr w:type="spellStart"/>
            <w:r>
              <w:rPr>
                <w:rFonts w:eastAsia="等线"/>
                <w:lang w:val="es-ES" w:eastAsia="zh-CN"/>
              </w:rPr>
              <w:t>unified</w:t>
            </w:r>
            <w:proofErr w:type="spellEnd"/>
            <w:r>
              <w:rPr>
                <w:rFonts w:eastAsia="等线"/>
                <w:lang w:val="es-ES" w:eastAsia="zh-CN"/>
              </w:rPr>
              <w:t xml:space="preserve"> </w:t>
            </w:r>
            <w:proofErr w:type="spellStart"/>
            <w:r>
              <w:rPr>
                <w:rFonts w:eastAsia="等线"/>
                <w:lang w:val="es-ES" w:eastAsia="zh-CN"/>
              </w:rPr>
              <w:t>design</w:t>
            </w:r>
            <w:proofErr w:type="spellEnd"/>
            <w:r>
              <w:rPr>
                <w:rFonts w:eastAsia="等线"/>
                <w:lang w:val="es-ES" w:eastAsia="zh-CN"/>
              </w:rPr>
              <w:t xml:space="preserve"> for </w:t>
            </w:r>
            <w:proofErr w:type="spellStart"/>
            <w:r>
              <w:rPr>
                <w:rFonts w:eastAsia="等线"/>
                <w:lang w:val="es-ES" w:eastAsia="zh-CN"/>
              </w:rPr>
              <w:t>multicast</w:t>
            </w:r>
            <w:proofErr w:type="spellEnd"/>
            <w:r>
              <w:rPr>
                <w:rFonts w:eastAsia="等线"/>
                <w:lang w:val="es-ES" w:eastAsia="zh-CN"/>
              </w:rPr>
              <w:t xml:space="preserve"> and broadcast SS, </w:t>
            </w:r>
            <w:proofErr w:type="spellStart"/>
            <w:r>
              <w:rPr>
                <w:rFonts w:eastAsia="等线"/>
                <w:lang w:val="es-ES" w:eastAsia="zh-CN"/>
              </w:rPr>
              <w:t>considering</w:t>
            </w:r>
            <w:proofErr w:type="spellEnd"/>
            <w:r>
              <w:rPr>
                <w:rFonts w:eastAsia="等线"/>
                <w:lang w:val="es-ES" w:eastAsia="zh-CN"/>
              </w:rPr>
              <w:t xml:space="preserve"> CONN </w:t>
            </w:r>
            <w:proofErr w:type="spellStart"/>
            <w:r>
              <w:rPr>
                <w:rFonts w:eastAsia="等线"/>
                <w:lang w:val="es-ES" w:eastAsia="zh-CN"/>
              </w:rPr>
              <w:t>UEs</w:t>
            </w:r>
            <w:proofErr w:type="spellEnd"/>
            <w:r>
              <w:rPr>
                <w:rFonts w:eastAsia="等线"/>
                <w:lang w:val="es-ES" w:eastAsia="zh-CN"/>
              </w:rPr>
              <w:t xml:space="preserve"> </w:t>
            </w:r>
            <w:proofErr w:type="spellStart"/>
            <w:r>
              <w:rPr>
                <w:rFonts w:eastAsia="等线"/>
                <w:lang w:val="es-ES" w:eastAsia="zh-CN"/>
              </w:rPr>
              <w:t>will</w:t>
            </w:r>
            <w:proofErr w:type="spellEnd"/>
            <w:r>
              <w:rPr>
                <w:rFonts w:eastAsia="等线"/>
                <w:lang w:val="es-ES" w:eastAsia="zh-CN"/>
              </w:rPr>
              <w:t xml:space="preserve"> </w:t>
            </w:r>
            <w:proofErr w:type="spellStart"/>
            <w:r>
              <w:rPr>
                <w:rFonts w:eastAsia="等线"/>
                <w:lang w:val="es-ES" w:eastAsia="zh-CN"/>
              </w:rPr>
              <w:t>receive</w:t>
            </w:r>
            <w:proofErr w:type="spellEnd"/>
            <w:r>
              <w:rPr>
                <w:rFonts w:eastAsia="等线"/>
                <w:lang w:val="es-ES" w:eastAsia="zh-CN"/>
              </w:rPr>
              <w:t xml:space="preserve"> </w:t>
            </w:r>
            <w:proofErr w:type="spellStart"/>
            <w:r>
              <w:rPr>
                <w:rFonts w:eastAsia="等线"/>
                <w:lang w:val="es-ES" w:eastAsia="zh-CN"/>
              </w:rPr>
              <w:t>both</w:t>
            </w:r>
            <w:proofErr w:type="spellEnd"/>
            <w:r>
              <w:rPr>
                <w:rFonts w:eastAsia="等线"/>
                <w:lang w:val="es-ES" w:eastAsia="zh-CN"/>
              </w:rPr>
              <w:t xml:space="preserve">.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Heading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lastRenderedPageBreak/>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t>
            </w:r>
            <w:proofErr w:type="gramStart"/>
            <w:r w:rsidRPr="008767F9">
              <w:rPr>
                <w:rFonts w:eastAsia="等线"/>
                <w:lang w:eastAsia="zh-CN"/>
              </w:rPr>
              <w:t>whether or not</w:t>
            </w:r>
            <w:proofErr w:type="gramEnd"/>
            <w:r w:rsidRPr="008767F9">
              <w:rPr>
                <w:rFonts w:eastAsia="等线"/>
                <w:lang w:eastAsia="zh-CN"/>
              </w:rPr>
              <w:t xml:space="preserve">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w:t>
            </w:r>
            <w:proofErr w:type="gramStart"/>
            <w:r>
              <w:rPr>
                <w:rFonts w:eastAsia="等线"/>
                <w:lang w:eastAsia="zh-CN"/>
              </w:rPr>
              <w:t>no</w:t>
            </w:r>
            <w:proofErr w:type="gramEnd"/>
            <w:r>
              <w:rPr>
                <w:rFonts w:eastAsia="等线"/>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lastRenderedPageBreak/>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等线"/>
                <w:bCs/>
                <w:lang w:eastAsia="zh-CN"/>
              </w:rPr>
              <w:t>as long as</w:t>
            </w:r>
            <w:proofErr w:type="gramEnd"/>
            <w:r w:rsidRPr="00FE168D">
              <w:rPr>
                <w:rFonts w:eastAsia="等线"/>
                <w:bCs/>
                <w:lang w:eastAsia="zh-CN"/>
              </w:rPr>
              <w:t xml:space="preserve">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also</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2bits MCCH </w:t>
            </w:r>
            <w:proofErr w:type="spellStart"/>
            <w:r>
              <w:rPr>
                <w:rFonts w:eastAsia="等线"/>
                <w:lang w:val="es-ES" w:eastAsia="zh-CN"/>
              </w:rPr>
              <w:t>change</w:t>
            </w:r>
            <w:proofErr w:type="spellEnd"/>
            <w:r>
              <w:rPr>
                <w:rFonts w:eastAsia="等线"/>
                <w:lang w:val="es-ES" w:eastAsia="zh-CN"/>
              </w:rPr>
              <w:t xml:space="preserve"> </w:t>
            </w:r>
            <w:proofErr w:type="spellStart"/>
            <w:r>
              <w:rPr>
                <w:rFonts w:eastAsia="等线"/>
                <w:lang w:val="es-ES" w:eastAsia="zh-CN"/>
              </w:rPr>
              <w:t>notification</w:t>
            </w:r>
            <w:proofErr w:type="spellEnd"/>
            <w:r>
              <w:rPr>
                <w:rFonts w:eastAsia="等线"/>
                <w:lang w:val="es-ES" w:eastAsia="zh-CN"/>
              </w:rPr>
              <w:t xml:space="preserve"> are </w:t>
            </w:r>
            <w:proofErr w:type="spellStart"/>
            <w:r>
              <w:rPr>
                <w:rFonts w:eastAsia="等线"/>
                <w:lang w:val="es-ES" w:eastAsia="zh-CN"/>
              </w:rPr>
              <w:t>applied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all</w:t>
            </w:r>
            <w:proofErr w:type="spellEnd"/>
            <w:r>
              <w:rPr>
                <w:rFonts w:eastAsia="等线"/>
                <w:lang w:val="es-ES" w:eastAsia="zh-CN"/>
              </w:rPr>
              <w:t xml:space="preserve"> </w:t>
            </w:r>
            <w:proofErr w:type="spellStart"/>
            <w:r>
              <w:rPr>
                <w:rFonts w:eastAsia="等线"/>
                <w:lang w:val="es-ES" w:eastAsia="zh-CN"/>
              </w:rPr>
              <w:t>sessions</w:t>
            </w:r>
            <w:proofErr w:type="spellEnd"/>
            <w:r>
              <w:rPr>
                <w:rFonts w:eastAsia="等线"/>
                <w:lang w:val="es-ES" w:eastAsia="zh-CN"/>
              </w:rPr>
              <w:t>.</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lastRenderedPageBreak/>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t>
            </w:r>
            <w:r>
              <w:lastRenderedPageBreak/>
              <w:t xml:space="preserve">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also</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2bits MCCH </w:t>
            </w:r>
            <w:proofErr w:type="spellStart"/>
            <w:r>
              <w:rPr>
                <w:rFonts w:eastAsia="等线"/>
                <w:lang w:val="es-ES" w:eastAsia="zh-CN"/>
              </w:rPr>
              <w:t>change</w:t>
            </w:r>
            <w:proofErr w:type="spellEnd"/>
            <w:r>
              <w:rPr>
                <w:rFonts w:eastAsia="等线"/>
                <w:lang w:val="es-ES" w:eastAsia="zh-CN"/>
              </w:rPr>
              <w:t xml:space="preserve"> </w:t>
            </w:r>
            <w:proofErr w:type="spellStart"/>
            <w:r>
              <w:rPr>
                <w:rFonts w:eastAsia="等线"/>
                <w:lang w:val="es-ES" w:eastAsia="zh-CN"/>
              </w:rPr>
              <w:t>notification</w:t>
            </w:r>
            <w:proofErr w:type="spellEnd"/>
            <w:r>
              <w:rPr>
                <w:rFonts w:eastAsia="等线"/>
                <w:lang w:val="es-ES" w:eastAsia="zh-CN"/>
              </w:rPr>
              <w:t xml:space="preserve"> are </w:t>
            </w:r>
            <w:proofErr w:type="spellStart"/>
            <w:r>
              <w:rPr>
                <w:rFonts w:eastAsia="等线"/>
                <w:lang w:val="es-ES" w:eastAsia="zh-CN"/>
              </w:rPr>
              <w:t>applied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all</w:t>
            </w:r>
            <w:proofErr w:type="spellEnd"/>
            <w:r>
              <w:rPr>
                <w:rFonts w:eastAsia="等线"/>
                <w:lang w:val="es-ES" w:eastAsia="zh-CN"/>
              </w:rPr>
              <w:t xml:space="preserve"> </w:t>
            </w:r>
            <w:proofErr w:type="spellStart"/>
            <w:r>
              <w:rPr>
                <w:rFonts w:eastAsia="等线"/>
                <w:lang w:val="es-ES" w:eastAsia="zh-CN"/>
              </w:rPr>
              <w:t>sessions</w:t>
            </w:r>
            <w:proofErr w:type="spellEnd"/>
            <w:r>
              <w:rPr>
                <w:rFonts w:eastAsia="等线"/>
                <w:lang w:val="es-ES" w:eastAsia="zh-CN"/>
              </w:rPr>
              <w:t xml:space="preserve">, </w:t>
            </w:r>
            <w:proofErr w:type="spellStart"/>
            <w:r>
              <w:rPr>
                <w:rFonts w:eastAsia="等线"/>
                <w:lang w:val="es-ES" w:eastAsia="zh-CN"/>
              </w:rPr>
              <w:t>but</w:t>
            </w:r>
            <w:proofErr w:type="spellEnd"/>
            <w:r>
              <w:rPr>
                <w:rFonts w:eastAsia="等线"/>
                <w:lang w:val="es-ES" w:eastAsia="zh-CN"/>
              </w:rPr>
              <w:t xml:space="preserve"> can </w:t>
            </w:r>
            <w:proofErr w:type="spellStart"/>
            <w:r>
              <w:rPr>
                <w:rFonts w:eastAsia="等线"/>
                <w:lang w:val="es-ES" w:eastAsia="zh-CN"/>
              </w:rPr>
              <w:t>send</w:t>
            </w:r>
            <w:proofErr w:type="spellEnd"/>
            <w:r>
              <w:rPr>
                <w:rFonts w:eastAsia="等线"/>
                <w:lang w:val="es-ES" w:eastAsia="zh-CN"/>
              </w:rPr>
              <w:t xml:space="preserve"> a LS </w:t>
            </w:r>
            <w:proofErr w:type="spellStart"/>
            <w:r>
              <w:rPr>
                <w:rFonts w:eastAsia="等线"/>
                <w:lang w:val="es-ES" w:eastAsia="zh-CN"/>
              </w:rPr>
              <w:t>to</w:t>
            </w:r>
            <w:proofErr w:type="spellEnd"/>
            <w:r>
              <w:rPr>
                <w:rFonts w:eastAsia="等线"/>
                <w:lang w:val="es-ES" w:eastAsia="zh-CN"/>
              </w:rPr>
              <w:t xml:space="preserve">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lastRenderedPageBreak/>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lastRenderedPageBreak/>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lastRenderedPageBreak/>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lastRenderedPageBreak/>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 xml:space="preserve">Generally OK with the direction of the three proposals, even we think more discussions in </w:t>
            </w:r>
            <w:proofErr w:type="gramStart"/>
            <w:r>
              <w:rPr>
                <w:rFonts w:eastAsia="等线"/>
                <w:lang w:eastAsia="zh-CN"/>
              </w:rPr>
              <w:t>details</w:t>
            </w:r>
            <w:proofErr w:type="gramEnd"/>
            <w:r>
              <w:rPr>
                <w:rFonts w:eastAsia="等线"/>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 xml:space="preserve">Similar as what we commented in the last round, our concern for Proposal 2.6-1 </w:t>
            </w:r>
            <w:proofErr w:type="gramStart"/>
            <w:r w:rsidRPr="000D4808">
              <w:rPr>
                <w:rFonts w:eastAsia="等线"/>
                <w:bCs/>
                <w:lang w:eastAsia="zh-CN"/>
              </w:rPr>
              <w:t>still remains</w:t>
            </w:r>
            <w:proofErr w:type="gramEnd"/>
            <w:r w:rsidRPr="000D4808">
              <w:rPr>
                <w:rFonts w:eastAsia="等线"/>
                <w:bCs/>
                <w:lang w:eastAsia="zh-CN"/>
              </w:rPr>
              <w:t>.</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45pt;height:16.9pt;mso-width-percent:0;mso-height-percent:0;mso-width-percent:0;mso-height-percent:0" o:ole=""/>
                <o:OLEObject Type="Embed" ProgID="Equation.3" ShapeID="_x0000_i1028" DrawAspect="Content" ObjectID="_1691320077"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2pt;height:16.9pt;mso-width-percent:0;mso-height-percent:0;mso-width-percent:0;mso-height-percent:0" o:ole=""/>
                <o:OLEObject Type="Embed" ProgID="Equation.3" ShapeID="_x0000_i1029" DrawAspect="Content" ObjectID="_1691320078"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lastRenderedPageBreak/>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w:t>
            </w:r>
            <w:proofErr w:type="gramStart"/>
            <w:r w:rsidR="00EA42A8">
              <w:rPr>
                <w:rFonts w:eastAsia="等线"/>
                <w:lang w:eastAsia="zh-CN"/>
              </w:rPr>
              <w:t>possible</w:t>
            </w:r>
            <w:proofErr w:type="gramEnd"/>
            <w:r w:rsidR="00EA42A8">
              <w:rPr>
                <w:rFonts w:eastAsia="等线"/>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w:t>
            </w:r>
            <w:r w:rsidR="009007D4">
              <w:rPr>
                <w:rFonts w:eastAsia="等线"/>
                <w:lang w:eastAsia="zh-CN"/>
              </w:rPr>
              <w:lastRenderedPageBreak/>
              <w:t xml:space="preserve">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lastRenderedPageBreak/>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lastRenderedPageBreak/>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w:t>
            </w:r>
            <w:r>
              <w:rPr>
                <w:color w:val="FF0000"/>
              </w:rPr>
              <w:lastRenderedPageBreak/>
              <w:t xml:space="preserve">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lastRenderedPageBreak/>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lastRenderedPageBreak/>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lastRenderedPageBreak/>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 xml:space="preserve">SPS for MTCH in idle/inactive (i/i) has not be widely discussed. For SPS in i/i,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i/i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lastRenderedPageBreak/>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lastRenderedPageBreak/>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lastRenderedPageBreak/>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lastRenderedPageBreak/>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proofErr w:type="spellStart"/>
            <w:r>
              <w:rPr>
                <w:rFonts w:eastAsia="等线"/>
                <w:lang w:val="es-ES" w:eastAsia="zh-CN"/>
              </w:rPr>
              <w:t>We</w:t>
            </w:r>
            <w:proofErr w:type="spellEnd"/>
            <w:r>
              <w:rPr>
                <w:rFonts w:eastAsia="等线"/>
                <w:lang w:val="es-ES" w:eastAsia="zh-CN"/>
              </w:rPr>
              <w:t xml:space="preserve"> are fine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these</w:t>
            </w:r>
            <w:proofErr w:type="spellEnd"/>
            <w:r>
              <w:rPr>
                <w:rFonts w:eastAsia="等线"/>
                <w:lang w:val="es-ES" w:eastAsia="zh-CN"/>
              </w:rPr>
              <w:t xml:space="preserve"> </w:t>
            </w:r>
            <w:proofErr w:type="spellStart"/>
            <w:r>
              <w:rPr>
                <w:rFonts w:eastAsia="等线"/>
                <w:lang w:val="es-ES" w:eastAsia="zh-CN"/>
              </w:rPr>
              <w:t>proposals</w:t>
            </w:r>
            <w:proofErr w:type="spellEnd"/>
            <w:r>
              <w:rPr>
                <w:rFonts w:eastAsia="等线"/>
                <w:lang w:val="es-ES" w:eastAsia="zh-CN"/>
              </w:rPr>
              <w: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lastRenderedPageBreak/>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proofErr w:type="spellStart"/>
            <w:r w:rsidRPr="006E0726">
              <w:rPr>
                <w:rFonts w:eastAsia="等线"/>
                <w:i/>
                <w:lang w:eastAsia="zh-CN"/>
              </w:rPr>
              <w:t>ssb-PositionsInBurst</w:t>
            </w:r>
            <w:proofErr w:type="spellEnd"/>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w:t>
            </w:r>
            <w:proofErr w:type="spellStart"/>
            <w:r>
              <w:rPr>
                <w:rFonts w:eastAsia="等线"/>
                <w:lang w:eastAsia="zh-CN"/>
              </w:rPr>
              <w:t>bee</w:t>
            </w:r>
            <w:proofErr w:type="spellEnd"/>
            <w:r>
              <w:rPr>
                <w:rFonts w:eastAsia="等线"/>
                <w:lang w:eastAsia="zh-CN"/>
              </w:rPr>
              <w:t xml:space="preserv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lastRenderedPageBreak/>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 xml:space="preserve">GC-PDCCH Mos in one transmission window length are allocated to different SSBs successively, same as the PDCCH Mos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lastRenderedPageBreak/>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lastRenderedPageBreak/>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lastRenderedPageBreak/>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lastRenderedPageBreak/>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lastRenderedPageBreak/>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721A7" w14:textId="77777777" w:rsidR="006E726E" w:rsidRDefault="006E726E">
      <w:pPr>
        <w:spacing w:after="0"/>
      </w:pPr>
      <w:r>
        <w:separator/>
      </w:r>
    </w:p>
  </w:endnote>
  <w:endnote w:type="continuationSeparator" w:id="0">
    <w:p w14:paraId="3DB74632" w14:textId="77777777" w:rsidR="006E726E" w:rsidRDefault="006E72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CEEF7B0" w:rsidR="00A56BE4" w:rsidRDefault="00A56BE4">
    <w:pPr>
      <w:pStyle w:val="Footer"/>
    </w:pPr>
    <w:r>
      <w:rPr>
        <w:noProof w:val="0"/>
      </w:rPr>
      <w:fldChar w:fldCharType="begin"/>
    </w:r>
    <w:r>
      <w:instrText xml:space="preserve"> PAGE   \* MERGEFORMAT </w:instrText>
    </w:r>
    <w:r>
      <w:rPr>
        <w:noProof w:val="0"/>
      </w:rPr>
      <w:fldChar w:fldCharType="separate"/>
    </w:r>
    <w:r w:rsidR="002C49F8">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111E3" w14:textId="77777777" w:rsidR="006E726E" w:rsidRDefault="006E726E">
      <w:pPr>
        <w:spacing w:after="0"/>
      </w:pPr>
      <w:r>
        <w:separator/>
      </w:r>
    </w:p>
  </w:footnote>
  <w:footnote w:type="continuationSeparator" w:id="0">
    <w:p w14:paraId="3D3DD6FE" w14:textId="77777777" w:rsidR="006E726E" w:rsidRDefault="006E72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9553-9494-46E1-A73A-B0A6B4A3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132</Pages>
  <Words>53755</Words>
  <Characters>306405</Characters>
  <Application>Microsoft Office Word</Application>
  <DocSecurity>0</DocSecurity>
  <Lines>2553</Lines>
  <Paragraphs>718</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6</cp:revision>
  <cp:lastPrinted>2019-08-16T08:11:00Z</cp:lastPrinted>
  <dcterms:created xsi:type="dcterms:W3CDTF">2021-08-24T04:37:00Z</dcterms:created>
  <dcterms:modified xsi:type="dcterms:W3CDTF">2021-08-24T06:20:00Z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