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11017" w:rsidP="0072734F">
            <w:pPr>
              <w:rPr>
                <w:rFonts w:eastAsia="DengXian"/>
                <w:bCs/>
                <w:lang w:eastAsia="zh-CN"/>
              </w:rPr>
            </w:pPr>
            <w:r>
              <w:rPr>
                <w:noProof/>
              </w:rPr>
              <w:object w:dxaOrig="6060" w:dyaOrig="6721" w14:anchorId="697A9C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55pt;height:335.2pt;mso-width-percent:0;mso-height-percent:0;mso-width-percent:0;mso-height-percent:0" o:ole="">
                  <v:imagedata r:id="rId10" o:title=""/>
                </v:shape>
                <o:OLEObject Type="Embed" ProgID="Visio.Drawing.15" ShapeID="_x0000_i1025" DrawAspect="Content" ObjectID="_1691241878"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ListParagraph"/>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Heading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ListParagraph"/>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ListParagraph"/>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ListParagraph"/>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ListParagraph"/>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ListParagraph"/>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ListParagraph"/>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ListParagraph"/>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DengXian"/>
                <w:lang w:eastAsia="zh-CN"/>
              </w:rPr>
            </w:pPr>
            <w:r>
              <w:rPr>
                <w:rFonts w:eastAsia="DengXian" w:hint="eastAsia"/>
                <w:lang w:eastAsia="zh-CN"/>
              </w:rPr>
              <w:t>O</w:t>
            </w:r>
            <w:r>
              <w:rPr>
                <w:rFonts w:eastAsia="DengXian"/>
                <w:lang w:eastAsia="zh-CN"/>
              </w:rPr>
              <w:t>PPO</w:t>
            </w:r>
          </w:p>
        </w:tc>
        <w:tc>
          <w:tcPr>
            <w:tcW w:w="7979" w:type="dxa"/>
          </w:tcPr>
          <w:p w14:paraId="41FACFBF" w14:textId="77777777" w:rsidR="0048755F" w:rsidRPr="00FD0143" w:rsidRDefault="00D75D1F" w:rsidP="0048755F">
            <w:pPr>
              <w:rPr>
                <w:rFonts w:eastAsia="DengXian"/>
                <w:b/>
                <w:lang w:eastAsia="zh-CN"/>
              </w:rPr>
            </w:pPr>
            <w:r w:rsidRPr="00FD0143">
              <w:rPr>
                <w:rFonts w:eastAsia="DengXian" w:hint="eastAsia"/>
                <w:b/>
                <w:lang w:eastAsia="zh-CN"/>
              </w:rPr>
              <w:t>P</w:t>
            </w:r>
            <w:r w:rsidRPr="00FD0143">
              <w:rPr>
                <w:rFonts w:eastAsia="DengXian"/>
                <w:b/>
                <w:lang w:eastAsia="zh-CN"/>
              </w:rPr>
              <w:t xml:space="preserve"> 2.1.2 rev3:</w:t>
            </w:r>
          </w:p>
          <w:p w14:paraId="26051F05" w14:textId="23560DBB" w:rsidR="00D75D1F" w:rsidRDefault="00D75D1F" w:rsidP="0048755F">
            <w:pPr>
              <w:rPr>
                <w:rFonts w:eastAsia="DengXian"/>
                <w:lang w:eastAsia="zh-CN"/>
              </w:rPr>
            </w:pPr>
            <w:r>
              <w:rPr>
                <w:rFonts w:eastAsia="DengXian" w:hint="eastAsia"/>
                <w:lang w:eastAsia="zh-CN"/>
              </w:rPr>
              <w:t>F</w:t>
            </w:r>
            <w:r>
              <w:rPr>
                <w:rFonts w:eastAsia="DengXian"/>
                <w:lang w:eastAsia="zh-CN"/>
              </w:rPr>
              <w:t>or the first FFS,</w:t>
            </w:r>
            <w:r w:rsidR="00A626BA">
              <w:rPr>
                <w:rFonts w:eastAsia="DengXian"/>
                <w:lang w:eastAsia="zh-CN"/>
              </w:rPr>
              <w:t xml:space="preserve"> from my observation, the updated wording is related with the deleted FFS in proposal 2.1-3rev1.</w:t>
            </w:r>
            <w:r w:rsidR="00F849F9">
              <w:rPr>
                <w:rFonts w:eastAsia="DengXian"/>
                <w:lang w:eastAsia="zh-CN"/>
              </w:rPr>
              <w:t xml:space="preserve"> I would prefer not keeping it</w:t>
            </w:r>
            <w:r w:rsidR="00C32E16">
              <w:rPr>
                <w:rFonts w:eastAsia="DengXian"/>
                <w:lang w:eastAsia="zh-CN"/>
              </w:rPr>
              <w:t xml:space="preserve"> in the first FFS.</w:t>
            </w:r>
          </w:p>
          <w:p w14:paraId="16FFA9C5" w14:textId="6920AFCC" w:rsidR="00D75D1F" w:rsidRDefault="00D75D1F" w:rsidP="0048755F">
            <w:pPr>
              <w:rPr>
                <w:rFonts w:eastAsia="DengXian"/>
                <w:lang w:eastAsia="zh-CN"/>
              </w:rPr>
            </w:pPr>
            <w:r>
              <w:rPr>
                <w:rFonts w:eastAsia="DengXian" w:hint="eastAsia"/>
                <w:lang w:eastAsia="zh-CN"/>
              </w:rPr>
              <w:t>O</w:t>
            </w:r>
            <w:r>
              <w:rPr>
                <w:rFonts w:eastAsia="DengXian"/>
                <w:lang w:eastAsia="zh-CN"/>
              </w:rPr>
              <w:t>K with the second the FFS, and thanks David for the great effort!</w:t>
            </w:r>
          </w:p>
          <w:p w14:paraId="27AE20A2" w14:textId="77777777" w:rsidR="00FD0143" w:rsidRDefault="00FD0143" w:rsidP="0048755F">
            <w:pPr>
              <w:rPr>
                <w:rFonts w:eastAsia="DengXian"/>
                <w:lang w:eastAsia="zh-CN"/>
              </w:rPr>
            </w:pPr>
          </w:p>
          <w:p w14:paraId="05557CCE" w14:textId="5BD4CFBF" w:rsidR="00FD0143" w:rsidRPr="00D75D1F" w:rsidRDefault="00FD0143" w:rsidP="0048755F">
            <w:pPr>
              <w:rPr>
                <w:rFonts w:eastAsia="DengXian"/>
                <w:lang w:eastAsia="zh-CN"/>
              </w:rPr>
            </w:pPr>
            <w:r>
              <w:rPr>
                <w:rFonts w:eastAsia="DengXian"/>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DA2FA0F" w14:textId="2C791832" w:rsidR="00CA424F" w:rsidRPr="00FD0143" w:rsidRDefault="00CA424F" w:rsidP="0048755F">
            <w:pPr>
              <w:rPr>
                <w:rFonts w:eastAsia="DengXian"/>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DengXian"/>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DengXian"/>
                <w:lang w:val="es-ES" w:eastAsia="zh-CN"/>
              </w:rPr>
              <w:t>CMCC</w:t>
            </w:r>
          </w:p>
        </w:tc>
        <w:tc>
          <w:tcPr>
            <w:tcW w:w="7979" w:type="dxa"/>
          </w:tcPr>
          <w:p w14:paraId="7801AD8D" w14:textId="77777777" w:rsidR="0058567C" w:rsidRDefault="0058567C" w:rsidP="0058567C">
            <w:pPr>
              <w:rPr>
                <w:rFonts w:eastAsia="DengXian"/>
                <w:lang w:val="es-ES" w:eastAsia="zh-CN"/>
              </w:rPr>
            </w:pPr>
            <w:r>
              <w:rPr>
                <w:rFonts w:eastAsia="DengXian"/>
                <w:lang w:val="es-ES" w:eastAsia="zh-CN"/>
              </w:rPr>
              <w:t>We support three proposals.</w:t>
            </w:r>
          </w:p>
          <w:p w14:paraId="736BE8E4" w14:textId="77777777" w:rsidR="0058567C" w:rsidRDefault="0058567C" w:rsidP="0058567C">
            <w:pPr>
              <w:rPr>
                <w:rFonts w:eastAsia="DengXian"/>
                <w:lang w:val="es-ES" w:eastAsia="zh-CN"/>
              </w:rPr>
            </w:pPr>
            <w:r>
              <w:rPr>
                <w:rFonts w:eastAsia="DengXian"/>
                <w:lang w:val="es-ES" w:eastAsia="zh-CN"/>
              </w:rPr>
              <w:t>We don’t support Case E, with the same concern mentioned in the email reflector.</w:t>
            </w:r>
          </w:p>
          <w:p w14:paraId="0DD2579C" w14:textId="77777777" w:rsidR="0058567C" w:rsidRDefault="0058567C" w:rsidP="0058567C">
            <w:pPr>
              <w:rPr>
                <w:rFonts w:eastAsia="DengXian"/>
                <w:lang w:val="en-US" w:eastAsia="zh-CN"/>
              </w:rPr>
            </w:pPr>
            <w:r>
              <w:rPr>
                <w:rFonts w:eastAsia="DengXian"/>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DengXian"/>
                <w:lang w:val="en-US" w:eastAsia="zh-CN"/>
              </w:rPr>
            </w:pPr>
            <w:r>
              <w:rPr>
                <w:rFonts w:eastAsia="DengXian"/>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DengXian"/>
                <w:lang w:val="en-US" w:eastAsia="zh-CN"/>
              </w:rPr>
            </w:pPr>
            <w:r>
              <w:rPr>
                <w:rFonts w:eastAsia="DengXian"/>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DengXian"/>
                <w:lang w:val="en-US" w:eastAsia="zh-CN"/>
              </w:rPr>
            </w:pPr>
            <w:r>
              <w:rPr>
                <w:rFonts w:eastAsia="DengXian"/>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DengXian"/>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DengXian"/>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DengXian"/>
                <w:lang w:eastAsia="zh-CN"/>
              </w:rPr>
            </w:pPr>
            <w:r>
              <w:rPr>
                <w:rFonts w:eastAsia="DengXian"/>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DengXian"/>
                <w:lang w:eastAsia="zh-CN"/>
              </w:rPr>
            </w:pPr>
            <w:r w:rsidRPr="007A3C4A">
              <w:rPr>
                <w:rFonts w:eastAsia="DengXian" w:hint="eastAsia"/>
                <w:lang w:eastAsia="zh-CN"/>
              </w:rPr>
              <w:lastRenderedPageBreak/>
              <w:t>ZT</w:t>
            </w:r>
            <w:r w:rsidRPr="007A3C4A">
              <w:rPr>
                <w:rFonts w:eastAsia="DengXian"/>
                <w:lang w:eastAsia="zh-CN"/>
              </w:rPr>
              <w:t>E</w:t>
            </w:r>
          </w:p>
        </w:tc>
        <w:tc>
          <w:tcPr>
            <w:tcW w:w="7979" w:type="dxa"/>
          </w:tcPr>
          <w:p w14:paraId="541E185B" w14:textId="73151AF4" w:rsidR="007A3C4A" w:rsidRDefault="007A3C4A" w:rsidP="007A3C4A">
            <w:pPr>
              <w:rPr>
                <w:rFonts w:eastAsia="DengXian"/>
                <w:lang w:eastAsia="zh-CN"/>
              </w:rPr>
            </w:pPr>
            <w:r w:rsidRPr="007A3C4A">
              <w:rPr>
                <w:rFonts w:eastAsia="DengXian" w:hint="eastAsia"/>
                <w:lang w:eastAsia="zh-CN"/>
              </w:rPr>
              <w:t>R</w:t>
            </w:r>
            <w:r w:rsidRPr="007A3C4A">
              <w:rPr>
                <w:rFonts w:eastAsia="DengXian"/>
                <w:lang w:eastAsia="zh-CN"/>
              </w:rPr>
              <w:t>egarding Proposal 2.1-2rev4 and (NEW)Proposal 2.1-2a</w:t>
            </w:r>
            <w:r>
              <w:rPr>
                <w:rFonts w:eastAsia="DengXian"/>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DengXian"/>
                <w:lang w:eastAsia="zh-CN"/>
              </w:rPr>
            </w:pPr>
            <w:r>
              <w:rPr>
                <w:rFonts w:eastAsia="DengXian"/>
                <w:lang w:eastAsia="zh-CN"/>
              </w:rPr>
              <w:t>For progress, we suggest the following two methods,</w:t>
            </w:r>
          </w:p>
          <w:p w14:paraId="4FE0FA83" w14:textId="5C4939B3" w:rsidR="007A3C4A" w:rsidRDefault="007A3C4A" w:rsidP="007A3C4A">
            <w:pPr>
              <w:rPr>
                <w:rFonts w:eastAsia="DengXian"/>
                <w:lang w:eastAsia="zh-CN"/>
              </w:rPr>
            </w:pPr>
            <w:r>
              <w:rPr>
                <w:rFonts w:eastAsia="DengXian"/>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DengXian"/>
                <w:lang w:eastAsia="zh-CN"/>
              </w:rPr>
            </w:pPr>
            <w:r>
              <w:rPr>
                <w:rFonts w:eastAsia="DengXian"/>
                <w:lang w:eastAsia="zh-CN"/>
              </w:rPr>
              <w:t xml:space="preserve">Method 2: Support Case C + support Alt.2 in </w:t>
            </w:r>
            <w:r w:rsidRPr="007A3C4A">
              <w:rPr>
                <w:rFonts w:eastAsia="DengXian"/>
                <w:lang w:eastAsia="zh-CN"/>
              </w:rPr>
              <w:t>(NEW)Proposal 2.1-2a</w:t>
            </w:r>
            <w:r>
              <w:rPr>
                <w:rFonts w:eastAsia="DengXian"/>
                <w:lang w:eastAsia="zh-CN"/>
              </w:rPr>
              <w:t xml:space="preserve"> and FFS case E</w:t>
            </w:r>
          </w:p>
          <w:p w14:paraId="667F64B6" w14:textId="0AB5D31B" w:rsidR="00F16671" w:rsidRDefault="00F16671" w:rsidP="007A3C4A">
            <w:pPr>
              <w:rPr>
                <w:rFonts w:eastAsia="DengXian"/>
                <w:lang w:eastAsia="zh-CN"/>
              </w:rPr>
            </w:pPr>
            <w:r>
              <w:rPr>
                <w:rFonts w:eastAsia="DengXian"/>
                <w:lang w:eastAsia="zh-CN"/>
              </w:rPr>
              <w:t>This can avoid impacting the legacy UEs in the serving cell.</w:t>
            </w:r>
          </w:p>
          <w:p w14:paraId="35558BA6" w14:textId="7C75D669" w:rsidR="007A3C4A" w:rsidRPr="007A3C4A" w:rsidRDefault="007A3C4A" w:rsidP="007A3C4A">
            <w:pPr>
              <w:rPr>
                <w:rFonts w:eastAsia="DengXian"/>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DengXian"/>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DengXian"/>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DengXian"/>
                <w:lang w:eastAsia="zh-CN"/>
              </w:rPr>
            </w:pPr>
            <w:r>
              <w:rPr>
                <w:rFonts w:eastAsia="DengXian"/>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E404AAD" w14:textId="77777777" w:rsidR="00663E32" w:rsidRDefault="00663E32" w:rsidP="00663E32">
            <w:pPr>
              <w:rPr>
                <w:rFonts w:ascii="SimSun" w:eastAsia="SimSun" w:hAnsi="SimSun" w:cs="SimSun"/>
                <w:b/>
                <w:bCs/>
                <w:lang w:eastAsia="zh-CN"/>
              </w:rPr>
            </w:pPr>
            <w:r w:rsidRPr="00E413C5">
              <w:rPr>
                <w:rFonts w:eastAsia="Calibri"/>
                <w:b/>
                <w:bCs/>
              </w:rPr>
              <w:t>2.1-2rev</w:t>
            </w:r>
            <w:r>
              <w:rPr>
                <w:rFonts w:eastAsia="Calibri"/>
                <w:b/>
                <w:bCs/>
              </w:rPr>
              <w:t>4</w:t>
            </w:r>
            <w:r>
              <w:rPr>
                <w:rFonts w:ascii="SimSun" w:eastAsia="SimSun" w:hAnsi="SimSun" w:cs="SimSun"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DengXian"/>
                <w:lang w:eastAsia="zh-CN"/>
              </w:rPr>
            </w:pPr>
            <w:r>
              <w:rPr>
                <w:rFonts w:eastAsia="DengXian" w:hint="eastAsia"/>
                <w:lang w:eastAsia="zh-CN"/>
              </w:rPr>
              <w:t>F</w:t>
            </w:r>
            <w:r>
              <w:rPr>
                <w:rFonts w:eastAsia="DengXian"/>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DengXian"/>
                <w:lang w:eastAsia="zh-CN"/>
              </w:rPr>
            </w:pPr>
            <w:r>
              <w:rPr>
                <w:rFonts w:eastAsia="DengXian"/>
                <w:lang w:eastAsia="zh-CN"/>
              </w:rPr>
              <w:t>We add a alt 4 as the following,</w:t>
            </w:r>
          </w:p>
          <w:p w14:paraId="5D8BC565" w14:textId="77777777" w:rsidR="00663E32" w:rsidRPr="00BF10ED" w:rsidRDefault="00663E32" w:rsidP="00663E32">
            <w:pPr>
              <w:pStyle w:val="ListParagraph"/>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DengXian"/>
                <w:lang w:eastAsia="zh-CN"/>
              </w:rPr>
            </w:pPr>
            <w:r>
              <w:rPr>
                <w:rFonts w:eastAsia="DengXian"/>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7F1FE2" w:rsidP="007F1FE2">
            <w:pPr>
              <w:rPr>
                <w:lang w:eastAsia="ko-KR"/>
              </w:rPr>
            </w:pPr>
            <w:r>
              <w:object w:dxaOrig="10186" w:dyaOrig="5003" w14:anchorId="45AC12B2">
                <v:shape id="_x0000_i1026" type="#_x0000_t75" style="width:256.7pt;height:125.3pt" o:ole="">
                  <v:imagedata r:id="rId13" o:title=""/>
                </v:shape>
                <o:OLEObject Type="Embed" ProgID="Visio.Drawing.15" ShapeID="_x0000_i1026" DrawAspect="Content" ObjectID="_169124187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DengXian"/>
                <w:lang w:eastAsia="zh-CN"/>
              </w:rPr>
            </w:pPr>
            <w:r>
              <w:rPr>
                <w:rFonts w:eastAsia="DengXian" w:hint="eastAsia"/>
                <w:lang w:eastAsia="zh-CN"/>
              </w:rPr>
              <w:t>CATT</w:t>
            </w:r>
          </w:p>
        </w:tc>
        <w:tc>
          <w:tcPr>
            <w:tcW w:w="7979" w:type="dxa"/>
          </w:tcPr>
          <w:p w14:paraId="31378FCE" w14:textId="6523EF50" w:rsidR="00F3505B" w:rsidRPr="00F3505B" w:rsidRDefault="00F3505B" w:rsidP="007F1FE2">
            <w:pPr>
              <w:rPr>
                <w:rFonts w:eastAsia="DengXian"/>
                <w:b/>
                <w:bCs/>
                <w:lang w:eastAsia="zh-CN"/>
              </w:rPr>
            </w:pPr>
            <w:r>
              <w:rPr>
                <w:rFonts w:eastAsia="DengXian"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DengXian"/>
                <w:lang w:eastAsia="zh-CN"/>
              </w:rPr>
            </w:pPr>
            <w:r>
              <w:rPr>
                <w:rFonts w:eastAsia="DengXian"/>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DengXian"/>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DengXian"/>
                <w:lang w:eastAsia="zh-CN"/>
              </w:rPr>
            </w:pPr>
            <w:r>
              <w:rPr>
                <w:rFonts w:eastAsia="DengXian"/>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w:t>
            </w:r>
            <w:r>
              <w:rPr>
                <w:rFonts w:eastAsiaTheme="minorEastAsia"/>
                <w:lang w:eastAsia="ja-JP"/>
              </w:rPr>
              <w:lastRenderedPageBreak/>
              <w:t xml:space="preserve">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ListParagraph"/>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w:t>
            </w:r>
            <w:r>
              <w:rPr>
                <w:rFonts w:eastAsia="Calibri"/>
              </w:rPr>
              <w:lastRenderedPageBreak/>
              <w:t xml:space="preserve">following new Proposals, which aim at addressing independently </w:t>
            </w:r>
          </w:p>
          <w:p w14:paraId="0C37C4A9" w14:textId="77777777" w:rsidR="008A6610" w:rsidRDefault="008A6610" w:rsidP="008A6610">
            <w:pPr>
              <w:pStyle w:val="ListParagraph"/>
              <w:numPr>
                <w:ilvl w:val="0"/>
                <w:numId w:val="60"/>
              </w:numPr>
              <w:spacing w:after="180"/>
              <w:rPr>
                <w:rFonts w:eastAsia="Calibri"/>
              </w:rPr>
            </w:pPr>
            <w:r w:rsidRPr="00CE3253">
              <w:rPr>
                <w:rFonts w:eastAsia="Calibri"/>
              </w:rPr>
              <w:t>the situation for Idle/Inactive UEs (for which the SIB1-configured initial BWP and active BWP of RRC Connected UEs are not of any concern)</w:t>
            </w:r>
          </w:p>
          <w:p w14:paraId="5280394C" w14:textId="77777777" w:rsidR="008A6610" w:rsidRDefault="008A6610" w:rsidP="008A6610">
            <w:pPr>
              <w:pStyle w:val="ListParagraph"/>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ListParagraph"/>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ListParagraph"/>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ListParagraph"/>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ListParagraph"/>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ListParagraph"/>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DengXian"/>
                <w:lang w:eastAsia="zh-CN"/>
              </w:rPr>
            </w:pPr>
          </w:p>
          <w:p w14:paraId="2585F364" w14:textId="181F4A58" w:rsidR="00C2325B" w:rsidRDefault="00C2325B" w:rsidP="008A6610">
            <w:pPr>
              <w:rPr>
                <w:rFonts w:eastAsia="DengXian"/>
                <w:lang w:eastAsia="zh-CN"/>
              </w:rPr>
            </w:pPr>
            <w:r>
              <w:rPr>
                <w:rFonts w:eastAsia="DengXian"/>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lastRenderedPageBreak/>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to share 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Heading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ListParagraph"/>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ListParagraph"/>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5315F0C2" w:rsidR="00836E34" w:rsidRDefault="00836E34" w:rsidP="00E137FF"/>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ListParagraph"/>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TableGrid"/>
        <w:tblW w:w="0" w:type="auto"/>
        <w:tblLook w:val="04A0" w:firstRow="1" w:lastRow="0" w:firstColumn="1" w:lastColumn="0" w:noHBand="0" w:noVBand="1"/>
      </w:tblPr>
      <w:tblGrid>
        <w:gridCol w:w="1650"/>
        <w:gridCol w:w="7979"/>
      </w:tblGrid>
      <w:tr w:rsidR="00D307E5" w14:paraId="2897812B" w14:textId="77777777" w:rsidTr="000D3489">
        <w:tc>
          <w:tcPr>
            <w:tcW w:w="1650" w:type="dxa"/>
            <w:vAlign w:val="center"/>
          </w:tcPr>
          <w:p w14:paraId="0CB15E50" w14:textId="77777777" w:rsidR="00D307E5" w:rsidRPr="00E6336E" w:rsidRDefault="00D307E5" w:rsidP="000D3489">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0D3489">
            <w:pPr>
              <w:jc w:val="center"/>
              <w:rPr>
                <w:b/>
                <w:bCs/>
                <w:sz w:val="22"/>
                <w:szCs w:val="22"/>
              </w:rPr>
            </w:pPr>
            <w:r w:rsidRPr="00E6336E">
              <w:rPr>
                <w:b/>
                <w:bCs/>
                <w:sz w:val="22"/>
                <w:szCs w:val="22"/>
              </w:rPr>
              <w:t>comments</w:t>
            </w:r>
          </w:p>
        </w:tc>
      </w:tr>
      <w:tr w:rsidR="00DD466F" w14:paraId="767EAA56" w14:textId="77777777" w:rsidTr="000D3489">
        <w:tc>
          <w:tcPr>
            <w:tcW w:w="1650" w:type="dxa"/>
          </w:tcPr>
          <w:p w14:paraId="57432011" w14:textId="502B917C" w:rsidR="00DD466F" w:rsidRPr="00E10384" w:rsidRDefault="00DD466F" w:rsidP="00DD466F">
            <w:pPr>
              <w:rPr>
                <w:lang w:eastAsia="ko-KR"/>
              </w:rPr>
            </w:pPr>
            <w:r w:rsidRPr="00E10384">
              <w:rPr>
                <w:rFonts w:eastAsia="DengXian"/>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DD466F">
            <w:pPr>
              <w:pStyle w:val="ListParagraph"/>
              <w:numPr>
                <w:ilvl w:val="0"/>
                <w:numId w:val="75"/>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w:t>
            </w:r>
            <w:r w:rsidRPr="00E10384">
              <w:rPr>
                <w:rFonts w:eastAsia="Calibri"/>
              </w:rPr>
              <w:lastRenderedPageBreak/>
              <w:t xml:space="preserve">by SIB not by unicast RRC for MBS UEs) can be defined as either SIB1-configured initial BWP or the new CFR/BWP whoever with a larger BW size, so that the MBS UEs can receive broadcast and SIB/paging/unicast without BWP switching.   </w:t>
            </w:r>
          </w:p>
        </w:tc>
      </w:tr>
      <w:tr w:rsidR="005221C5" w14:paraId="4B9749CA" w14:textId="77777777" w:rsidTr="000D3489">
        <w:tc>
          <w:tcPr>
            <w:tcW w:w="1650" w:type="dxa"/>
          </w:tcPr>
          <w:p w14:paraId="301225D2" w14:textId="17731466" w:rsidR="005221C5" w:rsidRPr="00E10384" w:rsidRDefault="005221C5" w:rsidP="00DD466F">
            <w:pPr>
              <w:rPr>
                <w:rFonts w:eastAsia="DengXian"/>
                <w:lang w:eastAsia="zh-CN"/>
              </w:rPr>
            </w:pPr>
            <w:r>
              <w:rPr>
                <w:rFonts w:eastAsia="DengXian"/>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bl>
    <w:p w14:paraId="57E19A0B" w14:textId="77777777" w:rsidR="00D307E5" w:rsidRDefault="00D307E5" w:rsidP="00E137FF"/>
    <w:p w14:paraId="70BE642C" w14:textId="77777777" w:rsidR="00836E34" w:rsidRDefault="00836E34" w:rsidP="00E137FF"/>
    <w:p w14:paraId="63E1C6F0" w14:textId="0E03BCBB" w:rsidR="00046197" w:rsidRPr="00141667" w:rsidRDefault="00046197" w:rsidP="003B2C7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B2C7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B2C7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lastRenderedPageBreak/>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B2C7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Futurewei, Lenovo, CMCC, LGE, MediaTek, Intel] explicitly do not support </w:t>
      </w:r>
      <w:r>
        <w:lastRenderedPageBreak/>
        <w:t>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t>
            </w:r>
            <w:r w:rsidRPr="00434A2D">
              <w:rPr>
                <w:rFonts w:eastAsiaTheme="minorEastAsia" w:hint="eastAsia"/>
                <w:bCs/>
                <w:lang w:eastAsia="zh-CN"/>
              </w:rPr>
              <w:lastRenderedPageBreak/>
              <w:t>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lastRenderedPageBreak/>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B2C7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lastRenderedPageBreak/>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DengXian"/>
                <w:lang w:eastAsia="zh-CN"/>
              </w:rPr>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11017" w:rsidP="00877808">
            <w:pPr>
              <w:jc w:val="center"/>
            </w:pPr>
            <w:r>
              <w:rPr>
                <w:noProof/>
              </w:rPr>
              <w:object w:dxaOrig="12586" w:dyaOrig="4943" w14:anchorId="516DB56B">
                <v:shape id="_x0000_i1027" type="#_x0000_t75" alt="" style="width:309.5pt;height:122.5pt;mso-width-percent:0;mso-height-percent:0;mso-width-percent:0;mso-height-percent:0" o:ole="">
                  <v:imagedata r:id="rId15" o:title=""/>
                </v:shape>
                <o:OLEObject Type="Embed" ProgID="Visio.Drawing.15" ShapeID="_x0000_i1027" DrawAspect="Content" ObjectID="_1691241880" r:id="rId16"/>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lastRenderedPageBreak/>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D Tech, Chengdu TD 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t>O</w:t>
            </w:r>
            <w:r>
              <w:rPr>
                <w:rFonts w:eastAsia="DengXian"/>
                <w:bCs/>
                <w:lang w:eastAsia="zh-CN"/>
              </w:rPr>
              <w:t>ur comments:</w:t>
            </w:r>
          </w:p>
          <w:p w14:paraId="3D32DB8A" w14:textId="77777777" w:rsidR="00254D64" w:rsidRPr="004F7567" w:rsidRDefault="00254D64" w:rsidP="00254D64">
            <w:pPr>
              <w:pStyle w:val="ListParagraph"/>
              <w:numPr>
                <w:ilvl w:val="0"/>
                <w:numId w:val="59"/>
              </w:numPr>
              <w:rPr>
                <w:rFonts w:eastAsia="DengXian"/>
                <w:bCs/>
                <w:lang w:eastAsia="zh-CN"/>
              </w:rPr>
            </w:pPr>
            <w:r>
              <w:rPr>
                <w:rFonts w:eastAsia="DengXian"/>
                <w:bCs/>
                <w:lang w:eastAsia="zh-CN"/>
              </w:rPr>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DengXian"/>
                <w:lang w:eastAsia="zh-CN"/>
              </w:rPr>
            </w:pPr>
          </w:p>
          <w:p w14:paraId="1F512F5B" w14:textId="19221201" w:rsidR="00CC4E97" w:rsidRDefault="00CC4E97" w:rsidP="00254D64">
            <w:pPr>
              <w:rPr>
                <w:rFonts w:eastAsia="DengXian"/>
                <w:lang w:eastAsia="zh-CN"/>
              </w:rPr>
            </w:pPr>
            <w:r>
              <w:rPr>
                <w:rFonts w:eastAsia="DengXian"/>
                <w:lang w:eastAsia="zh-CN"/>
              </w:rPr>
              <w:t>Moderator</w:t>
            </w:r>
          </w:p>
        </w:tc>
        <w:tc>
          <w:tcPr>
            <w:tcW w:w="7985" w:type="dxa"/>
          </w:tcPr>
          <w:p w14:paraId="2B709A3D" w14:textId="35709E26" w:rsidR="00CC4E97" w:rsidRDefault="00CC4E97" w:rsidP="00B031E0">
            <w:pPr>
              <w:rPr>
                <w:rFonts w:eastAsia="DengXian"/>
                <w:bCs/>
                <w:lang w:eastAsia="zh-CN"/>
              </w:rPr>
            </w:pPr>
          </w:p>
          <w:p w14:paraId="5595E318" w14:textId="763FDE6A" w:rsidR="00165254" w:rsidRPr="00165254" w:rsidRDefault="003D4E86" w:rsidP="00165254">
            <w:pPr>
              <w:rPr>
                <w:rFonts w:eastAsia="SimSun"/>
                <w:lang w:eastAsia="x-none"/>
              </w:rPr>
            </w:pPr>
            <w:r>
              <w:rPr>
                <w:rFonts w:eastAsia="DengXian"/>
                <w:bCs/>
                <w:lang w:eastAsia="zh-CN"/>
              </w:rPr>
              <w:t>Thank you all for comments.</w:t>
            </w:r>
            <w:r w:rsidR="00165254">
              <w:rPr>
                <w:rFonts w:eastAsia="DengXian"/>
                <w:bCs/>
                <w:lang w:eastAsia="zh-CN"/>
              </w:rPr>
              <w:t xml:space="preserve"> </w:t>
            </w:r>
            <w:r w:rsidR="00165254" w:rsidRPr="00165254">
              <w:rPr>
                <w:rFonts w:eastAsia="DengXian"/>
                <w:b/>
                <w:color w:val="FF0000"/>
                <w:lang w:eastAsia="zh-CN"/>
              </w:rPr>
              <w:t>All,</w:t>
            </w:r>
            <w:r w:rsidR="00165254" w:rsidRPr="00165254">
              <w:rPr>
                <w:rFonts w:eastAsia="SimSun"/>
                <w:b/>
                <w:color w:val="FF0000"/>
                <w:lang w:eastAsia="x-none"/>
              </w:rPr>
              <w:t xml:space="preserve"> please check</w:t>
            </w:r>
            <w:r w:rsidR="00165254" w:rsidRPr="00165254">
              <w:rPr>
                <w:rFonts w:eastAsia="SimSun"/>
                <w:color w:val="FF0000"/>
                <w:lang w:eastAsia="x-none"/>
              </w:rPr>
              <w:t xml:space="preserve"> </w:t>
            </w:r>
            <w:r w:rsidR="00165254">
              <w:rPr>
                <w:rFonts w:eastAsia="SimSun"/>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SimSun"/>
                <w:lang w:eastAsia="x-none"/>
              </w:rPr>
              <w:t xml:space="preserve"> I have also revised Proposal 2.2-2 to limit multiple CFR with different BWP configurations.</w:t>
            </w:r>
          </w:p>
          <w:p w14:paraId="3C6FF744" w14:textId="7235F924" w:rsidR="003D4E86" w:rsidRDefault="003D4E86" w:rsidP="00B031E0">
            <w:pPr>
              <w:rPr>
                <w:rFonts w:eastAsia="DengXian"/>
                <w:bCs/>
                <w:lang w:eastAsia="zh-CN"/>
              </w:rPr>
            </w:pPr>
          </w:p>
          <w:p w14:paraId="08C6BE07" w14:textId="66733B2C" w:rsidR="003D4E86" w:rsidRDefault="003D4E86" w:rsidP="00B031E0">
            <w:pPr>
              <w:rPr>
                <w:rFonts w:eastAsia="DengXian"/>
                <w:bCs/>
                <w:lang w:eastAsia="zh-CN"/>
              </w:rPr>
            </w:pPr>
            <w:r>
              <w:rPr>
                <w:rFonts w:eastAsia="DengXian"/>
                <w:bCs/>
                <w:lang w:eastAsia="zh-CN"/>
              </w:rPr>
              <w:lastRenderedPageBreak/>
              <w:t>@Nokia, LG</w:t>
            </w:r>
            <w:r w:rsidR="007E20F5">
              <w:rPr>
                <w:rFonts w:eastAsia="DengXian"/>
                <w:bCs/>
                <w:lang w:eastAsia="zh-CN"/>
              </w:rPr>
              <w:t>, ZTE</w:t>
            </w:r>
            <w:r w:rsidR="00A04331">
              <w:rPr>
                <w:rFonts w:eastAsia="DengXian"/>
                <w:bCs/>
                <w:lang w:eastAsia="zh-CN"/>
              </w:rPr>
              <w:t>, TD Tech</w:t>
            </w:r>
            <w:r w:rsidR="00952EE6">
              <w:rPr>
                <w:rFonts w:eastAsia="DengXian"/>
                <w:bCs/>
                <w:lang w:eastAsia="zh-CN"/>
              </w:rPr>
              <w:t>, vivo</w:t>
            </w:r>
            <w:r w:rsidR="00A209AD">
              <w:rPr>
                <w:rFonts w:eastAsia="DengXian"/>
                <w:bCs/>
                <w:lang w:eastAsia="zh-CN"/>
              </w:rPr>
              <w:t>, Convida</w:t>
            </w:r>
            <w:r>
              <w:rPr>
                <w:rFonts w:eastAsia="DengXian"/>
                <w:bCs/>
                <w:lang w:eastAsia="zh-CN"/>
              </w:rPr>
              <w:t>: I have changed Proposal 2.2-2 to study.</w:t>
            </w:r>
          </w:p>
          <w:p w14:paraId="4B2B30F4" w14:textId="742A6DB6" w:rsidR="003D4E86" w:rsidRDefault="003D4E86" w:rsidP="00B031E0">
            <w:pPr>
              <w:rPr>
                <w:rFonts w:eastAsia="DengXian"/>
                <w:bCs/>
                <w:lang w:eastAsia="zh-CN"/>
              </w:rPr>
            </w:pPr>
            <w:r>
              <w:rPr>
                <w:rFonts w:eastAsia="DengXian"/>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DengXian"/>
                <w:bCs/>
                <w:lang w:eastAsia="zh-CN"/>
              </w:rPr>
              <w:t xml:space="preserve"> Does this makes sense?</w:t>
            </w:r>
          </w:p>
          <w:p w14:paraId="4BF0379D" w14:textId="350E4553" w:rsidR="00CC4E97" w:rsidRDefault="00D45485" w:rsidP="007E20F5">
            <w:pPr>
              <w:rPr>
                <w:rFonts w:eastAsia="DengXian"/>
                <w:bCs/>
                <w:lang w:eastAsia="zh-CN"/>
              </w:rPr>
            </w:pPr>
            <w:r>
              <w:rPr>
                <w:rFonts w:eastAsia="DengXian"/>
                <w:bCs/>
                <w:lang w:eastAsia="zh-CN"/>
              </w:rPr>
              <w:t>@</w:t>
            </w:r>
            <w:r w:rsidR="00CC4E97">
              <w:rPr>
                <w:rFonts w:eastAsia="DengXian"/>
                <w:bCs/>
                <w:lang w:eastAsia="zh-CN"/>
              </w:rPr>
              <w:t>Intel</w:t>
            </w:r>
            <w:r w:rsidR="00952EE6">
              <w:rPr>
                <w:rFonts w:eastAsia="DengXian"/>
                <w:bCs/>
                <w:lang w:eastAsia="zh-CN"/>
              </w:rPr>
              <w:t>, OPPO</w:t>
            </w:r>
            <w:r w:rsidR="007E20F5">
              <w:rPr>
                <w:rFonts w:eastAsia="DengXian"/>
                <w:bCs/>
                <w:lang w:eastAsia="zh-CN"/>
              </w:rPr>
              <w:t>: please note the rewording – thanks.</w:t>
            </w:r>
            <w:r w:rsidR="007F79F7">
              <w:rPr>
                <w:rFonts w:eastAsia="DengXian"/>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DengXian"/>
                <w:bCs/>
                <w:lang w:eastAsia="zh-CN"/>
              </w:rPr>
              <w:t>.”</w:t>
            </w:r>
            <w:r w:rsidR="004C707C">
              <w:rPr>
                <w:rFonts w:eastAsia="DengXian"/>
                <w:bCs/>
                <w:lang w:eastAsia="zh-CN"/>
              </w:rPr>
              <w:t xml:space="preserve"> do you refer to BW configurations, or other parameters?</w:t>
            </w:r>
          </w:p>
          <w:p w14:paraId="3F3EDF7E" w14:textId="0A6E6004" w:rsidR="007E20F5" w:rsidRDefault="007E20F5" w:rsidP="007E20F5">
            <w:pPr>
              <w:rPr>
                <w:rFonts w:eastAsia="SimSun"/>
                <w:lang w:eastAsia="x-none"/>
              </w:rPr>
            </w:pPr>
            <w:r w:rsidRPr="00165254">
              <w:rPr>
                <w:rFonts w:eastAsia="SimSun"/>
                <w:lang w:eastAsia="x-none"/>
              </w:rPr>
              <w:t>@Qualcomm:</w:t>
            </w:r>
            <w:r w:rsidR="00165254" w:rsidRPr="00165254">
              <w:rPr>
                <w:rFonts w:eastAsia="SimSun"/>
                <w:lang w:eastAsia="x-none"/>
              </w:rPr>
              <w:t xml:space="preserve"> </w:t>
            </w:r>
            <w:r w:rsidR="00952EE6">
              <w:rPr>
                <w:rFonts w:eastAsia="SimSun"/>
                <w:lang w:eastAsia="x-none"/>
              </w:rPr>
              <w:t>please see comment to all above and FFS for the second proposal.</w:t>
            </w:r>
          </w:p>
          <w:p w14:paraId="47663B8A" w14:textId="33911C5A" w:rsidR="00A04331" w:rsidRPr="00165254" w:rsidRDefault="00A04331" w:rsidP="007E20F5">
            <w:pPr>
              <w:rPr>
                <w:rFonts w:eastAsia="SimSun"/>
                <w:lang w:eastAsia="x-none"/>
              </w:rPr>
            </w:pPr>
            <w:r>
              <w:rPr>
                <w:rFonts w:eastAsia="SimSun"/>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SimSun"/>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DengXian"/>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DengXian"/>
                <w:bCs/>
                <w:lang w:eastAsia="zh-CN"/>
              </w:rPr>
            </w:pPr>
          </w:p>
        </w:tc>
      </w:tr>
    </w:tbl>
    <w:p w14:paraId="24C6AA16" w14:textId="3A0EFF76" w:rsidR="00B031E0" w:rsidRDefault="00B031E0" w:rsidP="00046197">
      <w:pPr>
        <w:rPr>
          <w:rFonts w:eastAsia="DengXian"/>
          <w:lang w:eastAsia="zh-CN"/>
        </w:rPr>
      </w:pPr>
    </w:p>
    <w:p w14:paraId="6C6B1992" w14:textId="77777777" w:rsidR="00EA7D7E" w:rsidRDefault="00EA7D7E" w:rsidP="00046197">
      <w:pPr>
        <w:rPr>
          <w:rFonts w:eastAsia="DengXian"/>
          <w:lang w:eastAsia="zh-CN"/>
        </w:rPr>
      </w:pPr>
    </w:p>
    <w:p w14:paraId="4568E189" w14:textId="44530454" w:rsidR="00AF4269" w:rsidRDefault="00381B76" w:rsidP="003B2C7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DengXian"/>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DengXian"/>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DengXian"/>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w:t>
            </w:r>
            <w:r w:rsidR="0083345B">
              <w:lastRenderedPageBreak/>
              <w:t xml:space="preserve">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lastRenderedPageBreak/>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DengXian" w:hint="eastAsia"/>
                <w:lang w:eastAsia="zh-CN"/>
              </w:rPr>
              <w:t>O</w:t>
            </w:r>
            <w:r>
              <w:rPr>
                <w:rFonts w:eastAsia="DengXian"/>
                <w:lang w:eastAsia="zh-CN"/>
              </w:rPr>
              <w:t>PPO</w:t>
            </w:r>
          </w:p>
        </w:tc>
        <w:tc>
          <w:tcPr>
            <w:tcW w:w="7985" w:type="dxa"/>
          </w:tcPr>
          <w:p w14:paraId="23CA64EF" w14:textId="77777777" w:rsidR="001D61BE" w:rsidRDefault="001D61BE" w:rsidP="001D61BE">
            <w:pPr>
              <w:rPr>
                <w:rFonts w:eastAsia="DengXian"/>
                <w:lang w:eastAsia="zh-CN"/>
              </w:rPr>
            </w:pPr>
            <w:r>
              <w:rPr>
                <w:rFonts w:eastAsia="DengXian"/>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DengXian"/>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DengXian"/>
                <w:lang w:eastAsia="zh-CN"/>
              </w:rPr>
            </w:pPr>
            <w:r w:rsidRPr="00116636">
              <w:rPr>
                <w:rFonts w:eastAsia="DengXian" w:hint="eastAsia"/>
                <w:b/>
                <w:lang w:eastAsia="zh-CN"/>
              </w:rPr>
              <w:t>A</w:t>
            </w:r>
            <w:r w:rsidRPr="00116636">
              <w:rPr>
                <w:rFonts w:eastAsia="DengXian"/>
                <w:b/>
                <w:lang w:eastAsia="zh-CN"/>
              </w:rPr>
              <w:t>lt 1:</w:t>
            </w:r>
            <w:r>
              <w:rPr>
                <w:rFonts w:eastAsia="DengXian" w:hint="eastAsia"/>
                <w:lang w:eastAsia="zh-CN"/>
              </w:rPr>
              <w:t xml:space="preserve"> </w:t>
            </w:r>
            <w:r>
              <w:rPr>
                <w:rFonts w:eastAsia="DengXian"/>
                <w:lang w:eastAsia="zh-CN"/>
              </w:rPr>
              <w:t>(1</w:t>
            </w:r>
            <w:r w:rsidRPr="00116636">
              <w:rPr>
                <w:rFonts w:eastAsia="DengXian"/>
                <w:vertAlign w:val="superscript"/>
                <w:lang w:eastAsia="zh-CN"/>
              </w:rPr>
              <w:t>st</w:t>
            </w:r>
            <w:r>
              <w:rPr>
                <w:rFonts w:eastAsia="DengXian"/>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DengXian"/>
                <w:b/>
                <w:lang w:eastAsia="zh-CN"/>
              </w:rPr>
            </w:pPr>
            <w:r w:rsidRPr="00116636">
              <w:rPr>
                <w:rFonts w:eastAsia="DengXian" w:hint="eastAsia"/>
                <w:b/>
                <w:lang w:eastAsia="zh-CN"/>
              </w:rPr>
              <w:t>A</w:t>
            </w:r>
            <w:r w:rsidRPr="00116636">
              <w:rPr>
                <w:rFonts w:eastAsia="DengXian"/>
                <w:b/>
                <w:lang w:eastAsia="zh-CN"/>
              </w:rPr>
              <w:t>lt 2:</w:t>
            </w:r>
            <w:r>
              <w:rPr>
                <w:rFonts w:eastAsia="DengXian"/>
                <w:lang w:eastAsia="zh-CN"/>
              </w:rPr>
              <w:t xml:space="preserve"> (updated based on 1</w:t>
            </w:r>
            <w:r w:rsidRPr="00116636">
              <w:rPr>
                <w:rFonts w:eastAsia="DengXian"/>
                <w:vertAlign w:val="superscript"/>
                <w:lang w:eastAsia="zh-CN"/>
              </w:rPr>
              <w:t>st</w:t>
            </w:r>
            <w:r>
              <w:rPr>
                <w:rFonts w:eastAsia="DengXian"/>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DengXian"/>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DengXian"/>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85" w:type="dxa"/>
          </w:tcPr>
          <w:p w14:paraId="7E248DBA" w14:textId="02D1143B" w:rsidR="007F1FE2" w:rsidRPr="00BF2C7F" w:rsidRDefault="007F1FE2" w:rsidP="007F1FE2">
            <w:pPr>
              <w:rPr>
                <w:b/>
                <w:bCs/>
              </w:rPr>
            </w:pPr>
            <w:r w:rsidRPr="009D0B96">
              <w:rPr>
                <w:rFonts w:eastAsia="DengXian"/>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DengXian"/>
                <w:lang w:eastAsia="zh-CN"/>
              </w:rPr>
            </w:pPr>
            <w:r>
              <w:rPr>
                <w:rFonts w:eastAsia="DengXian"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DengXian"/>
                <w:bCs/>
                <w:lang w:eastAsia="zh-CN"/>
              </w:rPr>
            </w:pPr>
            <w:r w:rsidRPr="00650E85">
              <w:rPr>
                <w:b/>
                <w:bCs/>
              </w:rPr>
              <w:t>Proposal 2.2-2rev1</w:t>
            </w:r>
            <w:r w:rsidRPr="00650E85">
              <w:t>:</w:t>
            </w:r>
            <w:r w:rsidRPr="00650E85">
              <w:rPr>
                <w:rFonts w:eastAsiaTheme="minorEastAsia"/>
                <w:lang w:eastAsia="ja-JP"/>
              </w:rPr>
              <w:t xml:space="preserve"> </w:t>
            </w:r>
            <w:r>
              <w:rPr>
                <w:rFonts w:eastAsia="DengXian" w:hint="eastAsia"/>
                <w:lang w:eastAsia="zh-CN"/>
              </w:rPr>
              <w:t>N</w:t>
            </w:r>
            <w:r>
              <w:rPr>
                <w:rFonts w:eastAsia="DengXian"/>
                <w:lang w:eastAsia="zh-CN"/>
              </w:rPr>
              <w:t>o</w:t>
            </w:r>
            <w:r>
              <w:rPr>
                <w:rFonts w:eastAsia="DengXian"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DengXian"/>
                <w:lang w:eastAsia="zh-CN"/>
              </w:rPr>
            </w:pPr>
            <w:r>
              <w:rPr>
                <w:rFonts w:eastAsia="DengXian"/>
                <w:lang w:eastAsia="zh-CN"/>
              </w:rPr>
              <w:t>MediaTek</w:t>
            </w:r>
          </w:p>
        </w:tc>
        <w:tc>
          <w:tcPr>
            <w:tcW w:w="7985" w:type="dxa"/>
          </w:tcPr>
          <w:p w14:paraId="7A653D1E" w14:textId="13A6CBCF" w:rsidR="009A7436" w:rsidRPr="00650E85" w:rsidRDefault="009A7436" w:rsidP="009A7436">
            <w:pPr>
              <w:rPr>
                <w:b/>
                <w:bCs/>
              </w:rPr>
            </w:pPr>
            <w:r>
              <w:rPr>
                <w:rFonts w:eastAsia="DengXian" w:hint="eastAsia"/>
                <w:bCs/>
                <w:lang w:eastAsia="zh-CN"/>
              </w:rPr>
              <w:t>We</w:t>
            </w:r>
            <w:r>
              <w:rPr>
                <w:rFonts w:eastAsia="DengXian"/>
                <w:bCs/>
                <w:lang w:eastAsia="zh-CN"/>
              </w:rPr>
              <w:t xml:space="preserve"> </w:t>
            </w:r>
            <w:r>
              <w:rPr>
                <w:rFonts w:eastAsia="DengXian" w:hint="eastAsia"/>
                <w:bCs/>
                <w:lang w:eastAsia="zh-CN"/>
              </w:rPr>
              <w:t>are</w:t>
            </w:r>
            <w:r>
              <w:rPr>
                <w:rFonts w:eastAsia="DengXian"/>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DengXian"/>
                <w:lang w:eastAsia="zh-CN"/>
              </w:rPr>
            </w:pPr>
            <w:r>
              <w:rPr>
                <w:rFonts w:eastAsia="DengXian"/>
                <w:lang w:val="es-ES" w:eastAsia="zh-CN"/>
              </w:rPr>
              <w:t>Qualcomm</w:t>
            </w:r>
          </w:p>
        </w:tc>
        <w:tc>
          <w:tcPr>
            <w:tcW w:w="7985" w:type="dxa"/>
          </w:tcPr>
          <w:p w14:paraId="67B6C8AF" w14:textId="706957EB" w:rsidR="00DD466F" w:rsidRDefault="00DD466F" w:rsidP="00DD466F">
            <w:pPr>
              <w:rPr>
                <w:rFonts w:eastAsia="DengXian"/>
                <w:bCs/>
                <w:lang w:eastAsia="zh-CN"/>
              </w:rPr>
            </w:pPr>
            <w:r>
              <w:rPr>
                <w:rFonts w:eastAsia="DengXian"/>
                <w:bCs/>
                <w:lang w:val="es-ES" w:eastAsia="zh-CN"/>
              </w:rPr>
              <w:t>ok</w:t>
            </w:r>
          </w:p>
        </w:tc>
      </w:tr>
    </w:tbl>
    <w:p w14:paraId="40CDA4F4" w14:textId="61C7A55A" w:rsidR="00AF4269" w:rsidRDefault="00AF4269" w:rsidP="00B551CD">
      <w:pPr>
        <w:tabs>
          <w:tab w:val="left" w:pos="1707"/>
        </w:tabs>
        <w:rPr>
          <w:rFonts w:eastAsia="DengXian"/>
          <w:lang w:eastAsia="zh-CN"/>
        </w:rPr>
      </w:pPr>
    </w:p>
    <w:p w14:paraId="60898FAA" w14:textId="77777777" w:rsidR="00AF4269" w:rsidRPr="00B031E0" w:rsidRDefault="00AF4269" w:rsidP="00046197">
      <w:pPr>
        <w:rPr>
          <w:rFonts w:eastAsia="DengXian"/>
          <w:lang w:eastAsia="zh-CN"/>
        </w:rPr>
      </w:pPr>
    </w:p>
    <w:p w14:paraId="2FD9CD09" w14:textId="4F4A83AD" w:rsidR="00B71565" w:rsidRPr="004701DE" w:rsidRDefault="00B71565" w:rsidP="003B2C7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3B2C7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lastRenderedPageBreak/>
              <w:t>Note: This agreement does not negate any previous agreements made on CFR</w:t>
            </w:r>
          </w:p>
        </w:tc>
      </w:tr>
    </w:tbl>
    <w:p w14:paraId="6232A9A6" w14:textId="77777777" w:rsidR="00B71565" w:rsidRDefault="00B71565" w:rsidP="00B71565"/>
    <w:p w14:paraId="4CA33971" w14:textId="77777777" w:rsidR="00B71565" w:rsidRDefault="00B71565" w:rsidP="003B2C7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3B2C7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B2C7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ListParagraph"/>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3B2C7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DengXian"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DengXian"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DengXian"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3B2C7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3B2C7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lastRenderedPageBreak/>
        <w:t>The following clarifications from RAN2 are relevant for this discussion.</w:t>
      </w:r>
    </w:p>
    <w:tbl>
      <w:tblPr>
        <w:tblStyle w:val="TableGrid"/>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lastRenderedPageBreak/>
              <w:t>FFS: Whether the Type-x CSS is a Type-3 CSS</w:t>
            </w:r>
          </w:p>
        </w:tc>
      </w:tr>
    </w:tbl>
    <w:p w14:paraId="2EF8FAE4" w14:textId="77777777" w:rsidR="00C44F6E" w:rsidRDefault="00C44F6E" w:rsidP="000C1501"/>
    <w:p w14:paraId="07B953AF" w14:textId="3A073319" w:rsidR="000C1501" w:rsidRDefault="000C1501" w:rsidP="003B2C7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3B2C7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DengXian"/>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3B2C7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w:t>
            </w:r>
            <w:r>
              <w:lastRenderedPageBreak/>
              <w:t xml:space="preserve">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DengXian"/>
                <w:lang w:eastAsia="zh-CN"/>
              </w:rPr>
            </w:pPr>
            <w:r>
              <w:rPr>
                <w:lang w:eastAsia="ko-KR"/>
              </w:rPr>
              <w:t>Lenovo, Motorola Mobility</w:t>
            </w:r>
          </w:p>
        </w:tc>
        <w:tc>
          <w:tcPr>
            <w:tcW w:w="7979" w:type="dxa"/>
          </w:tcPr>
          <w:p w14:paraId="49DBCECD" w14:textId="154D60BF" w:rsidR="0048755F" w:rsidRDefault="0048755F" w:rsidP="0048755F">
            <w:pPr>
              <w:rPr>
                <w:rFonts w:eastAsia="DengXian"/>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DengXian"/>
                <w:lang w:eastAsia="zh-CN"/>
              </w:rPr>
            </w:pPr>
            <w:r>
              <w:rPr>
                <w:rFonts w:eastAsia="DengXian"/>
                <w:lang w:eastAsia="zh-CN"/>
              </w:rPr>
              <w:t>MediaTek</w:t>
            </w:r>
          </w:p>
        </w:tc>
        <w:tc>
          <w:tcPr>
            <w:tcW w:w="7979" w:type="dxa"/>
          </w:tcPr>
          <w:p w14:paraId="036E809A" w14:textId="7105D8CB" w:rsidR="0048755F" w:rsidRDefault="0048755F" w:rsidP="0048755F">
            <w:pPr>
              <w:rPr>
                <w:rFonts w:eastAsia="DengXian"/>
                <w:lang w:eastAsia="zh-CN"/>
              </w:rPr>
            </w:pPr>
            <w:r>
              <w:rPr>
                <w:rFonts w:eastAsia="DengXian"/>
                <w:lang w:eastAsia="zh-CN"/>
              </w:rPr>
              <w:t>Support.</w:t>
            </w:r>
          </w:p>
        </w:tc>
      </w:tr>
      <w:tr w:rsidR="00A3448D" w14:paraId="4C3D50C6" w14:textId="77777777" w:rsidTr="00877808">
        <w:tc>
          <w:tcPr>
            <w:tcW w:w="1650" w:type="dxa"/>
          </w:tcPr>
          <w:p w14:paraId="23BF7D0C" w14:textId="5788AA75" w:rsidR="00A3448D" w:rsidRDefault="00A3448D" w:rsidP="00A3448D">
            <w:pPr>
              <w:rPr>
                <w:rFonts w:eastAsia="DengXian"/>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DengXian"/>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DengXian"/>
                <w:lang w:val="es-ES" w:eastAsia="zh-CN"/>
              </w:rPr>
              <w:t>CMCC</w:t>
            </w:r>
          </w:p>
        </w:tc>
        <w:tc>
          <w:tcPr>
            <w:tcW w:w="7979" w:type="dxa"/>
          </w:tcPr>
          <w:p w14:paraId="6CA2BC7F" w14:textId="7F77C707" w:rsidR="00BD1C85" w:rsidRPr="00061638" w:rsidRDefault="00BD1C85" w:rsidP="00BD1C85">
            <w:pPr>
              <w:rPr>
                <w:b/>
                <w:bCs/>
              </w:rPr>
            </w:pPr>
            <w:r>
              <w:rPr>
                <w:rFonts w:eastAsia="DengXian"/>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3B2C7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DengXian"/>
                <w:lang w:eastAsia="zh-CN"/>
              </w:rPr>
            </w:pPr>
            <w:r>
              <w:rPr>
                <w:rFonts w:eastAsia="DengXian" w:hint="eastAsia"/>
                <w:lang w:eastAsia="zh-CN"/>
              </w:rPr>
              <w:t>v</w:t>
            </w:r>
            <w:r>
              <w:rPr>
                <w:rFonts w:eastAsia="DengXian"/>
                <w:lang w:eastAsia="zh-CN"/>
              </w:rPr>
              <w:t>ivo</w:t>
            </w:r>
          </w:p>
        </w:tc>
        <w:tc>
          <w:tcPr>
            <w:tcW w:w="7979" w:type="dxa"/>
          </w:tcPr>
          <w:p w14:paraId="060195DD" w14:textId="763972A4" w:rsidR="007F1FE2" w:rsidRPr="007F1FE2" w:rsidRDefault="007F1FE2" w:rsidP="007A6B94">
            <w:pPr>
              <w:rPr>
                <w:rFonts w:eastAsia="DengXian"/>
                <w:lang w:eastAsia="zh-CN"/>
              </w:rPr>
            </w:pPr>
            <w:r>
              <w:rPr>
                <w:rFonts w:eastAsia="DengXian"/>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DengXian"/>
                <w:lang w:eastAsia="zh-CN"/>
              </w:rPr>
            </w:pPr>
            <w:r>
              <w:rPr>
                <w:rFonts w:eastAsia="DengXian" w:hint="eastAsia"/>
                <w:lang w:eastAsia="zh-CN"/>
              </w:rPr>
              <w:t>CATT</w:t>
            </w:r>
          </w:p>
        </w:tc>
        <w:tc>
          <w:tcPr>
            <w:tcW w:w="7979" w:type="dxa"/>
          </w:tcPr>
          <w:p w14:paraId="0B2FD483" w14:textId="3447E158" w:rsidR="004163FD" w:rsidRDefault="004163FD" w:rsidP="004163FD">
            <w:pPr>
              <w:rPr>
                <w:rFonts w:eastAsia="DengXian"/>
                <w:lang w:eastAsia="zh-CN"/>
              </w:rPr>
            </w:pPr>
            <w:r>
              <w:rPr>
                <w:rFonts w:eastAsia="DengXian"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DengXian"/>
                <w:lang w:eastAsia="zh-CN"/>
              </w:rPr>
            </w:pPr>
            <w:r>
              <w:rPr>
                <w:rFonts w:eastAsia="DengXian"/>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DengXian"/>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DengXian"/>
                <w:lang w:eastAsia="zh-CN"/>
              </w:rPr>
            </w:pPr>
            <w:r>
              <w:rPr>
                <w:rFonts w:eastAsia="DengXian"/>
                <w:lang w:val="es-ES" w:eastAsia="zh-CN"/>
              </w:rPr>
              <w:t>Qualcomm</w:t>
            </w:r>
          </w:p>
        </w:tc>
        <w:tc>
          <w:tcPr>
            <w:tcW w:w="7979" w:type="dxa"/>
          </w:tcPr>
          <w:p w14:paraId="292EE0E8" w14:textId="7AB572A0" w:rsidR="00A37884" w:rsidRPr="00A37B6A" w:rsidRDefault="00A37884" w:rsidP="00A37884">
            <w:pPr>
              <w:rPr>
                <w:b/>
                <w:bCs/>
              </w:rPr>
            </w:pPr>
            <w:r>
              <w:rPr>
                <w:rFonts w:eastAsia="DengXian"/>
                <w:lang w:val="es-E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DengXian"/>
                <w:lang w:eastAsia="zh-CN"/>
              </w:rPr>
            </w:pPr>
            <w:r>
              <w:rPr>
                <w:rFonts w:eastAsia="DengXian"/>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3B2C76">
      <w:pPr>
        <w:pStyle w:val="Heading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TableGrid"/>
        <w:tblW w:w="0" w:type="auto"/>
        <w:tblLook w:val="04A0" w:firstRow="1" w:lastRow="0" w:firstColumn="1" w:lastColumn="0" w:noHBand="0" w:noVBand="1"/>
      </w:tblPr>
      <w:tblGrid>
        <w:gridCol w:w="1650"/>
        <w:gridCol w:w="7979"/>
      </w:tblGrid>
      <w:tr w:rsidR="00636BB3" w14:paraId="2497006B" w14:textId="77777777" w:rsidTr="000D3489">
        <w:tc>
          <w:tcPr>
            <w:tcW w:w="1650" w:type="dxa"/>
            <w:vAlign w:val="center"/>
          </w:tcPr>
          <w:p w14:paraId="7CE2690A" w14:textId="77777777" w:rsidR="00636BB3" w:rsidRPr="00E6336E" w:rsidRDefault="00636BB3" w:rsidP="000D3489">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0D3489">
            <w:pPr>
              <w:jc w:val="center"/>
              <w:rPr>
                <w:b/>
                <w:bCs/>
                <w:sz w:val="22"/>
                <w:szCs w:val="22"/>
              </w:rPr>
            </w:pPr>
            <w:r w:rsidRPr="00E6336E">
              <w:rPr>
                <w:b/>
                <w:bCs/>
                <w:sz w:val="22"/>
                <w:szCs w:val="22"/>
              </w:rPr>
              <w:t>comments</w:t>
            </w:r>
          </w:p>
        </w:tc>
      </w:tr>
      <w:tr w:rsidR="00636BB3" w14:paraId="6C2032DD" w14:textId="77777777" w:rsidTr="000D3489">
        <w:tc>
          <w:tcPr>
            <w:tcW w:w="1650" w:type="dxa"/>
          </w:tcPr>
          <w:p w14:paraId="4FF7C111" w14:textId="4791E2AE" w:rsidR="00636BB3" w:rsidRDefault="00636BB3" w:rsidP="000D3489">
            <w:pPr>
              <w:rPr>
                <w:lang w:eastAsia="ko-KR"/>
              </w:rPr>
            </w:pPr>
          </w:p>
        </w:tc>
        <w:tc>
          <w:tcPr>
            <w:tcW w:w="7979" w:type="dxa"/>
          </w:tcPr>
          <w:p w14:paraId="6EB68BDB" w14:textId="2A4C2E1D" w:rsidR="00636BB3" w:rsidRPr="000249F9" w:rsidRDefault="00636BB3" w:rsidP="000D3489">
            <w:pPr>
              <w:rPr>
                <w:lang w:eastAsia="ko-KR"/>
              </w:rPr>
            </w:pP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3B2C7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3B2C7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w:t>
            </w:r>
            <w:r w:rsidRPr="00FE35BC">
              <w:rPr>
                <w:rFonts w:ascii="Arial" w:hAnsi="Arial" w:cs="Arial"/>
                <w:b/>
                <w:bCs/>
                <w:color w:val="000000"/>
                <w:sz w:val="14"/>
                <w:szCs w:val="8"/>
                <w:lang w:val="en-US" w:eastAsia="zh-CN"/>
              </w:rPr>
              <w:lastRenderedPageBreak/>
              <w:t>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3B2C7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w:t>
      </w:r>
      <w:r w:rsidRPr="006F53EF">
        <w:lastRenderedPageBreak/>
        <w:t>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w:t>
      </w:r>
      <w:r w:rsidRPr="007A279C">
        <w:lastRenderedPageBreak/>
        <w:t>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3B2C76">
      <w:pPr>
        <w:pStyle w:val="Heading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3B2C7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lastRenderedPageBreak/>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3B2C7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w:t>
            </w:r>
            <w:r>
              <w:rPr>
                <w:rStyle w:val="Strong"/>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DengXian"/>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DengXian"/>
                <w:b/>
                <w:bCs/>
                <w:lang w:eastAsia="zh-CN"/>
              </w:rPr>
              <w:t>Question 2.5-2</w:t>
            </w:r>
            <w:r w:rsidRPr="00821B77">
              <w:rPr>
                <w:rFonts w:eastAsia="DengXian"/>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DengXian"/>
                <w:bCs/>
                <w:lang w:eastAsia="zh-CN"/>
              </w:rPr>
              <w:t>applied to</w:t>
            </w:r>
            <w:r w:rsidR="00821B77" w:rsidRPr="00821B77">
              <w:rPr>
                <w:rFonts w:eastAsiaTheme="minorEastAsia"/>
                <w:bCs/>
                <w:lang w:eastAsia="ja-JP"/>
              </w:rPr>
              <w:t xml:space="preserve"> all broadcast</w:t>
            </w:r>
            <w:r w:rsidR="00821B77" w:rsidRPr="00821B77">
              <w:rPr>
                <w:rFonts w:eastAsia="DengXian"/>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DengXian"/>
                <w:lang w:val="es-ES" w:eastAsia="zh-CN"/>
              </w:rPr>
              <w:t>CMCC</w:t>
            </w:r>
          </w:p>
        </w:tc>
        <w:tc>
          <w:tcPr>
            <w:tcW w:w="7979" w:type="dxa"/>
          </w:tcPr>
          <w:p w14:paraId="3DEA08B5" w14:textId="77777777" w:rsidR="00F060DD" w:rsidRDefault="00F060DD" w:rsidP="00F060DD">
            <w:pPr>
              <w:spacing w:afterLines="50" w:after="120"/>
              <w:rPr>
                <w:rFonts w:eastAsia="DengXian"/>
                <w:lang w:val="es-ES" w:eastAsia="zh-CN"/>
              </w:rPr>
            </w:pPr>
            <w:r>
              <w:rPr>
                <w:rFonts w:eastAsia="DengXian"/>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DengXian"/>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DengXian"/>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DengXian"/>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DengXian" w:hint="eastAsia"/>
                <w:lang w:eastAsia="zh-CN"/>
              </w:rPr>
              <w:t>O</w:t>
            </w:r>
            <w:r>
              <w:rPr>
                <w:rFonts w:eastAsia="DengXian"/>
                <w:lang w:eastAsia="zh-CN"/>
              </w:rPr>
              <w:t>PPO</w:t>
            </w:r>
          </w:p>
        </w:tc>
        <w:tc>
          <w:tcPr>
            <w:tcW w:w="7979" w:type="dxa"/>
          </w:tcPr>
          <w:p w14:paraId="3A27E305" w14:textId="404CE677" w:rsidR="001D61BE" w:rsidRPr="005D66D2" w:rsidRDefault="001D61BE" w:rsidP="001D61BE">
            <w:pPr>
              <w:rPr>
                <w:rFonts w:eastAsia="DengXian"/>
                <w:lang w:eastAsia="zh-CN"/>
              </w:rPr>
            </w:pPr>
            <w:r>
              <w:rPr>
                <w:rFonts w:eastAsia="DengXian" w:hint="eastAsia"/>
                <w:lang w:eastAsia="zh-CN"/>
              </w:rPr>
              <w:t>I</w:t>
            </w:r>
            <w:r>
              <w:rPr>
                <w:rFonts w:eastAsia="DengXian"/>
                <w:lang w:eastAsia="zh-CN"/>
              </w:rPr>
              <w:t>t seems like all the companies supporting Alt 1 did not follow-up in the second round of discussions. I am not sure</w:t>
            </w:r>
            <w:r w:rsidR="006A29FE">
              <w:rPr>
                <w:rFonts w:eastAsia="DengXian"/>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DengXian"/>
                <w:lang w:eastAsia="zh-CN"/>
              </w:rPr>
            </w:pPr>
            <w:r>
              <w:rPr>
                <w:rFonts w:eastAsia="DengXian" w:hint="eastAsia"/>
                <w:lang w:eastAsia="zh-CN"/>
              </w:rPr>
              <w:t>Z</w:t>
            </w:r>
            <w:r>
              <w:rPr>
                <w:rFonts w:eastAsia="DengXian"/>
                <w:lang w:eastAsia="zh-CN"/>
              </w:rPr>
              <w:t>TE</w:t>
            </w:r>
          </w:p>
        </w:tc>
        <w:tc>
          <w:tcPr>
            <w:tcW w:w="7979" w:type="dxa"/>
          </w:tcPr>
          <w:p w14:paraId="4AD2C2CE" w14:textId="3EC07400" w:rsidR="007A3C4A" w:rsidRPr="007A3C4A" w:rsidRDefault="007A3C4A" w:rsidP="007A3C4A">
            <w:pPr>
              <w:rPr>
                <w:rFonts w:eastAsia="DengXian"/>
                <w:lang w:eastAsia="zh-CN"/>
              </w:rPr>
            </w:pPr>
            <w:r>
              <w:rPr>
                <w:rFonts w:eastAsia="DengXian" w:hint="eastAsia"/>
                <w:lang w:eastAsia="zh-CN"/>
              </w:rPr>
              <w:t>F</w:t>
            </w:r>
            <w:r>
              <w:rPr>
                <w:rFonts w:eastAsia="DengXian"/>
                <w:lang w:eastAsia="zh-CN"/>
              </w:rPr>
              <w:t xml:space="preserve">or </w:t>
            </w:r>
            <w:r w:rsidRPr="007A3C4A">
              <w:rPr>
                <w:rFonts w:eastAsia="DengXian"/>
                <w:lang w:eastAsia="zh-CN"/>
              </w:rPr>
              <w:t>Proposal 2.5-1</w:t>
            </w:r>
            <w:r>
              <w:rPr>
                <w:rFonts w:eastAsia="DengXian"/>
                <w:lang w:eastAsia="zh-CN"/>
              </w:rPr>
              <w:t>, we have some concerns about Alt.2</w:t>
            </w:r>
            <w:r w:rsidR="00117718">
              <w:rPr>
                <w:rFonts w:eastAsia="DengXian"/>
                <w:lang w:eastAsia="zh-CN"/>
              </w:rPr>
              <w:t>.</w:t>
            </w:r>
          </w:p>
          <w:p w14:paraId="782EEF3A" w14:textId="77777777" w:rsidR="007A3C4A" w:rsidRDefault="007A3C4A" w:rsidP="007A3C4A">
            <w:pPr>
              <w:rPr>
                <w:rFonts w:eastAsia="DengXian"/>
                <w:lang w:eastAsia="zh-CN"/>
              </w:rPr>
            </w:pPr>
            <w:r w:rsidRPr="007A3C4A">
              <w:rPr>
                <w:rFonts w:eastAsia="DengXian"/>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DengXian"/>
                <w:lang w:eastAsia="zh-CN"/>
              </w:rPr>
            </w:pPr>
            <w:r>
              <w:rPr>
                <w:rFonts w:eastAsia="DengXian"/>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DengXian"/>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DengXian"/>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79" w:type="dxa"/>
          </w:tcPr>
          <w:p w14:paraId="6CD01FAE" w14:textId="77777777" w:rsidR="00156D06" w:rsidRDefault="00156D06" w:rsidP="00156D06">
            <w:pPr>
              <w:rPr>
                <w:rFonts w:eastAsia="DengXian"/>
                <w:b/>
                <w:bCs/>
                <w:lang w:eastAsia="zh-CN"/>
              </w:rPr>
            </w:pPr>
            <w:r>
              <w:rPr>
                <w:rFonts w:eastAsia="DengXian"/>
                <w:b/>
                <w:bCs/>
                <w:lang w:eastAsia="zh-CN"/>
              </w:rPr>
              <w:t xml:space="preserve">Support proposal. </w:t>
            </w:r>
          </w:p>
          <w:p w14:paraId="075C43E9" w14:textId="77777777" w:rsidR="00156D06" w:rsidRDefault="00156D06" w:rsidP="00156D06">
            <w:pPr>
              <w:rPr>
                <w:rFonts w:eastAsia="DengXian"/>
                <w:b/>
                <w:bCs/>
                <w:lang w:eastAsia="zh-CN"/>
              </w:rPr>
            </w:pPr>
            <w:r>
              <w:rPr>
                <w:rFonts w:eastAsia="DengXian"/>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DengXian"/>
                <w:lang w:eastAsia="zh-CN"/>
              </w:rPr>
            </w:pPr>
            <w:r>
              <w:rPr>
                <w:rFonts w:eastAsia="DengXian"/>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DengXian"/>
                <w:lang w:eastAsia="zh-CN"/>
              </w:rPr>
            </w:pPr>
            <w:r w:rsidRPr="0071483E">
              <w:rPr>
                <w:rFonts w:eastAsia="DengXian"/>
                <w:b/>
                <w:bCs/>
                <w:lang w:eastAsia="zh-CN"/>
              </w:rPr>
              <w:t>Question 2.5-2</w:t>
            </w:r>
            <w:r w:rsidRPr="0071483E">
              <w:rPr>
                <w:rFonts w:eastAsia="DengXian"/>
                <w:lang w:eastAsia="zh-CN"/>
              </w:rPr>
              <w:t>:</w:t>
            </w:r>
            <w:r w:rsidRPr="0071483E">
              <w:rPr>
                <w:rFonts w:eastAsiaTheme="minorEastAsia"/>
                <w:lang w:eastAsia="ja-JP"/>
              </w:rPr>
              <w:t xml:space="preserve"> </w:t>
            </w:r>
            <w:r>
              <w:rPr>
                <w:rFonts w:eastAsia="DengXian"/>
                <w:lang w:val="es-E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DengXian"/>
                <w:lang w:eastAsia="zh-CN"/>
              </w:rPr>
            </w:pPr>
            <w:r>
              <w:rPr>
                <w:rFonts w:eastAsia="DengXian" w:hint="eastAsia"/>
                <w:lang w:eastAsia="zh-CN"/>
              </w:rPr>
              <w:t>v</w:t>
            </w:r>
            <w:r>
              <w:rPr>
                <w:rFonts w:eastAsia="DengXian"/>
                <w:lang w:eastAsia="zh-CN"/>
              </w:rPr>
              <w:t>ivo</w:t>
            </w:r>
          </w:p>
        </w:tc>
        <w:tc>
          <w:tcPr>
            <w:tcW w:w="7979" w:type="dxa"/>
          </w:tcPr>
          <w:p w14:paraId="53D5F900" w14:textId="77777777" w:rsidR="007F1FE2" w:rsidRPr="00847E8F" w:rsidRDefault="007F1FE2" w:rsidP="007F1FE2">
            <w:pPr>
              <w:rPr>
                <w:rFonts w:eastAsia="DengXian"/>
                <w:b/>
                <w:bCs/>
                <w:lang w:eastAsia="zh-CN"/>
              </w:rPr>
            </w:pPr>
            <w:r w:rsidRPr="00847E8F">
              <w:rPr>
                <w:rFonts w:eastAsia="DengXian"/>
                <w:b/>
                <w:bCs/>
                <w:lang w:eastAsia="zh-CN"/>
              </w:rPr>
              <w:t>Proposal 2.5-1: Support</w:t>
            </w:r>
          </w:p>
          <w:p w14:paraId="5C263DA7" w14:textId="52BE689D" w:rsidR="007F1FE2" w:rsidRPr="0071483E" w:rsidRDefault="007F1FE2" w:rsidP="007F1FE2">
            <w:pPr>
              <w:rPr>
                <w:b/>
                <w:bCs/>
              </w:rPr>
            </w:pPr>
            <w:r w:rsidRPr="00847E8F">
              <w:rPr>
                <w:rFonts w:eastAsia="DengXian"/>
                <w:b/>
                <w:bCs/>
                <w:lang w:eastAsia="zh-CN"/>
              </w:rPr>
              <w:t xml:space="preserve">Question 2.5-2: </w:t>
            </w:r>
            <w:r>
              <w:rPr>
                <w:rFonts w:eastAsia="DengXian"/>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DengXian"/>
                <w:lang w:eastAsia="zh-CN"/>
              </w:rPr>
            </w:pPr>
            <w:r>
              <w:rPr>
                <w:rFonts w:eastAsia="DengXian" w:hint="eastAsia"/>
                <w:lang w:eastAsia="zh-CN"/>
              </w:rPr>
              <w:t>CATT</w:t>
            </w:r>
          </w:p>
        </w:tc>
        <w:tc>
          <w:tcPr>
            <w:tcW w:w="7979" w:type="dxa"/>
          </w:tcPr>
          <w:p w14:paraId="78D24571" w14:textId="33B58BE3" w:rsidR="00391DC0" w:rsidRPr="00391DC0" w:rsidRDefault="00391DC0" w:rsidP="007F1FE2">
            <w:pPr>
              <w:rPr>
                <w:rFonts w:ascii="Times" w:eastAsia="DengXian"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DengXian" w:hAnsi="Times" w:hint="eastAsia"/>
                <w:lang w:eastAsia="zh-CN"/>
              </w:rPr>
              <w:t xml:space="preserve"> Support</w:t>
            </w:r>
          </w:p>
          <w:p w14:paraId="4FED75DD" w14:textId="731A1C81" w:rsidR="00A645F1" w:rsidRDefault="00391DC0" w:rsidP="00A645F1">
            <w:pPr>
              <w:rPr>
                <w:rFonts w:eastAsia="DengXian"/>
                <w:bCs/>
                <w:lang w:eastAsia="zh-CN"/>
              </w:rPr>
            </w:pPr>
            <w:r w:rsidRPr="00461F8E">
              <w:rPr>
                <w:rFonts w:eastAsia="DengXian"/>
                <w:b/>
                <w:bCs/>
                <w:color w:val="FF0000"/>
                <w:lang w:eastAsia="zh-CN"/>
              </w:rPr>
              <w:t>Question 2.5-2</w:t>
            </w:r>
            <w:r>
              <w:rPr>
                <w:rFonts w:eastAsia="DengXian"/>
                <w:lang w:eastAsia="zh-CN"/>
              </w:rPr>
              <w:t>:</w:t>
            </w:r>
            <w:r>
              <w:rPr>
                <w:rFonts w:eastAsia="DengXian" w:hint="eastAsia"/>
                <w:lang w:eastAsia="zh-CN"/>
              </w:rPr>
              <w:t xml:space="preserve"> </w:t>
            </w:r>
            <w:r w:rsidR="00A645F1">
              <w:rPr>
                <w:rFonts w:eastAsia="DengXian" w:hint="eastAsia"/>
                <w:lang w:eastAsia="zh-CN"/>
              </w:rPr>
              <w:t xml:space="preserve">We still think that the number of </w:t>
            </w:r>
            <w:r w:rsidR="00A645F1">
              <w:rPr>
                <w:rFonts w:eastAsia="DengXian"/>
                <w:lang w:eastAsia="zh-CN"/>
              </w:rPr>
              <w:t>sessions</w:t>
            </w:r>
            <w:r w:rsidR="00A645F1">
              <w:rPr>
                <w:rFonts w:eastAsia="DengXian" w:hint="eastAsia"/>
                <w:lang w:eastAsia="zh-CN"/>
              </w:rPr>
              <w:t xml:space="preserve"> that</w:t>
            </w:r>
            <w:r w:rsidR="00A645F1">
              <w:rPr>
                <w:rFonts w:eastAsia="DengXian"/>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DengXian" w:hAnsi="Times" w:hint="eastAsia"/>
                <w:lang w:eastAsia="zh-CN"/>
              </w:rPr>
              <w:t>can be</w:t>
            </w:r>
            <w:r w:rsidR="00A645F1">
              <w:rPr>
                <w:rFonts w:ascii="Times" w:hAnsi="Times"/>
                <w:lang w:eastAsia="x-none"/>
              </w:rPr>
              <w:t xml:space="preserve"> accommodate</w:t>
            </w:r>
            <w:r w:rsidR="00A645F1">
              <w:rPr>
                <w:rFonts w:ascii="Times" w:eastAsia="DengXian" w:hAnsi="Times" w:hint="eastAsia"/>
                <w:lang w:eastAsia="zh-CN"/>
              </w:rPr>
              <w:t>d is not RAN1</w:t>
            </w:r>
            <w:r w:rsidR="00A645F1">
              <w:rPr>
                <w:rFonts w:ascii="Times" w:eastAsia="DengXian" w:hAnsi="Times"/>
                <w:lang w:eastAsia="zh-CN"/>
              </w:rPr>
              <w:t>’</w:t>
            </w:r>
            <w:r w:rsidR="00A645F1">
              <w:rPr>
                <w:rFonts w:ascii="Times" w:eastAsia="DengXian" w:hAnsi="Times" w:hint="eastAsia"/>
                <w:lang w:eastAsia="zh-CN"/>
              </w:rPr>
              <w:t xml:space="preserve">s work. </w:t>
            </w:r>
            <w:r w:rsidR="00A645F1">
              <w:rPr>
                <w:rFonts w:hint="eastAsia"/>
                <w:lang w:eastAsia="zh-CN"/>
              </w:rPr>
              <w:t xml:space="preserve">And the MCCH change notification </w:t>
            </w:r>
            <w:r w:rsidR="00A645F1">
              <w:rPr>
                <w:rFonts w:eastAsia="DengXian" w:hint="eastAsia"/>
                <w:lang w:eastAsia="zh-CN"/>
              </w:rPr>
              <w:t>is</w:t>
            </w:r>
            <w:r w:rsidR="00A645F1">
              <w:rPr>
                <w:rFonts w:hint="eastAsia"/>
                <w:lang w:eastAsia="zh-CN"/>
              </w:rPr>
              <w:t xml:space="preserve"> </w:t>
            </w:r>
            <w:r w:rsidR="00A645F1" w:rsidRPr="00FE168D">
              <w:rPr>
                <w:rFonts w:eastAsia="DengXian"/>
                <w:bCs/>
                <w:lang w:eastAsia="zh-CN"/>
              </w:rPr>
              <w:t xml:space="preserve">applied to </w:t>
            </w:r>
            <w:r w:rsidR="00A645F1">
              <w:rPr>
                <w:rFonts w:eastAsia="DengXian"/>
                <w:bCs/>
                <w:lang w:eastAsia="zh-CN"/>
              </w:rPr>
              <w:t>multiple</w:t>
            </w:r>
            <w:r w:rsidR="00A645F1" w:rsidRPr="00FE168D">
              <w:rPr>
                <w:rFonts w:eastAsia="DengXian"/>
                <w:bCs/>
                <w:lang w:eastAsia="zh-CN"/>
              </w:rPr>
              <w:t xml:space="preserve"> sessions</w:t>
            </w:r>
            <w:r w:rsidR="00A645F1">
              <w:rPr>
                <w:rFonts w:eastAsia="DengXian" w:hint="eastAsia"/>
                <w:bCs/>
                <w:lang w:eastAsia="zh-CN"/>
              </w:rPr>
              <w:t>.</w:t>
            </w:r>
          </w:p>
          <w:p w14:paraId="55ACE367" w14:textId="63CF8629" w:rsidR="00A645F1" w:rsidRDefault="00391DC0" w:rsidP="00A645F1">
            <w:pPr>
              <w:rPr>
                <w:rFonts w:eastAsia="DengXian"/>
                <w:lang w:eastAsia="zh-CN"/>
              </w:rPr>
            </w:pPr>
            <w:r>
              <w:rPr>
                <w:b/>
                <w:bCs/>
                <w:color w:val="FF0000"/>
              </w:rPr>
              <w:t>Question 2.5-3:</w:t>
            </w:r>
            <w:r w:rsidR="00A645F1">
              <w:rPr>
                <w:rFonts w:eastAsia="DengXian" w:hint="eastAsia"/>
                <w:b/>
                <w:bCs/>
                <w:color w:val="FF0000"/>
                <w:lang w:eastAsia="zh-CN"/>
              </w:rPr>
              <w:t xml:space="preserve"> </w:t>
            </w:r>
            <w:r w:rsidR="00A645F1">
              <w:rPr>
                <w:rFonts w:eastAsia="DengXian" w:hint="eastAsia"/>
                <w:lang w:eastAsia="zh-CN"/>
              </w:rPr>
              <w:t xml:space="preserve">We asked our delegates from RAN2 and whether the MCCH change notification is 2bits or not depends on RAN1. </w:t>
            </w:r>
            <w:r w:rsidR="00A645F1">
              <w:rPr>
                <w:rFonts w:eastAsia="DengXian"/>
                <w:lang w:eastAsia="zh-CN"/>
              </w:rPr>
              <w:t>I</w:t>
            </w:r>
            <w:r w:rsidR="00A645F1">
              <w:rPr>
                <w:rFonts w:eastAsia="DengXian" w:hint="eastAsia"/>
                <w:lang w:eastAsia="zh-CN"/>
              </w:rPr>
              <w:t xml:space="preserve">f RAN1 can allocate 2 bits for MCCH change notification, RAN2 will be happy with it. If not, RAN2 will re-consider the bit for MCCH change </w:t>
            </w:r>
            <w:r w:rsidR="00A645F1">
              <w:rPr>
                <w:rFonts w:eastAsia="DengXian"/>
                <w:lang w:eastAsia="zh-CN"/>
              </w:rPr>
              <w:t>notification</w:t>
            </w:r>
            <w:r w:rsidR="00A645F1">
              <w:rPr>
                <w:rFonts w:eastAsia="DengXian" w:hint="eastAsia"/>
                <w:lang w:eastAsia="zh-CN"/>
              </w:rPr>
              <w:t xml:space="preserve">. In our understanding, RAN1 has </w:t>
            </w:r>
            <w:r w:rsidR="00A645F1">
              <w:rPr>
                <w:rFonts w:eastAsia="DengXian"/>
                <w:lang w:eastAsia="zh-CN"/>
              </w:rPr>
              <w:t>sufficient</w:t>
            </w:r>
            <w:r w:rsidR="00A645F1">
              <w:rPr>
                <w:rFonts w:eastAsia="DengXian" w:hint="eastAsia"/>
                <w:lang w:eastAsia="zh-CN"/>
              </w:rPr>
              <w:t xml:space="preserve"> DCI filed for the 2 bits of MCCH change notification. For example, without the HARQ-ACK </w:t>
            </w:r>
            <w:r w:rsidR="00A645F1">
              <w:rPr>
                <w:rFonts w:eastAsia="DengXian"/>
                <w:lang w:eastAsia="zh-CN"/>
              </w:rPr>
              <w:t>feedback</w:t>
            </w:r>
            <w:r w:rsidR="00A645F1">
              <w:rPr>
                <w:rFonts w:eastAsia="DengXian" w:hint="eastAsia"/>
                <w:lang w:eastAsia="zh-CN"/>
              </w:rPr>
              <w:t xml:space="preserve">, the related HARQ-feedback </w:t>
            </w:r>
            <w:r w:rsidR="00A645F1">
              <w:rPr>
                <w:rFonts w:eastAsia="DengXian"/>
                <w:lang w:eastAsia="zh-CN"/>
              </w:rPr>
              <w:t>field</w:t>
            </w:r>
            <w:r w:rsidR="00A645F1">
              <w:rPr>
                <w:rFonts w:eastAsia="DengXian" w:hint="eastAsia"/>
                <w:lang w:eastAsia="zh-CN"/>
              </w:rPr>
              <w:t xml:space="preserve">s such as PRI and K1 filed which are not needed can be used to </w:t>
            </w:r>
            <w:r w:rsidR="00A645F1">
              <w:rPr>
                <w:rFonts w:eastAsia="DengXian"/>
                <w:lang w:eastAsia="zh-CN"/>
              </w:rPr>
              <w:t>indicate</w:t>
            </w:r>
            <w:r w:rsidR="00A645F1">
              <w:rPr>
                <w:rFonts w:eastAsia="DengXian" w:hint="eastAsia"/>
                <w:lang w:eastAsia="zh-CN"/>
              </w:rPr>
              <w:t xml:space="preserve"> the MCCH change notification. Thus, we prefer Alt2. </w:t>
            </w:r>
          </w:p>
          <w:p w14:paraId="036A8EE4" w14:textId="6D3CEF15" w:rsidR="00391DC0" w:rsidRPr="00A645F1" w:rsidRDefault="00391DC0" w:rsidP="00A645F1">
            <w:pPr>
              <w:rPr>
                <w:rFonts w:eastAsia="DengXian"/>
                <w:b/>
                <w:bCs/>
                <w:lang w:eastAsia="zh-CN"/>
              </w:rPr>
            </w:pPr>
          </w:p>
        </w:tc>
      </w:tr>
      <w:tr w:rsidR="009A7436" w14:paraId="3FEB50E4" w14:textId="77777777" w:rsidTr="0049417D">
        <w:tc>
          <w:tcPr>
            <w:tcW w:w="1650" w:type="dxa"/>
          </w:tcPr>
          <w:p w14:paraId="1632B04F" w14:textId="130434E1" w:rsidR="009A7436" w:rsidRDefault="009A7436" w:rsidP="009A7436">
            <w:pPr>
              <w:rPr>
                <w:rFonts w:eastAsia="DengXian"/>
                <w:lang w:eastAsia="zh-CN"/>
              </w:rPr>
            </w:pPr>
            <w:r>
              <w:rPr>
                <w:rFonts w:eastAsia="DengXian"/>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DengXian"/>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DengXian"/>
                <w:lang w:eastAsia="zh-CN"/>
              </w:rPr>
            </w:pPr>
            <w:r>
              <w:rPr>
                <w:rFonts w:eastAsia="DengXian"/>
                <w:lang w:eastAsia="zh-CN"/>
              </w:rPr>
              <w:t>Ericsson</w:t>
            </w:r>
          </w:p>
        </w:tc>
        <w:tc>
          <w:tcPr>
            <w:tcW w:w="7979" w:type="dxa"/>
          </w:tcPr>
          <w:p w14:paraId="186D627C" w14:textId="3C6C72CD" w:rsidR="008A6610" w:rsidRDefault="008A6610" w:rsidP="008A6610">
            <w:pPr>
              <w:rPr>
                <w:rFonts w:eastAsia="DengXian"/>
                <w:lang w:eastAsia="zh-CN"/>
              </w:rPr>
            </w:pPr>
            <w:r>
              <w:rPr>
                <w:rFonts w:eastAsia="DengXian"/>
                <w:lang w:eastAsia="zh-CN"/>
              </w:rPr>
              <w:t>P</w:t>
            </w:r>
            <w:r w:rsidRPr="008A6610">
              <w:rPr>
                <w:rFonts w:eastAsia="DengXian"/>
                <w:lang w:eastAsia="zh-CN"/>
              </w:rPr>
              <w:t xml:space="preserve">2.5.1: </w:t>
            </w:r>
            <w:r>
              <w:rPr>
                <w:rFonts w:eastAsia="DengXian"/>
                <w:lang w:eastAsia="zh-CN"/>
              </w:rPr>
              <w:t>W</w:t>
            </w:r>
            <w:r w:rsidRPr="008A6610">
              <w:rPr>
                <w:rFonts w:eastAsia="DengXian"/>
                <w:lang w:eastAsia="zh-CN"/>
              </w:rPr>
              <w:t>e’re ok with the proposal, but we would like to clarify whether a specific broadcast DCI is required, or if the field for MCCH notification can be inserted in a</w:t>
            </w:r>
            <w:r>
              <w:rPr>
                <w:rFonts w:eastAsia="DengXian"/>
                <w:lang w:eastAsia="zh-CN"/>
              </w:rPr>
              <w:t xml:space="preserve"> multicast DCI as optional.</w:t>
            </w:r>
          </w:p>
          <w:p w14:paraId="3767FAE0" w14:textId="77777777" w:rsidR="008A6610" w:rsidRDefault="008A6610" w:rsidP="008A6610">
            <w:pPr>
              <w:rPr>
                <w:rFonts w:eastAsia="DengXian"/>
                <w:lang w:eastAsia="zh-CN"/>
              </w:rPr>
            </w:pPr>
            <w:r>
              <w:rPr>
                <w:rFonts w:eastAsia="DengXian"/>
                <w:lang w:eastAsia="zh-CN"/>
              </w:rPr>
              <w:t xml:space="preserve">Question 2.5.2: is up to ran2. </w:t>
            </w:r>
          </w:p>
          <w:p w14:paraId="16DF9C46" w14:textId="2B103652" w:rsidR="008A6610" w:rsidRPr="009A7436" w:rsidRDefault="008A6610" w:rsidP="008A6610">
            <w:pPr>
              <w:rPr>
                <w:bCs/>
              </w:rPr>
            </w:pPr>
            <w:r>
              <w:rPr>
                <w:rFonts w:eastAsia="DengXian"/>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DengXian"/>
                <w:lang w:eastAsia="zh-CN"/>
              </w:rPr>
            </w:pPr>
            <w:r w:rsidRPr="006C03AB">
              <w:rPr>
                <w:rFonts w:eastAsia="DengXian"/>
                <w:lang w:eastAsia="zh-CN"/>
              </w:rPr>
              <w:t>Qualcomm</w:t>
            </w:r>
          </w:p>
        </w:tc>
        <w:tc>
          <w:tcPr>
            <w:tcW w:w="7979" w:type="dxa"/>
          </w:tcPr>
          <w:p w14:paraId="314D1A92" w14:textId="77777777" w:rsidR="006C03AB" w:rsidRPr="006C03AB" w:rsidRDefault="006C03AB" w:rsidP="006C03AB">
            <w:pPr>
              <w:rPr>
                <w:rFonts w:eastAsia="DengXian"/>
                <w:lang w:eastAsia="zh-CN"/>
              </w:rPr>
            </w:pPr>
            <w:r w:rsidRPr="006C03AB">
              <w:rPr>
                <w:rFonts w:eastAsia="DengXian"/>
                <w:b/>
                <w:bCs/>
                <w:lang w:eastAsia="zh-CN"/>
              </w:rPr>
              <w:t>Question 2.5-2</w:t>
            </w:r>
            <w:r w:rsidRPr="006C03AB">
              <w:rPr>
                <w:rFonts w:eastAsia="DengXian"/>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DengXian"/>
                <w:lang w:eastAsia="en-US"/>
              </w:rPr>
            </w:pPr>
            <w:r w:rsidRPr="006C03AB">
              <w:rPr>
                <w:rFonts w:eastAsia="DengXian"/>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DengXian"/>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DengXian"/>
                <w:lang w:eastAsia="zh-CN"/>
              </w:rPr>
              <w:t xml:space="preserve"> We prefer Alt1.</w:t>
            </w:r>
          </w:p>
          <w:p w14:paraId="33BB7D65" w14:textId="77777777" w:rsidR="006C03AB" w:rsidRPr="006C03AB" w:rsidRDefault="006C03AB" w:rsidP="006C03AB">
            <w:pPr>
              <w:rPr>
                <w:rFonts w:eastAsia="DengXian"/>
              </w:rPr>
            </w:pPr>
            <w:r w:rsidRPr="006C03AB">
              <w:rPr>
                <w:rFonts w:eastAsia="DengXian"/>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DengXian"/>
                <w:lang w:eastAsia="zh-CN"/>
              </w:rPr>
            </w:pPr>
            <w:r w:rsidRPr="006C03AB">
              <w:rPr>
                <w:rFonts w:eastAsia="DengXian"/>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DengXian"/>
                <w:lang w:eastAsia="zh-CN"/>
              </w:rPr>
            </w:pPr>
            <w:r>
              <w:rPr>
                <w:rFonts w:eastAsia="DengXian"/>
                <w:lang w:eastAsia="zh-CN"/>
              </w:rPr>
              <w:t>Moderator</w:t>
            </w:r>
          </w:p>
        </w:tc>
        <w:tc>
          <w:tcPr>
            <w:tcW w:w="7979" w:type="dxa"/>
          </w:tcPr>
          <w:p w14:paraId="6712E906" w14:textId="77777777" w:rsidR="006C24FF" w:rsidRDefault="006C24FF" w:rsidP="008A6610">
            <w:pPr>
              <w:rPr>
                <w:rFonts w:eastAsia="DengXian"/>
                <w:lang w:eastAsia="zh-CN"/>
              </w:rPr>
            </w:pPr>
          </w:p>
          <w:p w14:paraId="2C0E7454" w14:textId="14A7090D" w:rsidR="005838A4" w:rsidRDefault="00F00460" w:rsidP="008A6610">
            <w:pPr>
              <w:rPr>
                <w:rFonts w:eastAsia="DengXian"/>
                <w:lang w:eastAsia="zh-CN"/>
              </w:rPr>
            </w:pPr>
            <w:r>
              <w:rPr>
                <w:rFonts w:eastAsia="DengXian"/>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DengXian"/>
                <w:lang w:eastAsia="zh-CN"/>
              </w:rPr>
            </w:pPr>
            <w:r w:rsidRPr="00B24402">
              <w:rPr>
                <w:rFonts w:eastAsia="DengXian"/>
                <w:b/>
                <w:bCs/>
                <w:lang w:eastAsia="zh-CN"/>
              </w:rPr>
              <w:lastRenderedPageBreak/>
              <w:t>Regarding the question on 2.5-2</w:t>
            </w:r>
            <w:r>
              <w:rPr>
                <w:rFonts w:eastAsia="DengXian"/>
                <w:lang w:eastAsia="zh-CN"/>
              </w:rPr>
              <w:t xml:space="preserve">: while </w:t>
            </w:r>
            <w:r w:rsidR="00734A3F">
              <w:rPr>
                <w:rFonts w:eastAsia="DengXian"/>
                <w:lang w:eastAsia="zh-CN"/>
              </w:rPr>
              <w:t>[</w:t>
            </w:r>
            <w:r w:rsidR="00F00460">
              <w:rPr>
                <w:rFonts w:eastAsia="DengXian"/>
                <w:lang w:eastAsia="zh-CN"/>
              </w:rPr>
              <w:t>Nokia, Huawei, CATT, NTT DOCOMO, CMCC, Lenovo, OPPO</w:t>
            </w:r>
            <w:r w:rsidR="00795322">
              <w:rPr>
                <w:rFonts w:eastAsia="DengXian"/>
                <w:lang w:eastAsia="zh-CN"/>
              </w:rPr>
              <w:t>, vivo, Ericsson</w:t>
            </w:r>
            <w:r w:rsidR="006C03AB">
              <w:rPr>
                <w:rFonts w:eastAsia="DengXian"/>
                <w:lang w:eastAsia="zh-CN"/>
              </w:rPr>
              <w:t>, Qualcomm</w:t>
            </w:r>
            <w:r w:rsidR="00734A3F">
              <w:rPr>
                <w:rFonts w:eastAsia="DengXian"/>
                <w:lang w:eastAsia="zh-CN"/>
              </w:rPr>
              <w:t>]</w:t>
            </w:r>
            <w:r w:rsidR="00F00460">
              <w:rPr>
                <w:rFonts w:eastAsia="DengXian"/>
                <w:lang w:eastAsia="zh-CN"/>
              </w:rPr>
              <w:t xml:space="preserve"> think that it is up to RAN2 to decide whether the MCCH notification addresses one or various sessions</w:t>
            </w:r>
            <w:r w:rsidR="00795322">
              <w:rPr>
                <w:rFonts w:eastAsia="DengXian"/>
                <w:lang w:eastAsia="zh-CN"/>
              </w:rPr>
              <w:t xml:space="preserve"> or that it does not affect RAN</w:t>
            </w:r>
            <w:r>
              <w:rPr>
                <w:rFonts w:eastAsia="DengXian"/>
                <w:lang w:eastAsia="zh-CN"/>
              </w:rPr>
              <w:t xml:space="preserve">1, </w:t>
            </w:r>
            <w:r w:rsidR="00F00460">
              <w:rPr>
                <w:rFonts w:eastAsia="DengXian"/>
                <w:lang w:eastAsia="zh-CN"/>
              </w:rPr>
              <w:t>[Apple, Samsung] think that RAN1 should ask RAN2 (or that RAN1 can ask RAN2).</w:t>
            </w:r>
            <w:r>
              <w:rPr>
                <w:rFonts w:eastAsia="DengXian"/>
                <w:lang w:eastAsia="zh-CN"/>
              </w:rPr>
              <w:t xml:space="preserve"> The majority believes whether the MCCH notification accommodates one of multiple sessions is up to RAN2. </w:t>
            </w:r>
          </w:p>
          <w:p w14:paraId="5D4D0E8F" w14:textId="42AAFD5F" w:rsidR="00213EC7" w:rsidRDefault="00213EC7" w:rsidP="008A6610">
            <w:pPr>
              <w:rPr>
                <w:rFonts w:eastAsia="DengXian"/>
                <w:lang w:eastAsia="zh-CN"/>
              </w:rPr>
            </w:pPr>
            <w:r>
              <w:rPr>
                <w:rFonts w:eastAsia="DengXian"/>
                <w:lang w:eastAsia="zh-CN"/>
              </w:rPr>
              <w:t>Based on this, I would like to make the following proposal for conclusion:</w:t>
            </w:r>
          </w:p>
          <w:p w14:paraId="7BA85985" w14:textId="6FC0EA32" w:rsidR="0038570D" w:rsidRDefault="00FF0A77" w:rsidP="008A6610">
            <w:r w:rsidRPr="00FF0A77">
              <w:rPr>
                <w:rFonts w:eastAsia="DengXian"/>
                <w:b/>
                <w:bCs/>
                <w:color w:val="FF0000"/>
                <w:lang w:eastAsia="zh-CN"/>
              </w:rPr>
              <w:t>(NEW)</w:t>
            </w:r>
            <w:r w:rsidR="00213EC7" w:rsidRPr="00FF0A77">
              <w:rPr>
                <w:rFonts w:eastAsia="DengXian"/>
                <w:b/>
                <w:bCs/>
                <w:color w:val="FF0000"/>
                <w:lang w:eastAsia="zh-CN"/>
              </w:rPr>
              <w:t>Proposal 2.5-4 (conclusion)</w:t>
            </w:r>
            <w:r w:rsidR="00213EC7">
              <w:rPr>
                <w:rFonts w:eastAsia="DengXian"/>
                <w:lang w:eastAsia="zh-CN"/>
              </w:rPr>
              <w:t xml:space="preserve">: </w:t>
            </w:r>
            <w:r w:rsidR="0038570D">
              <w:rPr>
                <w:rFonts w:eastAsia="DengXian"/>
                <w:lang w:eastAsia="zh-CN"/>
              </w:rPr>
              <w:t xml:space="preserve">it is up to RAN2 </w:t>
            </w:r>
            <w:r w:rsidR="00B22B25">
              <w:rPr>
                <w:rFonts w:eastAsia="DengXian"/>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DengXian"/>
              </w:rPr>
            </w:pPr>
            <w:r w:rsidRPr="00B24402">
              <w:rPr>
                <w:rFonts w:eastAsia="DengXian"/>
                <w:b/>
                <w:bCs/>
              </w:rPr>
              <w:t>Regarding the question on 2.5-</w:t>
            </w:r>
            <w:r w:rsidR="00B24402">
              <w:rPr>
                <w:rFonts w:eastAsia="DengXian"/>
                <w:b/>
                <w:bCs/>
              </w:rPr>
              <w:t>3</w:t>
            </w:r>
            <w:r>
              <w:rPr>
                <w:rFonts w:eastAsia="DengXian"/>
              </w:rPr>
              <w:t xml:space="preserve">: </w:t>
            </w:r>
            <w:r w:rsidR="00843DD1">
              <w:rPr>
                <w:rFonts w:eastAsia="DengXian"/>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DengXian"/>
              </w:rPr>
              <w:t>2</w:t>
            </w:r>
            <w:r w:rsidR="00843DD1">
              <w:rPr>
                <w:rFonts w:eastAsia="DengXian"/>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DengXian"/>
                <w:lang w:eastAsia="zh-CN"/>
              </w:rPr>
            </w:pPr>
            <w:r w:rsidRPr="00843DD1">
              <w:rPr>
                <w:rFonts w:eastAsia="DengXian"/>
                <w:b/>
                <w:bCs/>
                <w:color w:val="FF0000"/>
              </w:rPr>
              <w:t>(NEW)</w:t>
            </w:r>
            <w:r w:rsidR="00752C20" w:rsidRPr="00843DD1">
              <w:rPr>
                <w:rFonts w:eastAsia="DengXian"/>
                <w:b/>
                <w:bCs/>
                <w:color w:val="FF0000"/>
              </w:rPr>
              <w:t>Proposal 2.5-5</w:t>
            </w:r>
            <w:r w:rsidR="00752C20">
              <w:rPr>
                <w:rFonts w:eastAsia="DengXian"/>
              </w:rPr>
              <w:t xml:space="preserve">: study whether </w:t>
            </w:r>
            <w:r>
              <w:rPr>
                <w:rFonts w:eastAsia="DengXian"/>
              </w:rPr>
              <w:t xml:space="preserve">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r>
              <w:rPr>
                <w:rFonts w:eastAsia="DengXian"/>
              </w:rPr>
              <w:t xml:space="preserve"> </w:t>
            </w:r>
          </w:p>
        </w:tc>
      </w:tr>
    </w:tbl>
    <w:p w14:paraId="6A11EC36" w14:textId="0030C39B" w:rsidR="00BD42F6" w:rsidRDefault="00BD42F6" w:rsidP="007A61B4"/>
    <w:p w14:paraId="22088142" w14:textId="671443B2" w:rsidR="00007080" w:rsidRPr="00CB605E" w:rsidRDefault="00007080" w:rsidP="003B2C76">
      <w:pPr>
        <w:pStyle w:val="Heading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DengXian"/>
          <w:b/>
          <w:bCs/>
          <w:color w:val="FF0000"/>
          <w:lang w:eastAsia="zh-CN"/>
        </w:rPr>
        <w:t>(NEW)Proposal 2.5-4 (conclusion)</w:t>
      </w:r>
      <w:r>
        <w:rPr>
          <w:rFonts w:eastAsia="DengXian"/>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DengXian"/>
          <w:b/>
          <w:bCs/>
          <w:color w:val="FF0000"/>
        </w:rPr>
        <w:t>(NEW)Proposal 2.5-5</w:t>
      </w:r>
      <w:r>
        <w:rPr>
          <w:rFonts w:eastAsia="DengXian"/>
        </w:rPr>
        <w:t xml:space="preserve">: study whether Alt1 and Alt2 for </w:t>
      </w:r>
      <w:r w:rsidRPr="00843DD1">
        <w:rPr>
          <w:rFonts w:eastAsia="DengXian"/>
        </w:rPr>
        <w:t>MCCH change notification indication</w:t>
      </w:r>
      <w:r>
        <w:rPr>
          <w:rFonts w:eastAsia="DengXian"/>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TableGrid"/>
        <w:tblW w:w="0" w:type="auto"/>
        <w:tblLook w:val="04A0" w:firstRow="1" w:lastRow="0" w:firstColumn="1" w:lastColumn="0" w:noHBand="0" w:noVBand="1"/>
      </w:tblPr>
      <w:tblGrid>
        <w:gridCol w:w="1650"/>
        <w:gridCol w:w="7979"/>
      </w:tblGrid>
      <w:tr w:rsidR="00283D5F" w14:paraId="3E4F1145" w14:textId="77777777" w:rsidTr="000D3489">
        <w:tc>
          <w:tcPr>
            <w:tcW w:w="1650" w:type="dxa"/>
            <w:vAlign w:val="center"/>
          </w:tcPr>
          <w:p w14:paraId="1DD466B6" w14:textId="77777777" w:rsidR="00283D5F" w:rsidRPr="00E6336E" w:rsidRDefault="00283D5F" w:rsidP="000D3489">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0D3489">
            <w:pPr>
              <w:jc w:val="center"/>
              <w:rPr>
                <w:b/>
                <w:bCs/>
                <w:sz w:val="22"/>
                <w:szCs w:val="22"/>
              </w:rPr>
            </w:pPr>
            <w:r w:rsidRPr="00E6336E">
              <w:rPr>
                <w:b/>
                <w:bCs/>
                <w:sz w:val="22"/>
                <w:szCs w:val="22"/>
              </w:rPr>
              <w:t>comments</w:t>
            </w:r>
          </w:p>
        </w:tc>
      </w:tr>
      <w:tr w:rsidR="00283D5F" w14:paraId="3CDEDEDA" w14:textId="77777777" w:rsidTr="000D3489">
        <w:tc>
          <w:tcPr>
            <w:tcW w:w="1650" w:type="dxa"/>
          </w:tcPr>
          <w:p w14:paraId="7A564B9F" w14:textId="38DE0CF8" w:rsidR="00283D5F" w:rsidRDefault="00283D5F" w:rsidP="000D3489">
            <w:pPr>
              <w:rPr>
                <w:lang w:eastAsia="ko-KR"/>
              </w:rPr>
            </w:pPr>
          </w:p>
        </w:tc>
        <w:tc>
          <w:tcPr>
            <w:tcW w:w="7979" w:type="dxa"/>
          </w:tcPr>
          <w:p w14:paraId="54BB9F66" w14:textId="2BDC2E04" w:rsidR="00283D5F" w:rsidRDefault="00283D5F" w:rsidP="000D3489">
            <w:pPr>
              <w:rPr>
                <w:lang w:eastAsia="ko-KR"/>
              </w:rPr>
            </w:pPr>
          </w:p>
        </w:tc>
      </w:tr>
    </w:tbl>
    <w:p w14:paraId="13A68AC6" w14:textId="77777777" w:rsidR="00283D5F" w:rsidRDefault="00283D5F" w:rsidP="007A61B4"/>
    <w:p w14:paraId="464CDEA3" w14:textId="637C2B09" w:rsidR="000654CA" w:rsidRPr="00B83A91" w:rsidRDefault="000654CA" w:rsidP="003B2C7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B2C7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lastRenderedPageBreak/>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B2C7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lastRenderedPageBreak/>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3B2C7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lastRenderedPageBreak/>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lastRenderedPageBreak/>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B2C7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lastRenderedPageBreak/>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00111017" w:rsidRPr="002625EB">
              <w:rPr>
                <w:noProof/>
                <w:position w:val="-10"/>
              </w:rPr>
              <w:object w:dxaOrig="675" w:dyaOrig="330" w14:anchorId="2BA9E120">
                <v:shape id="_x0000_i1028" type="#_x0000_t75" alt="" style="width:34.6pt;height:17.3pt;mso-width-percent:0;mso-height-percent:0;mso-width-percent:0;mso-height-percent:0" o:ole=""/>
                <o:OLEObject Type="Embed" ProgID="Equation.3" ShapeID="_x0000_i1028" DrawAspect="Content" ObjectID="_169124188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lastRenderedPageBreak/>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Malgun Gothic"/>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11017" w:rsidRPr="002625EB">
              <w:rPr>
                <w:noProof/>
                <w:position w:val="-10"/>
              </w:rPr>
              <w:object w:dxaOrig="675" w:dyaOrig="330" w14:anchorId="2A760545">
                <v:shape id="_x0000_i1029" type="#_x0000_t75" alt="" style="width:33.65pt;height:17.3pt;mso-width-percent:0;mso-height-percent:0;mso-width-percent:0;mso-height-percent:0" o:ole=""/>
                <o:OLEObject Type="Embed" ProgID="Equation.3" ShapeID="_x0000_i1029" DrawAspect="Content" ObjectID="_169124188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DengXian"/>
                <w:lang w:eastAsia="zh-CN"/>
              </w:rPr>
            </w:pPr>
            <w:r>
              <w:rPr>
                <w:rFonts w:eastAsia="DengXian"/>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w:t>
            </w:r>
            <w:r>
              <w:lastRenderedPageBreak/>
              <w:t xml:space="preserve">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B2C7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lastRenderedPageBreak/>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DengXian"/>
                <w:lang w:eastAsia="zh-CN"/>
              </w:rPr>
            </w:pPr>
            <w:r>
              <w:rPr>
                <w:rFonts w:eastAsia="DengXian" w:hint="eastAsia"/>
                <w:lang w:eastAsia="zh-CN"/>
              </w:rPr>
              <w:t>Z</w:t>
            </w:r>
            <w:r>
              <w:rPr>
                <w:rFonts w:eastAsia="DengXian"/>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DengXian"/>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DengXian" w:hint="eastAsia"/>
                <w:lang w:eastAsia="zh-CN"/>
              </w:rPr>
              <w:t>C</w:t>
            </w:r>
            <w:r>
              <w:rPr>
                <w:rFonts w:eastAsia="DengXian"/>
                <w:lang w:eastAsia="zh-CN"/>
              </w:rPr>
              <w:t>MCC</w:t>
            </w:r>
          </w:p>
        </w:tc>
        <w:tc>
          <w:tcPr>
            <w:tcW w:w="7979" w:type="dxa"/>
          </w:tcPr>
          <w:p w14:paraId="0D0B9CC0" w14:textId="77777777" w:rsidR="00663E32" w:rsidRDefault="00663E32" w:rsidP="00663E32">
            <w:pPr>
              <w:rPr>
                <w:rFonts w:eastAsia="DengXian"/>
                <w:lang w:eastAsia="zh-CN"/>
              </w:rPr>
            </w:pPr>
            <w:r>
              <w:rPr>
                <w:rFonts w:eastAsia="DengXian" w:hint="eastAsia"/>
                <w:lang w:eastAsia="zh-CN"/>
              </w:rPr>
              <w:t>O</w:t>
            </w:r>
            <w:r>
              <w:rPr>
                <w:rFonts w:eastAsia="DengXian"/>
                <w:lang w:eastAsia="zh-CN"/>
              </w:rPr>
              <w:t>K</w:t>
            </w:r>
          </w:p>
          <w:p w14:paraId="65E833CC" w14:textId="1189357D" w:rsidR="00663E32" w:rsidRDefault="00663E32" w:rsidP="00663E32">
            <w:pPr>
              <w:rPr>
                <w:rFonts w:eastAsiaTheme="minorEastAsia"/>
                <w:lang w:eastAsia="ja-JP"/>
              </w:rPr>
            </w:pPr>
            <w:r>
              <w:rPr>
                <w:rFonts w:eastAsia="DengXian" w:hint="eastAsia"/>
                <w:lang w:eastAsia="zh-CN"/>
              </w:rPr>
              <w:t>T</w:t>
            </w:r>
            <w:r>
              <w:rPr>
                <w:rFonts w:eastAsia="DengXian"/>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DengXian"/>
                <w:lang w:eastAsia="zh-CN"/>
              </w:rPr>
            </w:pPr>
            <w:r>
              <w:rPr>
                <w:rFonts w:eastAsia="DengXian" w:hint="eastAsia"/>
                <w:lang w:eastAsia="zh-CN"/>
              </w:rPr>
              <w:t>CATT</w:t>
            </w:r>
          </w:p>
        </w:tc>
        <w:tc>
          <w:tcPr>
            <w:tcW w:w="7979" w:type="dxa"/>
          </w:tcPr>
          <w:p w14:paraId="3343EF8B" w14:textId="3E63FBB4" w:rsidR="00A645F1" w:rsidRDefault="00A645F1" w:rsidP="00663E32">
            <w:pPr>
              <w:rPr>
                <w:rFonts w:eastAsia="DengXian"/>
                <w:lang w:eastAsia="zh-CN"/>
              </w:rPr>
            </w:pPr>
            <w:r>
              <w:rPr>
                <w:rFonts w:eastAsia="DengXian"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DengXian"/>
                <w:lang w:eastAsia="zh-CN"/>
              </w:rPr>
            </w:pPr>
            <w:r>
              <w:rPr>
                <w:rFonts w:eastAsia="DengXian"/>
                <w:lang w:eastAsia="zh-CN"/>
              </w:rPr>
              <w:t>MediaTek</w:t>
            </w:r>
          </w:p>
        </w:tc>
        <w:tc>
          <w:tcPr>
            <w:tcW w:w="7979" w:type="dxa"/>
          </w:tcPr>
          <w:p w14:paraId="52A2C805" w14:textId="242ED959" w:rsidR="009A7436" w:rsidRDefault="009A7436" w:rsidP="009A7436">
            <w:pPr>
              <w:rPr>
                <w:rFonts w:eastAsia="DengXian"/>
                <w:lang w:eastAsia="zh-CN"/>
              </w:rPr>
            </w:pPr>
            <w:r>
              <w:rPr>
                <w:rFonts w:eastAsia="DengXian"/>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DengXian"/>
                <w:lang w:eastAsia="zh-CN"/>
              </w:rPr>
            </w:pPr>
          </w:p>
          <w:p w14:paraId="009997DF" w14:textId="7AEA6BDF" w:rsidR="008E2F5F" w:rsidRDefault="008B7E33" w:rsidP="009A7436">
            <w:pPr>
              <w:rPr>
                <w:rFonts w:eastAsia="DengXian"/>
                <w:lang w:eastAsia="zh-CN"/>
              </w:rPr>
            </w:pPr>
            <w:r>
              <w:rPr>
                <w:rFonts w:eastAsia="DengXian"/>
                <w:lang w:eastAsia="zh-CN"/>
              </w:rPr>
              <w:t>Moderator</w:t>
            </w:r>
          </w:p>
        </w:tc>
        <w:tc>
          <w:tcPr>
            <w:tcW w:w="7979" w:type="dxa"/>
          </w:tcPr>
          <w:p w14:paraId="655532CD" w14:textId="6AE6B16E" w:rsidR="008E2F5F" w:rsidRDefault="008E2F5F" w:rsidP="009A7436">
            <w:pPr>
              <w:rPr>
                <w:rFonts w:eastAsia="DengXian"/>
                <w:lang w:eastAsia="zh-CN"/>
              </w:rPr>
            </w:pPr>
          </w:p>
          <w:p w14:paraId="2F31CA37" w14:textId="5DC2F75E" w:rsidR="00180CD7" w:rsidRDefault="00180CD7" w:rsidP="009A7436">
            <w:pPr>
              <w:rPr>
                <w:rFonts w:eastAsia="DengXian"/>
                <w:lang w:eastAsia="zh-CN"/>
              </w:rPr>
            </w:pPr>
            <w:r>
              <w:rPr>
                <w:rFonts w:eastAsia="DengXian"/>
                <w:lang w:eastAsia="zh-CN"/>
              </w:rPr>
              <w:t xml:space="preserve">Regarding Proposal 2.6-1: </w:t>
            </w:r>
            <w:r w:rsidR="0069309C">
              <w:rPr>
                <w:rFonts w:eastAsia="DengXian"/>
                <w:lang w:eastAsia="zh-CN"/>
              </w:rPr>
              <w:t xml:space="preserve">for this proposal there </w:t>
            </w:r>
            <w:r w:rsidR="00511D27">
              <w:rPr>
                <w:rFonts w:eastAsia="DengXian"/>
                <w:lang w:eastAsia="zh-CN"/>
              </w:rPr>
              <w:t>are related discussions in AI 8.12.1</w:t>
            </w:r>
            <w:r w:rsidR="0069309C">
              <w:rPr>
                <w:rFonts w:eastAsia="DengXian"/>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DengXian"/>
                <w:lang w:eastAsia="zh-CN"/>
              </w:rPr>
              <w:t xml:space="preserve"> the FL proposes to delay the discussion to next meetings.</w:t>
            </w:r>
          </w:p>
          <w:p w14:paraId="54A2D608" w14:textId="4C459A9F" w:rsidR="00E41DED" w:rsidRDefault="00E41DED" w:rsidP="00E41DED">
            <w:pPr>
              <w:rPr>
                <w:rFonts w:eastAsia="DengXian"/>
                <w:lang w:eastAsia="zh-CN"/>
              </w:rPr>
            </w:pPr>
            <w:r>
              <w:rPr>
                <w:rFonts w:eastAsia="DengXian"/>
                <w:lang w:eastAsia="zh-CN"/>
              </w:rPr>
              <w:t xml:space="preserve">Regarding Proposal 2.6-2: </w:t>
            </w:r>
            <w:r w:rsidR="00EA42A8">
              <w:rPr>
                <w:rFonts w:eastAsia="DengXian"/>
                <w:lang w:eastAsia="zh-CN"/>
              </w:rPr>
              <w:t xml:space="preserve">the comment from Nokia has been included. Ericsson that disagreed 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DengXian"/>
                <w:lang w:eastAsia="zh-CN"/>
              </w:rPr>
            </w:pPr>
            <w:r>
              <w:rPr>
                <w:rFonts w:eastAsia="DengXian"/>
                <w:lang w:eastAsia="zh-CN"/>
              </w:rPr>
              <w:t>Regarding Proposal 2.6-3</w:t>
            </w:r>
            <w:r w:rsidR="009007D4">
              <w:rPr>
                <w:rFonts w:eastAsia="DengXian"/>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DengXian"/>
                <w:b/>
                <w:bCs/>
                <w:color w:val="FF0000"/>
                <w:lang w:eastAsia="zh-CN"/>
              </w:rPr>
              <w:t xml:space="preserve">Apple, vivo, </w:t>
            </w:r>
            <w:r w:rsidR="00E41DED" w:rsidRPr="00167339">
              <w:rPr>
                <w:rFonts w:eastAsia="DengXian"/>
                <w:b/>
                <w:bCs/>
                <w:color w:val="FF0000"/>
                <w:lang w:eastAsia="zh-CN"/>
              </w:rPr>
              <w:t>MediaTek, Chengdu TD Tech</w:t>
            </w:r>
            <w:r w:rsidR="009007D4">
              <w:rPr>
                <w:rFonts w:eastAsia="DengXian"/>
                <w:lang w:eastAsia="zh-CN"/>
              </w:rPr>
              <w:t>)</w:t>
            </w:r>
            <w:r w:rsidR="00E41DED">
              <w:rPr>
                <w:rFonts w:eastAsia="DengXian"/>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ListParagraph"/>
              <w:numPr>
                <w:ilvl w:val="0"/>
                <w:numId w:val="25"/>
              </w:numPr>
            </w:pPr>
            <w:r>
              <w:t>FDRA field</w:t>
            </w:r>
          </w:p>
          <w:p w14:paraId="429F8E7F" w14:textId="77777777" w:rsidR="00180CD7" w:rsidRDefault="00180CD7" w:rsidP="00180CD7">
            <w:pPr>
              <w:pStyle w:val="ListParagraph"/>
              <w:numPr>
                <w:ilvl w:val="0"/>
                <w:numId w:val="25"/>
              </w:numPr>
            </w:pPr>
            <w:r>
              <w:t>TDRA field Time domain resource assignment</w:t>
            </w:r>
          </w:p>
          <w:p w14:paraId="3D2450AF" w14:textId="77777777" w:rsidR="00180CD7" w:rsidRDefault="00180CD7" w:rsidP="00180CD7">
            <w:pPr>
              <w:pStyle w:val="ListParagraph"/>
              <w:numPr>
                <w:ilvl w:val="0"/>
                <w:numId w:val="25"/>
              </w:numPr>
            </w:pPr>
            <w:r>
              <w:t xml:space="preserve">Modulation and coding scheme </w:t>
            </w:r>
          </w:p>
          <w:p w14:paraId="35382151" w14:textId="77777777" w:rsidR="00180CD7" w:rsidRDefault="00180CD7" w:rsidP="00180CD7">
            <w:pPr>
              <w:pStyle w:val="ListParagraph"/>
              <w:numPr>
                <w:ilvl w:val="0"/>
                <w:numId w:val="25"/>
              </w:numPr>
            </w:pPr>
            <w:r>
              <w:t>Redundancy version</w:t>
            </w:r>
          </w:p>
          <w:p w14:paraId="4AA4E9F7" w14:textId="77777777" w:rsidR="00180CD7" w:rsidRDefault="00180CD7" w:rsidP="00180CD7">
            <w:pPr>
              <w:pStyle w:val="ListParagraph"/>
              <w:numPr>
                <w:ilvl w:val="0"/>
                <w:numId w:val="25"/>
              </w:numPr>
            </w:pPr>
            <w:r w:rsidRPr="00CB385B">
              <w:rPr>
                <w:color w:val="FF0000"/>
              </w:rPr>
              <w:lastRenderedPageBreak/>
              <w:t>FFS</w:t>
            </w:r>
            <w:r>
              <w:t xml:space="preserve">: </w:t>
            </w:r>
          </w:p>
          <w:p w14:paraId="4562EECD" w14:textId="6F1D1B15" w:rsidR="00180CD7" w:rsidRDefault="00180CD7" w:rsidP="00180CD7">
            <w:pPr>
              <w:pStyle w:val="ListParagraph"/>
              <w:numPr>
                <w:ilvl w:val="1"/>
                <w:numId w:val="25"/>
              </w:numPr>
            </w:pPr>
            <w:r>
              <w:t xml:space="preserve">MCCH change notification (if supported and only for MCCH), </w:t>
            </w:r>
          </w:p>
          <w:p w14:paraId="7F700829" w14:textId="0F964B51" w:rsidR="00180CD7" w:rsidRDefault="00180CD7" w:rsidP="00180CD7">
            <w:pPr>
              <w:pStyle w:val="ListParagraph"/>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ListParagraph"/>
              <w:numPr>
                <w:ilvl w:val="1"/>
                <w:numId w:val="25"/>
              </w:numPr>
            </w:pPr>
            <w:r>
              <w:t>VRB-to-PRB mapping</w:t>
            </w:r>
          </w:p>
          <w:p w14:paraId="782E82EA" w14:textId="77495552" w:rsidR="00180CD7" w:rsidRPr="00180CD7" w:rsidRDefault="00180CD7" w:rsidP="00180CD7">
            <w:pPr>
              <w:pStyle w:val="ListParagraph"/>
              <w:numPr>
                <w:ilvl w:val="1"/>
                <w:numId w:val="25"/>
              </w:numPr>
              <w:rPr>
                <w:color w:val="FF0000"/>
              </w:rPr>
            </w:pPr>
            <w:r w:rsidRPr="00180CD7">
              <w:rPr>
                <w:color w:val="FF0000"/>
              </w:rPr>
              <w:t>other field if needed.</w:t>
            </w:r>
          </w:p>
          <w:p w14:paraId="1F63F119" w14:textId="3365D97C" w:rsidR="008E2F5F" w:rsidRDefault="008E2F5F" w:rsidP="009A7436">
            <w:pPr>
              <w:rPr>
                <w:rFonts w:eastAsia="DengXian"/>
                <w:lang w:eastAsia="zh-CN"/>
              </w:rPr>
            </w:pPr>
          </w:p>
        </w:tc>
      </w:tr>
    </w:tbl>
    <w:p w14:paraId="273C7276" w14:textId="3FA05795" w:rsidR="00274C19" w:rsidRDefault="00274C19" w:rsidP="00BB7181"/>
    <w:p w14:paraId="6A76A9EA" w14:textId="330C529A" w:rsidR="00511D27" w:rsidRDefault="00511D27" w:rsidP="003B2C76">
      <w:pPr>
        <w:pStyle w:val="Heading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ListParagraph"/>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ListParagraph"/>
        <w:numPr>
          <w:ilvl w:val="0"/>
          <w:numId w:val="25"/>
        </w:numPr>
      </w:pPr>
      <w:r>
        <w:t>FDRA field</w:t>
      </w:r>
    </w:p>
    <w:p w14:paraId="488534FE" w14:textId="77777777" w:rsidR="00241751" w:rsidRDefault="00241751" w:rsidP="00241751">
      <w:pPr>
        <w:pStyle w:val="ListParagraph"/>
        <w:numPr>
          <w:ilvl w:val="0"/>
          <w:numId w:val="25"/>
        </w:numPr>
      </w:pPr>
      <w:r>
        <w:t>TDRA field Time domain resource assignment</w:t>
      </w:r>
    </w:p>
    <w:p w14:paraId="394ED0BC" w14:textId="77777777" w:rsidR="00241751" w:rsidRDefault="00241751" w:rsidP="00241751">
      <w:pPr>
        <w:pStyle w:val="ListParagraph"/>
        <w:numPr>
          <w:ilvl w:val="0"/>
          <w:numId w:val="25"/>
        </w:numPr>
      </w:pPr>
      <w:r>
        <w:t xml:space="preserve">Modulation and coding scheme </w:t>
      </w:r>
    </w:p>
    <w:p w14:paraId="1FAA9BAF" w14:textId="77777777" w:rsidR="00241751" w:rsidRDefault="00241751" w:rsidP="00241751">
      <w:pPr>
        <w:pStyle w:val="ListParagraph"/>
        <w:numPr>
          <w:ilvl w:val="0"/>
          <w:numId w:val="25"/>
        </w:numPr>
      </w:pPr>
      <w:r>
        <w:t>Redundancy version</w:t>
      </w:r>
    </w:p>
    <w:p w14:paraId="6F2344D0" w14:textId="77777777" w:rsidR="00241751" w:rsidRDefault="00241751" w:rsidP="00241751">
      <w:pPr>
        <w:pStyle w:val="ListParagraph"/>
        <w:numPr>
          <w:ilvl w:val="0"/>
          <w:numId w:val="25"/>
        </w:numPr>
      </w:pPr>
      <w:r w:rsidRPr="00CB385B">
        <w:rPr>
          <w:color w:val="FF0000"/>
        </w:rPr>
        <w:t>FFS</w:t>
      </w:r>
      <w:r>
        <w:t xml:space="preserve">: </w:t>
      </w:r>
    </w:p>
    <w:p w14:paraId="3713E144" w14:textId="77777777" w:rsidR="00241751" w:rsidRDefault="00241751" w:rsidP="00241751">
      <w:pPr>
        <w:pStyle w:val="ListParagraph"/>
        <w:numPr>
          <w:ilvl w:val="1"/>
          <w:numId w:val="25"/>
        </w:numPr>
      </w:pPr>
      <w:r>
        <w:t xml:space="preserve">MCCH change notification (if supported and only for MCCH), </w:t>
      </w:r>
    </w:p>
    <w:p w14:paraId="10B5B15E" w14:textId="77777777" w:rsidR="00241751" w:rsidRDefault="00241751" w:rsidP="00241751">
      <w:pPr>
        <w:pStyle w:val="ListParagraph"/>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ListParagraph"/>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ListParagraph"/>
        <w:numPr>
          <w:ilvl w:val="1"/>
          <w:numId w:val="25"/>
        </w:numPr>
      </w:pPr>
      <w:r>
        <w:t>VRB-to-PRB mapping</w:t>
      </w:r>
    </w:p>
    <w:p w14:paraId="58F2FD4C" w14:textId="7CEC1EF4" w:rsidR="00241751" w:rsidRPr="00180CD7" w:rsidRDefault="00241751" w:rsidP="00241751">
      <w:pPr>
        <w:pStyle w:val="ListParagraph"/>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TableGrid"/>
        <w:tblW w:w="0" w:type="auto"/>
        <w:tblLook w:val="04A0" w:firstRow="1" w:lastRow="0" w:firstColumn="1" w:lastColumn="0" w:noHBand="0" w:noVBand="1"/>
      </w:tblPr>
      <w:tblGrid>
        <w:gridCol w:w="1650"/>
        <w:gridCol w:w="7979"/>
      </w:tblGrid>
      <w:tr w:rsidR="00271E62" w14:paraId="4A166240" w14:textId="77777777" w:rsidTr="000D3489">
        <w:tc>
          <w:tcPr>
            <w:tcW w:w="1650" w:type="dxa"/>
            <w:vAlign w:val="center"/>
          </w:tcPr>
          <w:p w14:paraId="029215F2" w14:textId="77777777" w:rsidR="00271E62" w:rsidRPr="00E6336E" w:rsidRDefault="00271E62" w:rsidP="000D3489">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0D3489">
            <w:pPr>
              <w:jc w:val="center"/>
              <w:rPr>
                <w:b/>
                <w:bCs/>
                <w:sz w:val="22"/>
                <w:szCs w:val="22"/>
              </w:rPr>
            </w:pPr>
            <w:r w:rsidRPr="00E6336E">
              <w:rPr>
                <w:b/>
                <w:bCs/>
                <w:sz w:val="22"/>
                <w:szCs w:val="22"/>
              </w:rPr>
              <w:t>comments</w:t>
            </w:r>
          </w:p>
        </w:tc>
      </w:tr>
      <w:tr w:rsidR="00271E62" w14:paraId="72AA5678" w14:textId="77777777" w:rsidTr="000D3489">
        <w:tc>
          <w:tcPr>
            <w:tcW w:w="1650" w:type="dxa"/>
          </w:tcPr>
          <w:p w14:paraId="57C41D38" w14:textId="024334ED" w:rsidR="00271E62" w:rsidRDefault="00271E62" w:rsidP="000D3489">
            <w:pPr>
              <w:rPr>
                <w:lang w:eastAsia="ko-KR"/>
              </w:rPr>
            </w:pPr>
          </w:p>
        </w:tc>
        <w:tc>
          <w:tcPr>
            <w:tcW w:w="7979" w:type="dxa"/>
          </w:tcPr>
          <w:p w14:paraId="19A1E3BC" w14:textId="0BC43C1F" w:rsidR="00271E62" w:rsidRDefault="00271E62" w:rsidP="000D3489">
            <w:pPr>
              <w:rPr>
                <w:lang w:eastAsia="ko-KR"/>
              </w:rPr>
            </w:pPr>
          </w:p>
        </w:tc>
      </w:tr>
    </w:tbl>
    <w:p w14:paraId="036802B3" w14:textId="77777777" w:rsidR="00EE2589" w:rsidRDefault="00EE2589" w:rsidP="00BB7181"/>
    <w:p w14:paraId="4AEF0C02" w14:textId="1974E683" w:rsidR="008E5B6E" w:rsidRPr="006E2C04" w:rsidRDefault="008E5B6E" w:rsidP="003B2C76">
      <w:pPr>
        <w:pStyle w:val="Heading2"/>
        <w:numPr>
          <w:ilvl w:val="1"/>
          <w:numId w:val="1"/>
        </w:numPr>
      </w:pPr>
      <w:r w:rsidRPr="006E2C04">
        <w:lastRenderedPageBreak/>
        <w:t xml:space="preserve">Issue </w:t>
      </w:r>
      <w:r w:rsidR="00BE7E3C">
        <w:t>7</w:t>
      </w:r>
      <w:r w:rsidRPr="006E2C04">
        <w:t>: PDCCH: CORESET for MCCH and MTCH channels</w:t>
      </w:r>
    </w:p>
    <w:p w14:paraId="4FAC8377" w14:textId="77777777" w:rsidR="008E5B6E" w:rsidRDefault="008E5B6E" w:rsidP="003B2C7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3B2C7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lastRenderedPageBreak/>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3B2C7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lastRenderedPageBreak/>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lastRenderedPageBreak/>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lastRenderedPageBreak/>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3B2C7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3B2C7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lastRenderedPageBreak/>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3B2C7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lastRenderedPageBreak/>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3B2C7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lastRenderedPageBreak/>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3B2C7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w:t>
            </w:r>
            <w:r>
              <w:lastRenderedPageBreak/>
              <w:t xml:space="preserve">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lastRenderedPageBreak/>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DengXian"/>
                <w:lang w:eastAsia="zh-CN"/>
              </w:rPr>
            </w:pPr>
            <w:r>
              <w:rPr>
                <w:lang w:eastAsia="ko-KR"/>
              </w:rPr>
              <w:t>Lenovo, Motorola Mobility</w:t>
            </w:r>
          </w:p>
        </w:tc>
        <w:tc>
          <w:tcPr>
            <w:tcW w:w="7985" w:type="dxa"/>
          </w:tcPr>
          <w:p w14:paraId="378CE179" w14:textId="138CF809" w:rsidR="0048755F" w:rsidRDefault="0048755F" w:rsidP="0048755F">
            <w:pPr>
              <w:rPr>
                <w:rFonts w:eastAsia="DengXian"/>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DengXian"/>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DengXian"/>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DengXian"/>
                <w:lang w:val="es-ES" w:eastAsia="zh-CN"/>
              </w:rPr>
            </w:pPr>
            <w:r>
              <w:rPr>
                <w:rFonts w:eastAsia="DengXian" w:hint="eastAsia"/>
                <w:lang w:val="es-ES" w:eastAsia="zh-CN"/>
              </w:rPr>
              <w:t>Z</w:t>
            </w:r>
            <w:r>
              <w:rPr>
                <w:rFonts w:eastAsia="DengXian"/>
                <w:lang w:val="es-ES" w:eastAsia="zh-CN"/>
              </w:rPr>
              <w:t>TE</w:t>
            </w:r>
          </w:p>
        </w:tc>
        <w:tc>
          <w:tcPr>
            <w:tcW w:w="7985" w:type="dxa"/>
          </w:tcPr>
          <w:p w14:paraId="2BA86D7D" w14:textId="397E9542" w:rsidR="00117718" w:rsidRDefault="00117718" w:rsidP="009D4891">
            <w:pPr>
              <w:rPr>
                <w:rFonts w:eastAsia="DengXian"/>
                <w:lang w:val="es-ES" w:eastAsia="zh-CN"/>
              </w:rPr>
            </w:pPr>
            <w:r>
              <w:rPr>
                <w:rFonts w:eastAsia="DengXian" w:hint="eastAsia"/>
                <w:lang w:val="es-ES" w:eastAsia="zh-CN"/>
              </w:rPr>
              <w:t>S</w:t>
            </w:r>
            <w:r>
              <w:rPr>
                <w:rFonts w:eastAsia="DengXian"/>
                <w:lang w:val="es-ES" w:eastAsia="zh-CN"/>
              </w:rPr>
              <w:t>upport</w:t>
            </w:r>
          </w:p>
        </w:tc>
      </w:tr>
    </w:tbl>
    <w:p w14:paraId="2D019F85" w14:textId="77777777" w:rsidR="00BD3D19" w:rsidRDefault="00BD3D19" w:rsidP="00187589"/>
    <w:p w14:paraId="7236F3F7" w14:textId="4C469A64" w:rsidR="007800B8" w:rsidRPr="007800B8" w:rsidRDefault="007800B8" w:rsidP="003B2C7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3B2C7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3B2C7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lastRenderedPageBreak/>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3B2C7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lastRenderedPageBreak/>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3B2C7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3B2C7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3B2C7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lastRenderedPageBreak/>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lastRenderedPageBreak/>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3B2C7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lastRenderedPageBreak/>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lastRenderedPageBreak/>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lastRenderedPageBreak/>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r>
              <w:rPr>
                <w:rFonts w:eastAsia="DengXian"/>
                <w:lang w:eastAsia="zh-CN"/>
              </w:rPr>
              <w:lastRenderedPageBreak/>
              <w:t>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lastRenderedPageBreak/>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lastRenderedPageBreak/>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lastRenderedPageBreak/>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lastRenderedPageBreak/>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one SSB with </w:t>
            </w:r>
            <w:r w:rsidRPr="0041078C">
              <w:rPr>
                <w:iCs/>
              </w:rPr>
              <w:lastRenderedPageBreak/>
              <w:t>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3B2C7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lastRenderedPageBreak/>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w:t>
            </w:r>
            <w:r>
              <w:lastRenderedPageBreak/>
              <w:t>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3B2C7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 xml:space="preserve">@CATT, broadcast with all beams means that service area is equivalent with cell coverage. However, some broadcast services may not need to cover full cell coverage, but they can be </w:t>
            </w:r>
            <w:r>
              <w:rPr>
                <w:lang w:eastAsia="ko-KR"/>
              </w:rPr>
              <w:lastRenderedPageBreak/>
              <w:t>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lastRenderedPageBreak/>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DengXian"/>
                <w:lang w:val="es-ES" w:eastAsia="zh-CN"/>
              </w:rPr>
              <w:t>CMCC</w:t>
            </w:r>
          </w:p>
        </w:tc>
        <w:tc>
          <w:tcPr>
            <w:tcW w:w="7985" w:type="dxa"/>
          </w:tcPr>
          <w:p w14:paraId="1E5CF008" w14:textId="2B604A06" w:rsidR="00366C94" w:rsidRPr="00870A16" w:rsidRDefault="00366C94" w:rsidP="00366C94">
            <w:r>
              <w:rPr>
                <w:rFonts w:eastAsia="DengXian"/>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DengXian" w:hint="eastAsia"/>
                <w:lang w:eastAsia="zh-CN"/>
              </w:rPr>
              <w:t>H</w:t>
            </w:r>
            <w:r>
              <w:rPr>
                <w:rFonts w:eastAsia="DengXian"/>
                <w:lang w:eastAsia="zh-CN"/>
              </w:rPr>
              <w:t>uawei, HiSilicon</w:t>
            </w:r>
          </w:p>
        </w:tc>
        <w:tc>
          <w:tcPr>
            <w:tcW w:w="7985" w:type="dxa"/>
          </w:tcPr>
          <w:p w14:paraId="41E52217" w14:textId="77777777" w:rsidR="00156D06" w:rsidRDefault="00156D06" w:rsidP="00156D06">
            <w:pPr>
              <w:rPr>
                <w:rFonts w:eastAsia="DengXian"/>
                <w:b/>
                <w:bCs/>
                <w:lang w:eastAsia="zh-CN"/>
              </w:rPr>
            </w:pPr>
            <w:r>
              <w:rPr>
                <w:rFonts w:eastAsia="DengXian"/>
                <w:lang w:eastAsia="zh-CN"/>
              </w:rPr>
              <w:t xml:space="preserve">Support </w:t>
            </w:r>
            <w:r w:rsidRPr="00995E22">
              <w:rPr>
                <w:rFonts w:eastAsia="DengXian"/>
                <w:b/>
                <w:bCs/>
                <w:lang w:eastAsia="zh-CN"/>
              </w:rPr>
              <w:t>2.10-2rev2</w:t>
            </w:r>
            <w:r>
              <w:rPr>
                <w:rFonts w:eastAsia="DengXian"/>
                <w:b/>
                <w:bCs/>
                <w:lang w:eastAsia="zh-CN"/>
              </w:rPr>
              <w:t xml:space="preserve">, </w:t>
            </w:r>
            <w:r w:rsidRPr="00995E22">
              <w:rPr>
                <w:rFonts w:eastAsia="DengXian"/>
                <w:b/>
                <w:bCs/>
                <w:lang w:eastAsia="zh-CN"/>
              </w:rPr>
              <w:t>2.10-3</w:t>
            </w:r>
            <w:r>
              <w:rPr>
                <w:rFonts w:eastAsia="DengXian"/>
                <w:b/>
                <w:bCs/>
                <w:lang w:eastAsia="zh-CN"/>
              </w:rPr>
              <w:t>.</w:t>
            </w:r>
          </w:p>
          <w:p w14:paraId="0E59993C" w14:textId="77777777" w:rsidR="00156D06" w:rsidRDefault="00156D06" w:rsidP="00156D06">
            <w:pPr>
              <w:rPr>
                <w:rFonts w:eastAsia="DengXian"/>
                <w:b/>
                <w:bCs/>
                <w:lang w:eastAsia="zh-CN"/>
              </w:rPr>
            </w:pPr>
            <w:r>
              <w:rPr>
                <w:rFonts w:eastAsia="DengXian"/>
                <w:b/>
                <w:bCs/>
                <w:lang w:eastAsia="zh-CN"/>
              </w:rPr>
              <w:t xml:space="preserve">Regarding </w:t>
            </w:r>
            <w:r w:rsidRPr="00995E22">
              <w:rPr>
                <w:rFonts w:eastAsia="DengXian"/>
                <w:b/>
                <w:bCs/>
                <w:lang w:eastAsia="zh-CN"/>
              </w:rPr>
              <w:t>2.10-4rev1</w:t>
            </w:r>
            <w:r>
              <w:rPr>
                <w:rFonts w:eastAsia="DengXian"/>
                <w:b/>
                <w:bCs/>
                <w:lang w:eastAsia="zh-CN"/>
              </w:rPr>
              <w:t xml:space="preserve"> and </w:t>
            </w:r>
            <w:r w:rsidRPr="00995E22">
              <w:rPr>
                <w:rFonts w:eastAsia="DengXian"/>
                <w:b/>
                <w:bCs/>
                <w:lang w:eastAsia="zh-CN"/>
              </w:rPr>
              <w:t>2.10-5rev2</w:t>
            </w:r>
            <w:r>
              <w:rPr>
                <w:rFonts w:eastAsia="DengXian"/>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DengXian"/>
                <w:b/>
                <w:bCs/>
                <w:lang w:eastAsia="zh-CN"/>
              </w:rPr>
              <w:t>fundamental</w:t>
            </w:r>
            <w:r>
              <w:rPr>
                <w:rFonts w:eastAsia="DengXian"/>
                <w:b/>
                <w:bCs/>
                <w:lang w:eastAsia="zh-CN"/>
              </w:rPr>
              <w:t xml:space="preserve"> issue is how to pursue the </w:t>
            </w:r>
            <w:r>
              <w:rPr>
                <w:rFonts w:eastAsia="DengXian" w:hint="eastAsia"/>
                <w:b/>
                <w:bCs/>
                <w:lang w:eastAsia="zh-CN"/>
              </w:rPr>
              <w:t>“</w:t>
            </w:r>
            <w:r>
              <w:rPr>
                <w:rFonts w:eastAsia="DengXian" w:hint="eastAsia"/>
                <w:b/>
                <w:bCs/>
                <w:lang w:eastAsia="zh-CN"/>
              </w:rPr>
              <w:t>s</w:t>
            </w:r>
            <w:r>
              <w:rPr>
                <w:rFonts w:eastAsia="DengXian"/>
                <w:b/>
                <w:bCs/>
                <w:lang w:eastAsia="zh-CN"/>
              </w:rPr>
              <w:t>tarting point</w:t>
            </w:r>
            <w:r>
              <w:rPr>
                <w:rFonts w:eastAsia="DengXian" w:hint="eastAsia"/>
                <w:b/>
                <w:bCs/>
                <w:lang w:eastAsia="zh-CN"/>
              </w:rPr>
              <w:t>”</w:t>
            </w:r>
            <w:r>
              <w:rPr>
                <w:rFonts w:eastAsia="DengXian" w:hint="eastAsia"/>
                <w:b/>
                <w:bCs/>
                <w:lang w:eastAsia="zh-CN"/>
              </w:rPr>
              <w:t xml:space="preserve"> </w:t>
            </w:r>
            <w:r>
              <w:rPr>
                <w:rFonts w:eastAsia="DengXian"/>
                <w:b/>
                <w:bCs/>
                <w:lang w:eastAsia="zh-CN"/>
              </w:rPr>
              <w:t xml:space="preserve">in proposal </w:t>
            </w:r>
            <w:r w:rsidRPr="00D7062B">
              <w:rPr>
                <w:rFonts w:eastAsia="DengXian"/>
                <w:b/>
                <w:bCs/>
                <w:lang w:eastAsia="zh-CN"/>
              </w:rPr>
              <w:t>2.10-2rev2</w:t>
            </w:r>
            <w:r>
              <w:rPr>
                <w:rFonts w:eastAsia="DengXian"/>
                <w:b/>
                <w:bCs/>
                <w:lang w:eastAsia="zh-CN"/>
              </w:rPr>
              <w:t xml:space="preserve"> but not sure which bullet in </w:t>
            </w:r>
            <w:r w:rsidRPr="00D7062B">
              <w:rPr>
                <w:rFonts w:eastAsia="DengXian"/>
                <w:b/>
                <w:bCs/>
                <w:lang w:eastAsia="zh-CN"/>
              </w:rPr>
              <w:t>2.10-4rev1 and 2.10-5rev2</w:t>
            </w:r>
            <w:r>
              <w:rPr>
                <w:rFonts w:eastAsia="DengXian"/>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DengXian"/>
                <w:iCs/>
                <w:lang w:eastAsia="zh-CN"/>
              </w:rPr>
              <w:t>Regarding t</w:t>
            </w:r>
            <w:r w:rsidRPr="00CA116E">
              <w:rPr>
                <w:rFonts w:eastAsia="DengXian"/>
                <w:iCs/>
                <w:lang w:eastAsia="zh-CN"/>
              </w:rPr>
              <w:t xml:space="preserve">he existing rule defined for OSI in TS 38.331 is used as a baseline </w:t>
            </w:r>
            <w:r w:rsidRPr="00CA116E">
              <w:rPr>
                <w:rFonts w:eastAsia="DengXian"/>
                <w:iCs/>
                <w:u w:val="single"/>
                <w:lang w:eastAsia="zh-CN"/>
              </w:rPr>
              <w:t>starting point</w:t>
            </w:r>
            <w:r>
              <w:rPr>
                <w:rFonts w:eastAsia="DengXian"/>
                <w:iCs/>
                <w:lang w:eastAsia="zh-CN"/>
              </w:rPr>
              <w:t xml:space="preserve"> to define the above rule, we think the</w:t>
            </w:r>
            <w:r>
              <w:rPr>
                <w:rFonts w:eastAsia="DengXian"/>
                <w:lang w:eastAsia="zh-CN"/>
              </w:rPr>
              <w:t xml:space="preserve"> fundamental features are </w:t>
            </w:r>
            <w:r w:rsidRPr="00CA116E">
              <w:rPr>
                <w:rFonts w:eastAsia="DengXian"/>
                <w:lang w:eastAsia="zh-CN"/>
              </w:rPr>
              <w:t>a window defined by the MTCH monitoring periodicity</w:t>
            </w:r>
            <w:r>
              <w:rPr>
                <w:rFonts w:eastAsia="DengXian"/>
                <w:lang w:eastAsia="zh-CN"/>
              </w:rPr>
              <w:t xml:space="preserve"> and </w:t>
            </w:r>
            <w:r w:rsidRPr="006E0726">
              <w:rPr>
                <w:rFonts w:eastAsia="DengXian"/>
                <w:lang w:eastAsia="zh-CN"/>
              </w:rPr>
              <w:t xml:space="preserve">the association between the PDCCH monitoring occasions and </w:t>
            </w:r>
            <w:r>
              <w:rPr>
                <w:rFonts w:eastAsia="DengXian"/>
                <w:lang w:eastAsia="zh-CN"/>
              </w:rPr>
              <w:t xml:space="preserve">the </w:t>
            </w:r>
            <w:r w:rsidRPr="006E0726">
              <w:rPr>
                <w:rFonts w:eastAsia="DengXian"/>
                <w:lang w:eastAsia="zh-CN"/>
              </w:rPr>
              <w:t xml:space="preserve">actual transmitted SSBs determined according to </w:t>
            </w:r>
            <w:r w:rsidRPr="006E0726">
              <w:rPr>
                <w:rFonts w:eastAsia="DengXian"/>
                <w:i/>
                <w:lang w:eastAsia="zh-CN"/>
              </w:rPr>
              <w:t>ssb-PositionsInBurst</w:t>
            </w:r>
            <w:r w:rsidRPr="006E0726">
              <w:rPr>
                <w:rFonts w:eastAsia="DengXian"/>
                <w:lang w:eastAsia="zh-CN"/>
              </w:rPr>
              <w:t xml:space="preserve"> in SIB1</w:t>
            </w:r>
            <w:r>
              <w:rPr>
                <w:rFonts w:eastAsia="DengXian"/>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DengXian"/>
                <w:lang w:val="en-US" w:eastAsia="zh-CN"/>
              </w:rPr>
            </w:pPr>
            <w:r>
              <w:rPr>
                <w:rFonts w:eastAsia="DengXian" w:hint="eastAsia"/>
                <w:lang w:val="en-US" w:eastAsia="zh-CN"/>
              </w:rPr>
              <w:t>CATT</w:t>
            </w:r>
          </w:p>
        </w:tc>
        <w:tc>
          <w:tcPr>
            <w:tcW w:w="7985" w:type="dxa"/>
          </w:tcPr>
          <w:p w14:paraId="3ABD78EB" w14:textId="6A8EE227" w:rsidR="00F22849" w:rsidRDefault="00A645F1" w:rsidP="00156D06">
            <w:pPr>
              <w:rPr>
                <w:rFonts w:eastAsia="DengXian"/>
                <w:lang w:eastAsia="zh-CN"/>
              </w:rPr>
            </w:pPr>
            <w:r>
              <w:rPr>
                <w:rFonts w:eastAsia="DengXian" w:hint="eastAsia"/>
                <w:lang w:eastAsia="zh-CN"/>
              </w:rPr>
              <w:t xml:space="preserve">We </w:t>
            </w:r>
            <w:r>
              <w:rPr>
                <w:rFonts w:eastAsia="DengXian"/>
                <w:lang w:eastAsia="zh-CN"/>
              </w:rPr>
              <w:t>thank</w:t>
            </w:r>
            <w:r>
              <w:rPr>
                <w:rFonts w:eastAsia="DengXian" w:hint="eastAsia"/>
                <w:lang w:eastAsia="zh-CN"/>
              </w:rPr>
              <w:t xml:space="preserve"> LG</w:t>
            </w:r>
            <w:r>
              <w:rPr>
                <w:rFonts w:eastAsia="DengXian"/>
                <w:lang w:eastAsia="zh-CN"/>
              </w:rPr>
              <w:t>’</w:t>
            </w:r>
            <w:r>
              <w:rPr>
                <w:rFonts w:eastAsia="DengXian"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DengXian"/>
                <w:lang w:val="en-US" w:eastAsia="zh-CN"/>
              </w:rPr>
            </w:pPr>
          </w:p>
          <w:p w14:paraId="004F42B4" w14:textId="2B54944E" w:rsidR="00DD0748" w:rsidRDefault="00DD0748" w:rsidP="00156D06">
            <w:pPr>
              <w:rPr>
                <w:rFonts w:eastAsia="DengXian"/>
                <w:lang w:val="en-US" w:eastAsia="zh-CN"/>
              </w:rPr>
            </w:pPr>
            <w:r>
              <w:rPr>
                <w:rFonts w:eastAsia="DengXian"/>
                <w:lang w:val="en-US" w:eastAsia="zh-CN"/>
              </w:rPr>
              <w:t>Moderator</w:t>
            </w:r>
          </w:p>
        </w:tc>
        <w:tc>
          <w:tcPr>
            <w:tcW w:w="7985" w:type="dxa"/>
          </w:tcPr>
          <w:p w14:paraId="1AA03CC7" w14:textId="04CDED73" w:rsidR="00DD0748" w:rsidRDefault="00DD0748" w:rsidP="00156D06">
            <w:pPr>
              <w:rPr>
                <w:rFonts w:eastAsia="DengXian"/>
                <w:lang w:eastAsia="zh-CN"/>
              </w:rPr>
            </w:pPr>
          </w:p>
          <w:p w14:paraId="6B1B0EB2" w14:textId="7F35568C" w:rsidR="007028E1" w:rsidRDefault="007028E1" w:rsidP="00156D06">
            <w:pPr>
              <w:rPr>
                <w:rFonts w:eastAsia="DengXian"/>
                <w:lang w:eastAsia="zh-CN"/>
              </w:rPr>
            </w:pPr>
            <w:r>
              <w:rPr>
                <w:rFonts w:eastAsia="DengXian"/>
                <w:lang w:eastAsia="zh-CN"/>
              </w:rPr>
              <w:t xml:space="preserve">The </w:t>
            </w:r>
            <w:r w:rsidRPr="00E16F2B">
              <w:rPr>
                <w:b/>
                <w:bCs/>
              </w:rPr>
              <w:t xml:space="preserve">Proposal 2.10-1rev1 </w:t>
            </w:r>
            <w:r>
              <w:rPr>
                <w:rFonts w:eastAsia="DengXian"/>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DengXian"/>
                <w:lang w:eastAsia="zh-CN"/>
              </w:rPr>
            </w:pPr>
          </w:p>
          <w:p w14:paraId="41BCEAAB" w14:textId="7C5628C6" w:rsidR="00AC0C3D" w:rsidRDefault="00950234" w:rsidP="00156D06">
            <w:pPr>
              <w:rPr>
                <w:rFonts w:eastAsia="DengXian"/>
                <w:lang w:eastAsia="zh-CN"/>
              </w:rPr>
            </w:pPr>
            <w:r>
              <w:rPr>
                <w:rFonts w:eastAsia="DengXian"/>
                <w:lang w:eastAsia="zh-CN"/>
              </w:rPr>
              <w:t xml:space="preserve">For Proposal 2.10-2, based on comments to this round and comments to previous rounds this </w:t>
            </w:r>
            <w:r>
              <w:rPr>
                <w:rFonts w:eastAsia="DengXian"/>
                <w:lang w:eastAsia="zh-CN"/>
              </w:rPr>
              <w:lastRenderedPageBreak/>
              <w:t>proposal seems stable. It is proposed that we try to reach agreement on this by email on the checkpoint on 24 August.</w:t>
            </w:r>
          </w:p>
          <w:p w14:paraId="10673975" w14:textId="54710821" w:rsidR="00294EBA" w:rsidRDefault="00294EBA" w:rsidP="00156D06">
            <w:pPr>
              <w:rPr>
                <w:rFonts w:eastAsia="DengXian"/>
                <w:lang w:eastAsia="zh-CN"/>
              </w:rPr>
            </w:pPr>
            <w:r>
              <w:rPr>
                <w:rFonts w:eastAsia="DengXian"/>
                <w:lang w:eastAsia="zh-CN"/>
              </w:rPr>
              <w:t>For Proposal 2.10-3: there are follow up comments from Nokia. Can proponents reply to this? (</w:t>
            </w:r>
            <w:r w:rsidR="00AC03AF">
              <w:rPr>
                <w:rFonts w:eastAsia="DengXian"/>
                <w:lang w:eastAsia="zh-CN"/>
              </w:rPr>
              <w:t>A</w:t>
            </w:r>
            <w:r>
              <w:rPr>
                <w:rFonts w:eastAsia="DengXian"/>
                <w:lang w:eastAsia="zh-CN"/>
              </w:rPr>
              <w:t>nd thanks Huawei for providing comments to the previous rounds.)</w:t>
            </w:r>
          </w:p>
          <w:p w14:paraId="0D44B38D" w14:textId="529D20E5" w:rsidR="00294EBA" w:rsidRDefault="00AC03AF" w:rsidP="00156D06">
            <w:pPr>
              <w:rPr>
                <w:rFonts w:eastAsia="DengXian"/>
                <w:lang w:eastAsia="zh-CN"/>
              </w:rPr>
            </w:pPr>
            <w:r>
              <w:rPr>
                <w:rFonts w:eastAsia="DengXian"/>
                <w:lang w:eastAsia="zh-CN"/>
              </w:rPr>
              <w:t>For Proposal 2.10-4:</w:t>
            </w:r>
            <w:r w:rsidR="00E4759B">
              <w:rPr>
                <w:rFonts w:eastAsia="DengXian"/>
                <w:lang w:eastAsia="zh-CN"/>
              </w:rPr>
              <w:t xml:space="preserve"> I would like to ask </w:t>
            </w:r>
            <w:r w:rsidR="00E4759B" w:rsidRPr="000B3EB7">
              <w:rPr>
                <w:rFonts w:eastAsia="DengXian"/>
                <w:b/>
                <w:bCs/>
                <w:lang w:eastAsia="zh-CN"/>
              </w:rPr>
              <w:t>Ericsson</w:t>
            </w:r>
            <w:r w:rsidR="00E4759B">
              <w:rPr>
                <w:rFonts w:eastAsia="DengXian"/>
                <w:lang w:eastAsia="zh-CN"/>
              </w:rPr>
              <w:t>, whether they can provide more details as requested by companies to motivate this proposal</w:t>
            </w:r>
            <w:r w:rsidR="000F6667">
              <w:rPr>
                <w:rFonts w:eastAsia="DengXian"/>
                <w:lang w:eastAsia="zh-CN"/>
              </w:rPr>
              <w:t xml:space="preserve"> (comments from Nokia and Lenovo)</w:t>
            </w:r>
            <w:r w:rsidR="00E4759B">
              <w:rPr>
                <w:rFonts w:eastAsia="DengXian"/>
                <w:lang w:eastAsia="zh-CN"/>
              </w:rPr>
              <w:t>.</w:t>
            </w:r>
          </w:p>
          <w:p w14:paraId="4F077FAF" w14:textId="57B92CC7" w:rsidR="00AC03AF" w:rsidRDefault="00AC03AF" w:rsidP="00156D06">
            <w:pPr>
              <w:rPr>
                <w:rFonts w:eastAsia="DengXian"/>
                <w:lang w:eastAsia="zh-CN"/>
              </w:rPr>
            </w:pPr>
          </w:p>
          <w:p w14:paraId="75F7B697" w14:textId="2DDF977F" w:rsidR="00E31159" w:rsidRDefault="00E31159" w:rsidP="00156D06">
            <w:pPr>
              <w:rPr>
                <w:rFonts w:eastAsia="DengXian"/>
                <w:lang w:eastAsia="zh-CN"/>
              </w:rPr>
            </w:pPr>
            <w:r>
              <w:rPr>
                <w:rFonts w:eastAsia="DengXian"/>
                <w:lang w:eastAsia="zh-CN"/>
              </w:rPr>
              <w:t>For proposal 2.10-5: based on comments from Huawei and Lenovo, the proposal has been reworded. @</w:t>
            </w:r>
            <w:r w:rsidRPr="00E31159">
              <w:rPr>
                <w:rFonts w:eastAsia="DengXian"/>
                <w:b/>
                <w:bCs/>
                <w:lang w:eastAsia="zh-CN"/>
              </w:rPr>
              <w:t>Lenovo &amp; Huawei</w:t>
            </w:r>
            <w:r>
              <w:rPr>
                <w:rFonts w:eastAsia="DengXian"/>
                <w:lang w:eastAsia="zh-CN"/>
              </w:rPr>
              <w:t xml:space="preserve">, the definition of the transmission window has also bee included as one of the aspects that need further study. </w:t>
            </w:r>
            <w:r w:rsidRPr="00E31159">
              <w:rPr>
                <w:rFonts w:eastAsia="DengXian"/>
                <w:b/>
                <w:bCs/>
                <w:lang w:eastAsia="zh-CN"/>
              </w:rPr>
              <w:t>Huawei, All</w:t>
            </w:r>
            <w:r>
              <w:rPr>
                <w:rFonts w:eastAsia="DengXian"/>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DengXian"/>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ListParagraph"/>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DengXian"/>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B967CC">
            <w:pPr>
              <w:pStyle w:val="ListParagraph"/>
              <w:numPr>
                <w:ilvl w:val="1"/>
                <w:numId w:val="50"/>
              </w:numPr>
              <w:rPr>
                <w:rFonts w:eastAsia="DengXian"/>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ListParagraph"/>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ListParagraph"/>
              <w:numPr>
                <w:ilvl w:val="2"/>
                <w:numId w:val="50"/>
              </w:numPr>
              <w:rPr>
                <w:iCs/>
              </w:rPr>
            </w:pPr>
            <w:r w:rsidRPr="0041078C">
              <w:rPr>
                <w:iCs/>
              </w:rPr>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ListParagraph"/>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ListParagraph"/>
              <w:numPr>
                <w:ilvl w:val="2"/>
                <w:numId w:val="50"/>
              </w:numPr>
              <w:rPr>
                <w:iCs/>
              </w:rPr>
            </w:pPr>
            <w:r w:rsidRPr="0041078C">
              <w:rPr>
                <w:iCs/>
              </w:rPr>
              <w:t>association of SSB beams without MBS transmission.</w:t>
            </w:r>
          </w:p>
          <w:p w14:paraId="49B910F5" w14:textId="77777777" w:rsidR="00AB2342" w:rsidRDefault="00AB2342" w:rsidP="00AB2342">
            <w:pPr>
              <w:pStyle w:val="ListParagraph"/>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ListParagraph"/>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ListParagraph"/>
              <w:numPr>
                <w:ilvl w:val="1"/>
                <w:numId w:val="50"/>
              </w:numPr>
              <w:rPr>
                <w:iCs/>
              </w:rPr>
            </w:pPr>
            <w:r>
              <w:rPr>
                <w:iCs/>
              </w:rPr>
              <w:t xml:space="preserve">whether it is </w:t>
            </w:r>
            <w:r w:rsidRPr="0029569D">
              <w:rPr>
                <w:iCs/>
              </w:rPr>
              <w:t>based on SI window and/or DRX on-duration.</w:t>
            </w:r>
          </w:p>
        </w:tc>
      </w:tr>
    </w:tbl>
    <w:p w14:paraId="1FCE8B69" w14:textId="610EC6D8" w:rsidR="007971F6" w:rsidRPr="00E16F2B" w:rsidRDefault="007971F6" w:rsidP="00E16F2B"/>
    <w:p w14:paraId="258BCCE7" w14:textId="5E25C434" w:rsidR="00B32F4C" w:rsidRDefault="00B32F4C" w:rsidP="007800B8"/>
    <w:p w14:paraId="0B80ADED" w14:textId="06904C43" w:rsidR="00F852D0" w:rsidRDefault="00F852D0" w:rsidP="003B2C76">
      <w:pPr>
        <w:pStyle w:val="Heading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lastRenderedPageBreak/>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ListParagraph"/>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ListParagraph"/>
      </w:pPr>
      <w:r>
        <w:t>multiple GC-PDCCH, one per narrow beam, each pointing to the same GC-PDSCH in a different potentially wider beam.</w:t>
      </w:r>
    </w:p>
    <w:p w14:paraId="75ADE074" w14:textId="77777777" w:rsidR="008F51B0" w:rsidRDefault="008F51B0" w:rsidP="008F51B0">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ListParagraph"/>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ListParagraph"/>
        <w:numPr>
          <w:ilvl w:val="1"/>
          <w:numId w:val="50"/>
        </w:numPr>
        <w:rPr>
          <w:rFonts w:eastAsia="DengXian"/>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ListParagraph"/>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ListParagraph"/>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ListParagraph"/>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ListParagraph"/>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ListParagraph"/>
        <w:numPr>
          <w:ilvl w:val="2"/>
          <w:numId w:val="50"/>
        </w:numPr>
        <w:rPr>
          <w:iCs/>
        </w:rPr>
      </w:pPr>
      <w:r w:rsidRPr="0041078C">
        <w:rPr>
          <w:iCs/>
        </w:rPr>
        <w:t>association of SSB beams without MBS transmission.</w:t>
      </w:r>
    </w:p>
    <w:p w14:paraId="77E0A86E" w14:textId="77777777" w:rsidR="00C0500B" w:rsidRDefault="00C0500B" w:rsidP="00C0500B">
      <w:pPr>
        <w:pStyle w:val="ListParagraph"/>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2E1119">
      <w:pPr>
        <w:pStyle w:val="ListParagraph"/>
        <w:numPr>
          <w:ilvl w:val="1"/>
          <w:numId w:val="50"/>
        </w:numPr>
      </w:pPr>
      <w:r w:rsidRPr="006066E6">
        <w:rPr>
          <w:iCs/>
          <w:color w:val="FF0000"/>
        </w:rPr>
        <w:t>monitoring periodicity and offset</w:t>
      </w:r>
    </w:p>
    <w:p w14:paraId="1B45272E" w14:textId="68A55D55" w:rsidR="008F51B0" w:rsidRDefault="00C0500B" w:rsidP="002E1119">
      <w:pPr>
        <w:pStyle w:val="ListParagraph"/>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TableGrid"/>
        <w:tblW w:w="0" w:type="auto"/>
        <w:tblLook w:val="04A0" w:firstRow="1" w:lastRow="0" w:firstColumn="1" w:lastColumn="0" w:noHBand="0" w:noVBand="1"/>
      </w:tblPr>
      <w:tblGrid>
        <w:gridCol w:w="1644"/>
        <w:gridCol w:w="7985"/>
      </w:tblGrid>
      <w:tr w:rsidR="008C7EBA" w14:paraId="450DCD8D" w14:textId="77777777" w:rsidTr="000D3489">
        <w:tc>
          <w:tcPr>
            <w:tcW w:w="1644" w:type="dxa"/>
            <w:vAlign w:val="center"/>
          </w:tcPr>
          <w:p w14:paraId="3765F2FA" w14:textId="77777777" w:rsidR="008C7EBA" w:rsidRPr="00E6336E" w:rsidRDefault="008C7EBA" w:rsidP="000D3489">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0D3489">
            <w:pPr>
              <w:jc w:val="center"/>
              <w:rPr>
                <w:b/>
                <w:bCs/>
                <w:sz w:val="22"/>
                <w:szCs w:val="22"/>
              </w:rPr>
            </w:pPr>
            <w:r w:rsidRPr="00E6336E">
              <w:rPr>
                <w:b/>
                <w:bCs/>
                <w:sz w:val="22"/>
                <w:szCs w:val="22"/>
              </w:rPr>
              <w:t>comments</w:t>
            </w:r>
          </w:p>
        </w:tc>
      </w:tr>
      <w:tr w:rsidR="008C7EBA" w14:paraId="461AB15E" w14:textId="77777777" w:rsidTr="000D3489">
        <w:tc>
          <w:tcPr>
            <w:tcW w:w="1644" w:type="dxa"/>
          </w:tcPr>
          <w:p w14:paraId="3D93806D" w14:textId="44E34761" w:rsidR="008C7EBA" w:rsidRDefault="008C7EBA" w:rsidP="000D3489">
            <w:pPr>
              <w:rPr>
                <w:lang w:eastAsia="ko-KR"/>
              </w:rPr>
            </w:pPr>
          </w:p>
        </w:tc>
        <w:tc>
          <w:tcPr>
            <w:tcW w:w="7985" w:type="dxa"/>
          </w:tcPr>
          <w:p w14:paraId="069CBD66" w14:textId="09134FA6" w:rsidR="008C7EBA" w:rsidRPr="00A2152B" w:rsidRDefault="008C7EBA" w:rsidP="000D3489">
            <w:pPr>
              <w:rPr>
                <w:lang w:eastAsia="ko-KR"/>
              </w:rPr>
            </w:pPr>
          </w:p>
        </w:tc>
      </w:tr>
    </w:tbl>
    <w:p w14:paraId="48C901AD" w14:textId="77777777" w:rsidR="008C7EBA" w:rsidRDefault="008C7EBA" w:rsidP="007800B8"/>
    <w:p w14:paraId="6BB65CB6" w14:textId="77777777" w:rsidR="008C7EBA" w:rsidRDefault="008C7EBA" w:rsidP="007800B8"/>
    <w:p w14:paraId="0ED48C07" w14:textId="7728FCC0" w:rsidR="001070F2" w:rsidRPr="001070F2" w:rsidRDefault="001070F2" w:rsidP="003B2C76">
      <w:pPr>
        <w:pStyle w:val="Heading2"/>
        <w:numPr>
          <w:ilvl w:val="1"/>
          <w:numId w:val="1"/>
        </w:numPr>
      </w:pPr>
      <w:r w:rsidRPr="001070F2">
        <w:lastRenderedPageBreak/>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3B2C7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3B2C7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3B2C76">
      <w:pPr>
        <w:pStyle w:val="Heading3"/>
        <w:numPr>
          <w:ilvl w:val="2"/>
          <w:numId w:val="1"/>
        </w:numPr>
        <w:rPr>
          <w:b/>
          <w:bCs/>
        </w:rPr>
      </w:pPr>
      <w:r>
        <w:rPr>
          <w:b/>
          <w:bCs/>
        </w:rPr>
        <w:lastRenderedPageBreak/>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lastRenderedPageBreak/>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3B2C7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3B2C7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3B2C7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3B2C76">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3B2C7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lastRenderedPageBreak/>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3B2C7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3B2C7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lastRenderedPageBreak/>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3B2C7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3B2C7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3B2C7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 xml:space="preserve">multiple MCCH-RNTIs, multiple MCCH-N-RNTIs (if defined </w:t>
            </w:r>
            <w:r w:rsidRPr="00566001">
              <w:rPr>
                <w:rFonts w:eastAsia="DengXian"/>
                <w:lang w:eastAsia="zh-CN"/>
              </w:rPr>
              <w:lastRenderedPageBreak/>
              <w:t>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lastRenderedPageBreak/>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3B2C7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3B2C7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3B2C7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3B2C7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3B2C7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3B2C7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3B2C7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3B2C76">
      <w:pPr>
        <w:pStyle w:val="Heading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3B2C76">
      <w:pPr>
        <w:pStyle w:val="Heading1"/>
        <w:numPr>
          <w:ilvl w:val="0"/>
          <w:numId w:val="1"/>
        </w:numPr>
        <w:rPr>
          <w:lang w:eastAsia="zh-CN"/>
        </w:rPr>
      </w:pPr>
      <w:r>
        <w:rPr>
          <w:lang w:eastAsia="zh-CN"/>
        </w:rPr>
        <w:lastRenderedPageBreak/>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3B2C7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3B2C7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3B2C7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B2C7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AF190" w14:textId="77777777" w:rsidR="000333FF" w:rsidRDefault="000333FF">
      <w:pPr>
        <w:spacing w:after="0"/>
      </w:pPr>
      <w:r>
        <w:separator/>
      </w:r>
    </w:p>
  </w:endnote>
  <w:endnote w:type="continuationSeparator" w:id="0">
    <w:p w14:paraId="71EB6E1A" w14:textId="77777777" w:rsidR="000333FF" w:rsidRDefault="000333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2C080" w14:textId="77777777" w:rsidR="004C77D2" w:rsidRDefault="004C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47A6C568" w:rsidR="00F3505B" w:rsidRDefault="00F3505B">
    <w:pPr>
      <w:pStyle w:val="Footer"/>
    </w:pPr>
    <w:r>
      <w:rPr>
        <w:noProof w:val="0"/>
      </w:rPr>
      <w:fldChar w:fldCharType="begin"/>
    </w:r>
    <w:r>
      <w:instrText xml:space="preserve"> PAGE   \* MERGEFORMAT </w:instrText>
    </w:r>
    <w:r>
      <w:rPr>
        <w:noProof w:val="0"/>
      </w:rPr>
      <w:fldChar w:fldCharType="separate"/>
    </w:r>
    <w:r w:rsidR="009A7436">
      <w:t>78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A41D1" w14:textId="77777777" w:rsidR="004C77D2" w:rsidRDefault="004C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81E4DD" w14:textId="77777777" w:rsidR="000333FF" w:rsidRDefault="000333FF">
      <w:pPr>
        <w:spacing w:after="0"/>
      </w:pPr>
      <w:r>
        <w:separator/>
      </w:r>
    </w:p>
  </w:footnote>
  <w:footnote w:type="continuationSeparator" w:id="0">
    <w:p w14:paraId="4C855B1C" w14:textId="77777777" w:rsidR="000333FF" w:rsidRDefault="000333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3505B" w:rsidRDefault="00F3505B">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CABD6" w14:textId="77777777" w:rsidR="004C77D2" w:rsidRDefault="004C7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E01C7" w14:textId="77777777" w:rsidR="004C77D2" w:rsidRDefault="004C7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77269C7"/>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8F396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530EC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8"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3"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8"/>
  </w:num>
  <w:num w:numId="2">
    <w:abstractNumId w:val="47"/>
  </w:num>
  <w:num w:numId="3">
    <w:abstractNumId w:val="20"/>
  </w:num>
  <w:num w:numId="4">
    <w:abstractNumId w:val="43"/>
  </w:num>
  <w:num w:numId="5">
    <w:abstractNumId w:val="36"/>
  </w:num>
  <w:num w:numId="6">
    <w:abstractNumId w:val="30"/>
  </w:num>
  <w:num w:numId="7">
    <w:abstractNumId w:val="7"/>
  </w:num>
  <w:num w:numId="8">
    <w:abstractNumId w:val="3"/>
  </w:num>
  <w:num w:numId="9">
    <w:abstractNumId w:val="27"/>
  </w:num>
  <w:num w:numId="10">
    <w:abstractNumId w:val="9"/>
  </w:num>
  <w:num w:numId="11">
    <w:abstractNumId w:val="21"/>
  </w:num>
  <w:num w:numId="12">
    <w:abstractNumId w:val="61"/>
  </w:num>
  <w:num w:numId="13">
    <w:abstractNumId w:val="46"/>
  </w:num>
  <w:num w:numId="14">
    <w:abstractNumId w:val="55"/>
  </w:num>
  <w:num w:numId="15">
    <w:abstractNumId w:val="41"/>
  </w:num>
  <w:num w:numId="16">
    <w:abstractNumId w:val="46"/>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10"/>
  </w:num>
  <w:num w:numId="20">
    <w:abstractNumId w:val="24"/>
  </w:num>
  <w:num w:numId="21">
    <w:abstractNumId w:val="42"/>
  </w:num>
  <w:num w:numId="22">
    <w:abstractNumId w:val="58"/>
  </w:num>
  <w:num w:numId="23">
    <w:abstractNumId w:val="59"/>
  </w:num>
  <w:num w:numId="24">
    <w:abstractNumId w:val="67"/>
  </w:num>
  <w:num w:numId="25">
    <w:abstractNumId w:val="56"/>
  </w:num>
  <w:num w:numId="26">
    <w:abstractNumId w:val="65"/>
  </w:num>
  <w:num w:numId="27">
    <w:abstractNumId w:val="33"/>
  </w:num>
  <w:num w:numId="28">
    <w:abstractNumId w:val="18"/>
  </w:num>
  <w:num w:numId="29">
    <w:abstractNumId w:val="19"/>
  </w:num>
  <w:num w:numId="30">
    <w:abstractNumId w:val="6"/>
  </w:num>
  <w:num w:numId="31">
    <w:abstractNumId w:val="38"/>
  </w:num>
  <w:num w:numId="32">
    <w:abstractNumId w:val="5"/>
  </w:num>
  <w:num w:numId="33">
    <w:abstractNumId w:val="49"/>
  </w:num>
  <w:num w:numId="34">
    <w:abstractNumId w:val="69"/>
  </w:num>
  <w:num w:numId="35">
    <w:abstractNumId w:val="29"/>
  </w:num>
  <w:num w:numId="36">
    <w:abstractNumId w:val="22"/>
  </w:num>
  <w:num w:numId="37">
    <w:abstractNumId w:val="34"/>
  </w:num>
  <w:num w:numId="38">
    <w:abstractNumId w:val="4"/>
  </w:num>
  <w:num w:numId="39">
    <w:abstractNumId w:val="26"/>
  </w:num>
  <w:num w:numId="40">
    <w:abstractNumId w:val="39"/>
  </w:num>
  <w:num w:numId="41">
    <w:abstractNumId w:val="40"/>
  </w:num>
  <w:num w:numId="42">
    <w:abstractNumId w:val="16"/>
  </w:num>
  <w:num w:numId="43">
    <w:abstractNumId w:val="11"/>
  </w:num>
  <w:num w:numId="44">
    <w:abstractNumId w:val="14"/>
  </w:num>
  <w:num w:numId="45">
    <w:abstractNumId w:val="52"/>
  </w:num>
  <w:num w:numId="46">
    <w:abstractNumId w:val="66"/>
  </w:num>
  <w:num w:numId="47">
    <w:abstractNumId w:val="8"/>
  </w:num>
  <w:num w:numId="48">
    <w:abstractNumId w:val="35"/>
  </w:num>
  <w:num w:numId="49">
    <w:abstractNumId w:val="63"/>
  </w:num>
  <w:num w:numId="50">
    <w:abstractNumId w:val="51"/>
  </w:num>
  <w:num w:numId="51">
    <w:abstractNumId w:val="45"/>
  </w:num>
  <w:num w:numId="52">
    <w:abstractNumId w:val="31"/>
  </w:num>
  <w:num w:numId="53">
    <w:abstractNumId w:val="54"/>
  </w:num>
  <w:num w:numId="54">
    <w:abstractNumId w:val="62"/>
  </w:num>
  <w:num w:numId="55">
    <w:abstractNumId w:val="68"/>
  </w:num>
  <w:num w:numId="56">
    <w:abstractNumId w:val="64"/>
  </w:num>
  <w:num w:numId="57">
    <w:abstractNumId w:val="13"/>
  </w:num>
  <w:num w:numId="58">
    <w:abstractNumId w:val="1"/>
  </w:num>
  <w:num w:numId="59">
    <w:abstractNumId w:val="12"/>
  </w:num>
  <w:num w:numId="60">
    <w:abstractNumId w:val="53"/>
  </w:num>
  <w:num w:numId="61">
    <w:abstractNumId w:val="17"/>
  </w:num>
  <w:num w:numId="62">
    <w:abstractNumId w:val="10"/>
  </w:num>
  <w:num w:numId="63">
    <w:abstractNumId w:val="15"/>
  </w:num>
  <w:num w:numId="64">
    <w:abstractNumId w:val="31"/>
  </w:num>
  <w:num w:numId="65">
    <w:abstractNumId w:val="60"/>
  </w:num>
  <w:num w:numId="66">
    <w:abstractNumId w:val="44"/>
  </w:num>
  <w:num w:numId="67">
    <w:abstractNumId w:val="57"/>
  </w:num>
  <w:num w:numId="68">
    <w:abstractNumId w:val="50"/>
  </w:num>
  <w:num w:numId="69">
    <w:abstractNumId w:val="2"/>
  </w:num>
  <w:num w:numId="70">
    <w:abstractNumId w:val="25"/>
  </w:num>
  <w:num w:numId="71">
    <w:abstractNumId w:val="28"/>
  </w:num>
  <w:num w:numId="72">
    <w:abstractNumId w:val="32"/>
  </w:num>
  <w:num w:numId="73">
    <w:abstractNumId w:val="23"/>
  </w:num>
  <w:num w:numId="74">
    <w:abstractNumId w:val="47"/>
  </w:num>
  <w:num w:numId="75">
    <w:abstractNumId w:val="17"/>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D5F"/>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AF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308"/>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12"/>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7E0"/>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3A4"/>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C77D2"/>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3AB"/>
    <w:rsid w:val="006C04CE"/>
    <w:rsid w:val="006C0622"/>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212"/>
    <w:rsid w:val="008363E1"/>
    <w:rsid w:val="00836AC5"/>
    <w:rsid w:val="00836E34"/>
    <w:rsid w:val="008371AA"/>
    <w:rsid w:val="008378AE"/>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36"/>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F2"/>
    <w:rsid w:val="009C7B0B"/>
    <w:rsid w:val="009C7B78"/>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293"/>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342"/>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490B"/>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D53"/>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3FA7"/>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A02D653"/>
  <w15:docId w15:val="{CC72BF3B-588F-40A3-9987-173E3296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package" Target="embeddings/Microsoft_Visio_Drawing2.vsdx"/><Relationship Id="rId20" Type="http://schemas.openxmlformats.org/officeDocument/2006/relationships/hyperlink" Target="mailto:3GPPLiaison@ets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E5906-EAEA-4ACE-B078-7D06DDEF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129</Pages>
  <Words>53054</Words>
  <Characters>302410</Characters>
  <Application>Microsoft Office Word</Application>
  <DocSecurity>0</DocSecurity>
  <Lines>2520</Lines>
  <Paragraphs>709</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354755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2</cp:revision>
  <cp:lastPrinted>2019-08-16T08:11:00Z</cp:lastPrinted>
  <dcterms:created xsi:type="dcterms:W3CDTF">2021-08-23T23:37:00Z</dcterms:created>
  <dcterms:modified xsi:type="dcterms:W3CDTF">2021-08-23T23:37:00Z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