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lastRenderedPageBreak/>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to accommodate </w:t>
      </w:r>
      <w:proofErr w:type="gramStart"/>
      <w:r w:rsidR="0016677F">
        <w:rPr>
          <w:rFonts w:eastAsia="SimSun"/>
          <w:lang w:eastAsia="x-none"/>
        </w:rPr>
        <w:t>bit-rates</w:t>
      </w:r>
      <w:proofErr w:type="gramEnd"/>
      <w:r w:rsidR="0016677F">
        <w:rPr>
          <w:rFonts w:eastAsia="SimSun"/>
          <w:lang w:eastAsia="x-none"/>
        </w:rPr>
        <w:t xml:space="preserve">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w:t>
            </w:r>
            <w:proofErr w:type="gramStart"/>
            <w:r>
              <w:rPr>
                <w:rFonts w:eastAsia="DengXian"/>
                <w:lang w:eastAsia="zh-CN"/>
              </w:rPr>
              <w:t>has to</w:t>
            </w:r>
            <w:proofErr w:type="gramEnd"/>
            <w:r>
              <w:rPr>
                <w:rFonts w:eastAsia="DengXian"/>
                <w:lang w:eastAsia="zh-CN"/>
              </w:rPr>
              <w:t xml:space="preserve">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w:t>
            </w:r>
            <w:proofErr w:type="gramStart"/>
            <w:r>
              <w:rPr>
                <w:rFonts w:eastAsia="DengXian" w:hint="eastAsia"/>
                <w:lang w:eastAsia="zh-CN"/>
              </w:rPr>
              <w:t>confuse</w:t>
            </w:r>
            <w:proofErr w:type="gramEnd"/>
            <w:r>
              <w:rPr>
                <w:rFonts w:eastAsia="DengXian" w:hint="eastAsia"/>
                <w:lang w:eastAsia="zh-CN"/>
              </w:rPr>
              <w:t xml:space="preserv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w:t>
            </w:r>
            <w:proofErr w:type="gramStart"/>
            <w:r>
              <w:rPr>
                <w:rFonts w:eastAsia="SimSun"/>
                <w:lang w:val="en-US" w:eastAsia="zh-CN"/>
              </w:rPr>
              <w:t>high-layer</w:t>
            </w:r>
            <w:proofErr w:type="gramEnd"/>
            <w:r>
              <w:rPr>
                <w:rFonts w:eastAsia="SimSun"/>
                <w:lang w:val="en-US" w:eastAsia="zh-CN"/>
              </w:rPr>
              <w:t xml:space="preserve">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w:t>
            </w:r>
            <w:proofErr w:type="spellStart"/>
            <w:r>
              <w:rPr>
                <w:bCs/>
              </w:rPr>
              <w:t>gNB</w:t>
            </w:r>
            <w:proofErr w:type="spellEnd"/>
            <w:r>
              <w:rPr>
                <w:bCs/>
              </w:rPr>
              <w:t xml:space="preserve">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w:t>
            </w:r>
            <w:proofErr w:type="gramStart"/>
            <w:r>
              <w:rPr>
                <w:bCs/>
              </w:rPr>
              <w:t>vivo</w:t>
            </w:r>
            <w:proofErr w:type="gramEnd"/>
            <w:r>
              <w:rPr>
                <w:bCs/>
              </w:rPr>
              <w:t>: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 xml:space="preserve">My interpretation of Case D-1 in your </w:t>
            </w:r>
            <w:proofErr w:type="spellStart"/>
            <w:r>
              <w:rPr>
                <w:rFonts w:eastAsia="SimSun"/>
                <w:lang w:eastAsia="zh-CN"/>
              </w:rPr>
              <w:t>tdoc</w:t>
            </w:r>
            <w:proofErr w:type="spellEnd"/>
            <w:r>
              <w:rPr>
                <w:rFonts w:eastAsia="SimSun"/>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proofErr w:type="gramStart"/>
            <w:r w:rsidRPr="008F35F4">
              <w:rPr>
                <w:rFonts w:eastAsia="DengXian" w:hint="eastAsia"/>
                <w:bCs/>
                <w:lang w:eastAsia="zh-CN"/>
              </w:rPr>
              <w:t>T</w:t>
            </w:r>
            <w:r w:rsidRPr="008F35F4">
              <w:rPr>
                <w:rFonts w:eastAsia="DengXian"/>
                <w:bCs/>
                <w:lang w:eastAsia="zh-CN"/>
              </w:rPr>
              <w:t>hanks FL</w:t>
            </w:r>
            <w:proofErr w:type="gramEnd"/>
            <w:r w:rsidRPr="008F35F4">
              <w:rPr>
                <w:rFonts w:eastAsia="DengXian"/>
                <w:bCs/>
                <w:lang w:eastAsia="zh-CN"/>
              </w:rPr>
              <w:t xml:space="preserve">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 xml:space="preserve">From CFR perspective, any size larger than CORESET#0 can be supported </w:t>
            </w:r>
            <w:proofErr w:type="gramStart"/>
            <w:r>
              <w:rPr>
                <w:rFonts w:eastAsia="DengXian"/>
                <w:bCs/>
                <w:lang w:eastAsia="zh-CN"/>
              </w:rPr>
              <w:t>as long as</w:t>
            </w:r>
            <w:proofErr w:type="gramEnd"/>
            <w:r>
              <w:rPr>
                <w:rFonts w:eastAsia="DengXian"/>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 xml:space="preserve">advantages of Case </w:t>
            </w:r>
            <w:proofErr w:type="spellStart"/>
            <w:r>
              <w:rPr>
                <w:rFonts w:eastAsia="DengXian"/>
                <w:bCs/>
                <w:lang w:eastAsia="zh-CN"/>
              </w:rPr>
              <w:t>C over</w:t>
            </w:r>
            <w:proofErr w:type="spellEnd"/>
            <w:r>
              <w:rPr>
                <w:rFonts w:eastAsia="DengXian"/>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w:t>
            </w:r>
            <w:proofErr w:type="spellStart"/>
            <w:r w:rsidRPr="003F3DC0">
              <w:rPr>
                <w:rFonts w:eastAsia="DengXian"/>
                <w:bCs/>
                <w:lang w:eastAsia="zh-CN"/>
              </w:rPr>
              <w:t>SIBx</w:t>
            </w:r>
            <w:proofErr w:type="spellEnd"/>
            <w:r w:rsidRPr="003F3DC0">
              <w:rPr>
                <w:rFonts w:eastAsia="DengXian"/>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 xml:space="preserve">Especially, if we consider the </w:t>
            </w:r>
            <w:proofErr w:type="spellStart"/>
            <w:r w:rsidRPr="003F3DC0">
              <w:rPr>
                <w:rFonts w:eastAsia="DengXian"/>
                <w:bCs/>
                <w:lang w:eastAsia="zh-CN"/>
              </w:rPr>
              <w:t>simulateneous</w:t>
            </w:r>
            <w:proofErr w:type="spellEnd"/>
            <w:r w:rsidRPr="003F3DC0">
              <w:rPr>
                <w:rFonts w:eastAsia="DengXian"/>
                <w:bCs/>
                <w:lang w:eastAsia="zh-CN"/>
              </w:rPr>
              <w:t xml:space="preserve"> transmission to </w:t>
            </w:r>
            <w:proofErr w:type="spellStart"/>
            <w:r w:rsidRPr="003F3DC0">
              <w:rPr>
                <w:rFonts w:eastAsia="DengXian"/>
                <w:bCs/>
                <w:lang w:eastAsia="zh-CN"/>
              </w:rPr>
              <w:t>RRC_idle</w:t>
            </w:r>
            <w:proofErr w:type="spellEnd"/>
            <w:r w:rsidRPr="003F3DC0">
              <w:rPr>
                <w:rFonts w:eastAsia="DengXian"/>
                <w:bCs/>
                <w:lang w:eastAsia="zh-CN"/>
              </w:rPr>
              <w:t xml:space="preserve">/inactive UEs and </w:t>
            </w:r>
            <w:proofErr w:type="spellStart"/>
            <w:r w:rsidRPr="003F3DC0">
              <w:rPr>
                <w:rFonts w:eastAsia="DengXian"/>
                <w:bCs/>
                <w:lang w:eastAsia="zh-CN"/>
              </w:rPr>
              <w:t>RRC_connected</w:t>
            </w:r>
            <w:proofErr w:type="spellEnd"/>
            <w:r w:rsidRPr="003F3DC0">
              <w:rPr>
                <w:rFonts w:eastAsia="DengXian"/>
                <w:bCs/>
                <w:lang w:eastAsia="zh-CN"/>
              </w:rPr>
              <w:t xml:space="preserve"> UEs, then it is much better to give flexibility to the </w:t>
            </w:r>
            <w:proofErr w:type="spellStart"/>
            <w:r w:rsidRPr="003F3DC0">
              <w:rPr>
                <w:rFonts w:eastAsia="DengXian"/>
                <w:bCs/>
                <w:lang w:eastAsia="zh-CN"/>
              </w:rPr>
              <w:t>gNB</w:t>
            </w:r>
            <w:proofErr w:type="spellEnd"/>
            <w:r w:rsidRPr="003F3DC0">
              <w:rPr>
                <w:rFonts w:eastAsia="DengXian"/>
                <w:bCs/>
                <w:lang w:eastAsia="zh-CN"/>
              </w:rPr>
              <w:t xml:space="preserve">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w:t>
            </w:r>
            <w:proofErr w:type="spellStart"/>
            <w:r>
              <w:rPr>
                <w:rFonts w:eastAsia="DengXian"/>
                <w:bCs/>
                <w:lang w:eastAsia="zh-CN"/>
              </w:rPr>
              <w:t>gNB</w:t>
            </w:r>
            <w:proofErr w:type="spellEnd"/>
            <w:r>
              <w:rPr>
                <w:rFonts w:eastAsia="DengXian"/>
                <w:bCs/>
                <w:lang w:eastAsia="zh-CN"/>
              </w:rPr>
              <w:t xml:space="preserve"> can </w:t>
            </w:r>
            <w:proofErr w:type="gramStart"/>
            <w:r>
              <w:rPr>
                <w:rFonts w:eastAsia="DengXian"/>
                <w:bCs/>
                <w:lang w:eastAsia="zh-CN"/>
              </w:rPr>
              <w:t>flexible</w:t>
            </w:r>
            <w:proofErr w:type="gramEnd"/>
            <w:r>
              <w:rPr>
                <w:rFonts w:eastAsia="DengXian"/>
                <w:bCs/>
                <w:lang w:eastAsia="zh-CN"/>
              </w:rPr>
              <w:t xml:space="preserv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DengXian"/>
                <w:bCs/>
                <w:lang w:eastAsia="zh-CN"/>
              </w:rPr>
              <w:t>while,</w:t>
            </w:r>
            <w:proofErr w:type="gramEnd"/>
            <w:r>
              <w:rPr>
                <w:rFonts w:eastAsia="DengXian"/>
                <w:bCs/>
                <w:lang w:eastAsia="zh-CN"/>
              </w:rPr>
              <w:t xml:space="preserve"> Case E would need a new </w:t>
            </w:r>
            <w:proofErr w:type="spellStart"/>
            <w:r>
              <w:rPr>
                <w:rFonts w:eastAsia="DengXian"/>
                <w:bCs/>
                <w:lang w:eastAsia="zh-CN"/>
              </w:rPr>
              <w:t>signaling</w:t>
            </w:r>
            <w:proofErr w:type="spellEnd"/>
            <w:r>
              <w:rPr>
                <w:rFonts w:eastAsia="DengXian"/>
                <w:bCs/>
                <w:lang w:eastAsia="zh-CN"/>
              </w:rPr>
              <w:t xml:space="preserve">. But, with this new </w:t>
            </w:r>
            <w:proofErr w:type="spellStart"/>
            <w:r>
              <w:rPr>
                <w:rFonts w:eastAsia="DengXian"/>
                <w:bCs/>
                <w:lang w:eastAsia="zh-CN"/>
              </w:rPr>
              <w:t>signaling</w:t>
            </w:r>
            <w:proofErr w:type="spellEnd"/>
            <w:r>
              <w:rPr>
                <w:rFonts w:eastAsia="DengXian"/>
                <w:bCs/>
                <w:lang w:eastAsia="zh-CN"/>
              </w:rPr>
              <w:t>,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DengXian"/>
                <w:bCs/>
                <w:lang w:eastAsia="zh-CN"/>
              </w:rPr>
              <w:t>have to</w:t>
            </w:r>
            <w:proofErr w:type="gramEnd"/>
            <w:r>
              <w:rPr>
                <w:rFonts w:eastAsia="DengXian"/>
                <w:bCs/>
                <w:lang w:eastAsia="zh-CN"/>
              </w:rPr>
              <w:t xml:space="preserve"> maintain both CFR and CORESET#0. The CFR should be configured associated with a BWP (</w:t>
            </w:r>
            <w:proofErr w:type="gramStart"/>
            <w:r>
              <w:rPr>
                <w:rFonts w:eastAsia="DengXian"/>
                <w:bCs/>
                <w:lang w:eastAsia="zh-CN"/>
              </w:rPr>
              <w:t>i.e.</w:t>
            </w:r>
            <w:proofErr w:type="gramEnd"/>
            <w:r>
              <w:rPr>
                <w:rFonts w:eastAsia="DengXian"/>
                <w:bCs/>
                <w:lang w:eastAsia="zh-CN"/>
              </w:rPr>
              <w:t xml:space="preserve"> similar with CFR config. for multicast AI 8.12.1), the switching can be avoided. Therefore, the configuration of CFR should also be discussed/considered.</w:t>
            </w:r>
          </w:p>
          <w:p w14:paraId="36EEF4A5" w14:textId="77777777" w:rsidR="0072734F" w:rsidRDefault="00111017" w:rsidP="0072734F">
            <w:pPr>
              <w:rPr>
                <w:rFonts w:eastAsia="DengXian"/>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5pt;height:335.25pt;mso-width-percent:0;mso-height-percent:0;mso-width-percent:0;mso-height-percent:0" o:ole="">
                  <v:imagedata r:id="rId10" o:title=""/>
                </v:shape>
                <o:OLEObject Type="Embed" ProgID="Visio.Drawing.15" ShapeID="_x0000_i1025" DrawAspect="Content" ObjectID="_1691265298"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w:t>
            </w:r>
            <w:proofErr w:type="spellStart"/>
            <w:r w:rsidRPr="00F05356">
              <w:rPr>
                <w:rFonts w:eastAsia="DengXian"/>
                <w:bCs/>
                <w:lang w:eastAsia="zh-CN"/>
              </w:rPr>
              <w:t>to</w:t>
            </w:r>
            <w:proofErr w:type="spellEnd"/>
            <w:r w:rsidRPr="00F05356">
              <w:rPr>
                <w:rFonts w:eastAsia="DengXian"/>
                <w:bCs/>
                <w:lang w:eastAsia="zh-CN"/>
              </w:rPr>
              <w:t xml:space="preserve">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xml:space="preserve">. And we think for RRC-connected UEs to receive broadcast services, </w:t>
            </w:r>
            <w:proofErr w:type="spellStart"/>
            <w:r>
              <w:rPr>
                <w:lang w:eastAsia="ko-KR"/>
              </w:rPr>
              <w:t>gNB</w:t>
            </w:r>
            <w:proofErr w:type="spellEnd"/>
            <w:r>
              <w:rPr>
                <w:lang w:eastAsia="ko-KR"/>
              </w:rPr>
              <w:t xml:space="preserve">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 xml:space="preserve">egarding the comparison between Case C and Case E, one additional </w:t>
            </w:r>
            <w:proofErr w:type="gramStart"/>
            <w:r>
              <w:rPr>
                <w:rFonts w:eastAsia="DengXian"/>
                <w:lang w:eastAsia="zh-CN"/>
              </w:rPr>
              <w:t>issues</w:t>
            </w:r>
            <w:proofErr w:type="gramEnd"/>
            <w:r>
              <w:rPr>
                <w:rFonts w:eastAsia="DengXian"/>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w:t>
            </w:r>
            <w:proofErr w:type="gramStart"/>
            <w:r w:rsidRPr="005B6E70">
              <w:rPr>
                <w:lang w:eastAsia="zh-CN"/>
              </w:rPr>
              <w:t>SIB1</w:t>
            </w:r>
            <w:proofErr w:type="gramEnd"/>
            <w:r w:rsidRPr="005B6E70">
              <w:rPr>
                <w:lang w:eastAsia="zh-CN"/>
              </w:rPr>
              <w:t xml:space="preserve">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 xml:space="preserve">(I hope to provide more detailed comments per company in the next </w:t>
            </w:r>
            <w:proofErr w:type="spellStart"/>
            <w:r>
              <w:rPr>
                <w:rFonts w:eastAsia="DengXian"/>
                <w:lang w:eastAsia="zh-CN"/>
              </w:rPr>
              <w:t>revison</w:t>
            </w:r>
            <w:proofErr w:type="spellEnd"/>
            <w:r>
              <w:rPr>
                <w:rFonts w:eastAsia="DengXian"/>
                <w:lang w:eastAsia="zh-CN"/>
              </w:rPr>
              <w:t>).</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w:t>
            </w:r>
            <w:proofErr w:type="spellStart"/>
            <w:r>
              <w:rPr>
                <w:lang w:eastAsia="ko-KR"/>
              </w:rPr>
              <w:t>gNB</w:t>
            </w:r>
            <w:proofErr w:type="spellEnd"/>
            <w:r>
              <w:rPr>
                <w:lang w:eastAsia="ko-KR"/>
              </w:rPr>
              <w:t xml:space="preserve"> can configure the initial BWP by SIB1 with up to the whole range of its carrier. So, if the </w:t>
            </w:r>
            <w:proofErr w:type="spellStart"/>
            <w:r>
              <w:rPr>
                <w:lang w:eastAsia="ko-KR"/>
              </w:rPr>
              <w:t>gNB</w:t>
            </w:r>
            <w:proofErr w:type="spellEnd"/>
            <w:r>
              <w:rPr>
                <w:lang w:eastAsia="ko-KR"/>
              </w:rPr>
              <w:t xml:space="preserve"> wants to use larger BW for MBS, then the </w:t>
            </w:r>
            <w:proofErr w:type="spellStart"/>
            <w:r>
              <w:rPr>
                <w:lang w:eastAsia="ko-KR"/>
              </w:rPr>
              <w:t>gNB</w:t>
            </w:r>
            <w:proofErr w:type="spellEnd"/>
            <w:r>
              <w:rPr>
                <w:lang w:eastAsia="ko-KR"/>
              </w:rPr>
              <w:t xml:space="preserve">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proofErr w:type="gramStart"/>
            <w:r>
              <w:rPr>
                <w:rFonts w:eastAsia="DengXian" w:hint="eastAsia"/>
                <w:lang w:eastAsia="zh-CN"/>
              </w:rPr>
              <w:t>T</w:t>
            </w:r>
            <w:r>
              <w:rPr>
                <w:rFonts w:eastAsia="DengXian"/>
                <w:lang w:eastAsia="zh-CN"/>
              </w:rPr>
              <w:t>hanks</w:t>
            </w:r>
            <w:proofErr w:type="gramEnd"/>
            <w:r>
              <w:rPr>
                <w:rFonts w:eastAsia="DengXian"/>
                <w:lang w:eastAsia="zh-CN"/>
              </w:rPr>
              <w:t xml:space="preserve">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 xml:space="preserve">1) Unnecessary restrictions on the size of </w:t>
            </w:r>
            <w:proofErr w:type="gramStart"/>
            <w:r>
              <w:rPr>
                <w:rFonts w:eastAsia="DengXian"/>
                <w:lang w:eastAsia="zh-CN"/>
              </w:rPr>
              <w:t>CFR;</w:t>
            </w:r>
            <w:proofErr w:type="gramEnd"/>
          </w:p>
          <w:p w14:paraId="397F26C3" w14:textId="77777777" w:rsidR="00E118F0" w:rsidRDefault="00E118F0" w:rsidP="00E118F0">
            <w:pPr>
              <w:rPr>
                <w:rFonts w:eastAsia="DengXian"/>
                <w:lang w:eastAsia="zh-CN"/>
              </w:rPr>
            </w:pPr>
            <w:r>
              <w:rPr>
                <w:rFonts w:eastAsia="DengXian"/>
                <w:lang w:eastAsia="zh-CN"/>
              </w:rPr>
              <w:t xml:space="preserve">2) Unnecessary coupling the CFR for MBS with initial DL BWP for unicast. For a unicast not receiving MBS, its previous initial DL BWP can be small (even the same as CORESET#0). However, if there is one UE in this cell receiving MBS, the </w:t>
            </w:r>
            <w:proofErr w:type="spellStart"/>
            <w:r>
              <w:rPr>
                <w:rFonts w:eastAsia="DengXian"/>
                <w:lang w:eastAsia="zh-CN"/>
              </w:rPr>
              <w:t>gNB</w:t>
            </w:r>
            <w:proofErr w:type="spellEnd"/>
            <w:r>
              <w:rPr>
                <w:rFonts w:eastAsia="DengXian"/>
                <w:lang w:eastAsia="zh-CN"/>
              </w:rPr>
              <w:t xml:space="preserve"> </w:t>
            </w:r>
            <w:proofErr w:type="gramStart"/>
            <w:r>
              <w:rPr>
                <w:rFonts w:eastAsia="DengXian"/>
                <w:lang w:eastAsia="zh-CN"/>
              </w:rPr>
              <w:t>has to</w:t>
            </w:r>
            <w:proofErr w:type="gramEnd"/>
            <w:r>
              <w:rPr>
                <w:rFonts w:eastAsia="DengXian"/>
                <w:lang w:eastAsia="zh-CN"/>
              </w:rPr>
              <w:t xml:space="preserve">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DengXian"/>
                <w:lang w:eastAsia="zh-CN"/>
              </w:rPr>
              <w:t>MBS;</w:t>
            </w:r>
            <w:proofErr w:type="gramEnd"/>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DengXian" w:hint="eastAsia"/>
                <w:lang w:eastAsia="zh-CN"/>
              </w:rPr>
              <w:t>Ok</w:t>
            </w:r>
            <w:proofErr w:type="gramEnd"/>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w:t>
            </w:r>
            <w:proofErr w:type="gramStart"/>
            <w:r w:rsidRPr="008A420D">
              <w:rPr>
                <w:rFonts w:eastAsia="DengXian" w:hint="eastAsia"/>
                <w:lang w:eastAsia="zh-CN"/>
              </w:rPr>
              <w:t>Non-MBS UE</w:t>
            </w:r>
            <w:proofErr w:type="gramEnd"/>
            <w:r w:rsidRPr="008A420D">
              <w:rPr>
                <w:rFonts w:eastAsia="DengXian" w:hint="eastAsia"/>
                <w:lang w:eastAsia="zh-CN"/>
              </w:rPr>
              <w:t xml:space="preserv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w:t>
            </w:r>
            <w:proofErr w:type="gramStart"/>
            <w:r w:rsidRPr="00FF57A6">
              <w:rPr>
                <w:rFonts w:eastAsia="DengXian" w:hint="eastAsia"/>
                <w:lang w:eastAsia="zh-CN"/>
              </w:rPr>
              <w:t>main-bullet</w:t>
            </w:r>
            <w:proofErr w:type="gramEnd"/>
            <w:r w:rsidRPr="00FF57A6">
              <w:rPr>
                <w:rFonts w:eastAsia="DengXian"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w:t>
            </w:r>
            <w:proofErr w:type="spellStart"/>
            <w:r w:rsidRPr="005420A2">
              <w:rPr>
                <w:rFonts w:eastAsia="SimSun"/>
                <w:b/>
                <w:bCs/>
                <w:lang w:eastAsia="x-none"/>
              </w:rPr>
              <w:t>th</w:t>
            </w:r>
            <w:r w:rsidRPr="0028234A">
              <w:rPr>
                <w:rFonts w:eastAsia="SimSun"/>
                <w:b/>
                <w:bCs/>
                <w:strike/>
                <w:color w:val="00B050"/>
                <w:lang w:eastAsia="x-none"/>
              </w:rPr>
              <w:t>eis</w:t>
            </w:r>
            <w:proofErr w:type="spellEnd"/>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 xml:space="preserve">if CFR and Initial BWP is the same then no separate configuration of CFR is </w:t>
            </w:r>
            <w:proofErr w:type="gramStart"/>
            <w:r>
              <w:rPr>
                <w:rFonts w:eastAsia="SimSun"/>
                <w:lang w:eastAsia="x-none"/>
              </w:rPr>
              <w:t>required</w:t>
            </w:r>
            <w:proofErr w:type="gramEnd"/>
            <w:r>
              <w:rPr>
                <w:rFonts w:eastAsia="SimSun"/>
                <w:lang w:eastAsia="x-none"/>
              </w:rPr>
              <w:t xml:space="preserve"> and CFR is then identical to CORSESET#0 Initial BWP (Case A) or SIB1-configured Initial BWP (Case C). If CFR and Initial BWP are different, a separate configuration of CFR is used, </w:t>
            </w:r>
            <w:proofErr w:type="gramStart"/>
            <w:r>
              <w:rPr>
                <w:rFonts w:eastAsia="SimSun"/>
                <w:lang w:eastAsia="x-none"/>
              </w:rPr>
              <w:t>i.e.</w:t>
            </w:r>
            <w:proofErr w:type="gramEnd"/>
            <w:r>
              <w:rPr>
                <w:rFonts w:eastAsia="SimSun"/>
                <w:lang w:eastAsia="x-none"/>
              </w:rPr>
              <w:t xml:space="preserv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 xml:space="preserve">For Case D, we think </w:t>
            </w:r>
            <w:proofErr w:type="spellStart"/>
            <w:r>
              <w:rPr>
                <w:rFonts w:ascii="Calibri" w:hAnsi="Calibri"/>
                <w:sz w:val="22"/>
                <w:szCs w:val="22"/>
              </w:rPr>
              <w:t>gNB</w:t>
            </w:r>
            <w:proofErr w:type="spellEnd"/>
            <w:r>
              <w:rPr>
                <w:rFonts w:ascii="Calibri" w:hAnsi="Calibri"/>
                <w:sz w:val="22"/>
                <w:szCs w:val="22"/>
              </w:rPr>
              <w:t xml:space="preserve">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w:t>
            </w:r>
            <w:proofErr w:type="spellStart"/>
            <w:r>
              <w:rPr>
                <w:rFonts w:eastAsia="DengXian"/>
                <w:lang w:val="es-ES" w:eastAsia="zh-CN"/>
              </w:rPr>
              <w:t>three</w:t>
            </w:r>
            <w:proofErr w:type="spellEnd"/>
            <w:r>
              <w:rPr>
                <w:rFonts w:eastAsia="DengXian"/>
                <w:lang w:val="es-ES" w:eastAsia="zh-CN"/>
              </w:rPr>
              <w:t xml:space="preserve"> </w:t>
            </w:r>
            <w:proofErr w:type="spellStart"/>
            <w:r>
              <w:rPr>
                <w:rFonts w:eastAsia="DengXian"/>
                <w:lang w:val="es-ES" w:eastAsia="zh-CN"/>
              </w:rPr>
              <w:t>proposals</w:t>
            </w:r>
            <w:proofErr w:type="spellEnd"/>
            <w:r>
              <w:rPr>
                <w:rFonts w:eastAsia="DengXian"/>
                <w:lang w:val="es-ES" w:eastAsia="zh-CN"/>
              </w:rPr>
              <w:t>.</w:t>
            </w:r>
          </w:p>
          <w:p w14:paraId="736BE8E4" w14:textId="77777777" w:rsidR="0058567C" w:rsidRDefault="0058567C" w:rsidP="0058567C">
            <w:pPr>
              <w:rPr>
                <w:rFonts w:eastAsia="DengXian"/>
                <w:lang w:val="es-ES" w:eastAsia="zh-CN"/>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don’t</w:t>
            </w:r>
            <w:proofErr w:type="spellEnd"/>
            <w:r>
              <w:rPr>
                <w:rFonts w:eastAsia="DengXian"/>
                <w:lang w:val="es-ES" w:eastAsia="zh-CN"/>
              </w:rPr>
              <w:t xml:space="preserve"> </w:t>
            </w:r>
            <w:proofErr w:type="spellStart"/>
            <w:r>
              <w:rPr>
                <w:rFonts w:eastAsia="DengXian"/>
                <w:lang w:val="es-ES" w:eastAsia="zh-CN"/>
              </w:rPr>
              <w:t>support</w:t>
            </w:r>
            <w:proofErr w:type="spellEnd"/>
            <w:r>
              <w:rPr>
                <w:rFonts w:eastAsia="DengXian"/>
                <w:lang w:val="es-ES" w:eastAsia="zh-CN"/>
              </w:rPr>
              <w:t xml:space="preserve"> Case E,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concern</w:t>
            </w:r>
            <w:proofErr w:type="spellEnd"/>
            <w:r>
              <w:rPr>
                <w:rFonts w:eastAsia="DengXian"/>
                <w:lang w:val="es-ES" w:eastAsia="zh-CN"/>
              </w:rPr>
              <w:t xml:space="preserve"> </w:t>
            </w:r>
            <w:proofErr w:type="spellStart"/>
            <w:r>
              <w:rPr>
                <w:rFonts w:eastAsia="DengXian"/>
                <w:lang w:val="es-ES" w:eastAsia="zh-CN"/>
              </w:rPr>
              <w:t>mentioned</w:t>
            </w:r>
            <w:proofErr w:type="spellEnd"/>
            <w:r>
              <w:rPr>
                <w:rFonts w:eastAsia="DengXian"/>
                <w:lang w:val="es-ES" w:eastAsia="zh-CN"/>
              </w:rPr>
              <w:t xml:space="preserve"> in </w:t>
            </w:r>
            <w:proofErr w:type="spellStart"/>
            <w:r>
              <w:rPr>
                <w:rFonts w:eastAsia="DengXian"/>
                <w:lang w:val="es-ES" w:eastAsia="zh-CN"/>
              </w:rPr>
              <w:t>the</w:t>
            </w:r>
            <w:proofErr w:type="spellEnd"/>
            <w:r>
              <w:rPr>
                <w:rFonts w:eastAsia="DengXian"/>
                <w:lang w:val="es-ES" w:eastAsia="zh-CN"/>
              </w:rPr>
              <w:t xml:space="preserve"> email reflector.</w:t>
            </w:r>
          </w:p>
          <w:p w14:paraId="0DD2579C" w14:textId="77777777" w:rsidR="0058567C" w:rsidRDefault="0058567C" w:rsidP="0058567C">
            <w:pPr>
              <w:rPr>
                <w:rFonts w:eastAsia="DengXian"/>
                <w:lang w:val="en-US" w:eastAsia="zh-CN"/>
              </w:rPr>
            </w:pPr>
            <w:r>
              <w:rPr>
                <w:rFonts w:eastAsia="DengXian"/>
                <w:lang w:val="en-US" w:eastAsia="zh-CN"/>
              </w:rPr>
              <w:t xml:space="preserve">When UEs goes into RRC_CONNECTED mode, if additional UE-specific BWP is not configured by RRC dedicated </w:t>
            </w:r>
            <w:proofErr w:type="spellStart"/>
            <w:r>
              <w:rPr>
                <w:rFonts w:eastAsia="DengXian"/>
                <w:lang w:val="en-US" w:eastAsia="zh-CN"/>
              </w:rPr>
              <w:t>signalling</w:t>
            </w:r>
            <w:proofErr w:type="spellEnd"/>
            <w:r>
              <w:rPr>
                <w:rFonts w:eastAsia="DengXian"/>
                <w:lang w:val="en-US" w:eastAsia="zh-CN"/>
              </w:rPr>
              <w:t xml:space="preserve">, the initial DL BWP configured by SIB1 is the active BWP. But for Case E, assuming ‘MBS configured BWP’ can be configured by such as </w:t>
            </w:r>
            <w:proofErr w:type="spellStart"/>
            <w:r>
              <w:rPr>
                <w:rFonts w:eastAsia="DengXian"/>
                <w:lang w:val="en-US" w:eastAsia="zh-CN"/>
              </w:rPr>
              <w:t>SIBx</w:t>
            </w:r>
            <w:proofErr w:type="spellEnd"/>
            <w:r>
              <w:rPr>
                <w:rFonts w:eastAsia="DengXian"/>
                <w:lang w:val="en-US" w:eastAsia="zh-CN"/>
              </w:rPr>
              <w:t xml:space="preserve">, does it means UE support two BWPs </w:t>
            </w:r>
            <w:proofErr w:type="gramStart"/>
            <w:r>
              <w:rPr>
                <w:rFonts w:eastAsia="DengXian"/>
                <w:lang w:val="en-US" w:eastAsia="zh-CN"/>
              </w:rPr>
              <w:t>simultaneously,?</w:t>
            </w:r>
            <w:proofErr w:type="gramEnd"/>
            <w:r>
              <w:rPr>
                <w:rFonts w:eastAsia="DengXian"/>
                <w:lang w:val="en-US" w:eastAsia="zh-CN"/>
              </w:rPr>
              <w:t xml:space="preserve"> i.e., one is initial DL BWP and the another one is BWP with an CFR associated on it. Or UE can only work on one BWP, but how </w:t>
            </w:r>
            <w:proofErr w:type="spellStart"/>
            <w:r>
              <w:rPr>
                <w:rFonts w:eastAsia="DengXian"/>
                <w:lang w:val="en-US" w:eastAsia="zh-CN"/>
              </w:rPr>
              <w:t>gNB</w:t>
            </w:r>
            <w:proofErr w:type="spellEnd"/>
            <w:r>
              <w:rPr>
                <w:rFonts w:eastAsia="DengXian"/>
                <w:lang w:val="en-US" w:eastAsia="zh-CN"/>
              </w:rPr>
              <w:t xml:space="preserve">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 xml:space="preserve">Although vivo gave some answer which </w:t>
            </w:r>
            <w:proofErr w:type="spellStart"/>
            <w:r>
              <w:rPr>
                <w:rFonts w:eastAsia="DengXian"/>
                <w:lang w:val="en-US" w:eastAsia="zh-CN"/>
              </w:rPr>
              <w:t>gNB</w:t>
            </w:r>
            <w:proofErr w:type="spellEnd"/>
            <w:r>
              <w:rPr>
                <w:rFonts w:eastAsia="DengXian"/>
                <w:lang w:val="en-US" w:eastAsia="zh-CN"/>
              </w:rPr>
              <w:t xml:space="preserve"> can depend on “MBS interest indication’ to differentiate some CONN UEs work on initial DL BWP configured by SIB1, some CONN UEs work on MBS configured BWP. But we think the “MBS interest indication’ is an optional feature, whether UE reports it to </w:t>
            </w:r>
            <w:proofErr w:type="spellStart"/>
            <w:r>
              <w:rPr>
                <w:rFonts w:eastAsia="DengXian"/>
                <w:lang w:val="en-US" w:eastAsia="zh-CN"/>
              </w:rPr>
              <w:t>gNB</w:t>
            </w:r>
            <w:proofErr w:type="spellEnd"/>
            <w:r>
              <w:rPr>
                <w:rFonts w:eastAsia="DengXian"/>
                <w:lang w:val="en-US" w:eastAsia="zh-CN"/>
              </w:rPr>
              <w:t xml:space="preserve"> is up to UE’s implementation, that is the </w:t>
            </w:r>
            <w:proofErr w:type="spellStart"/>
            <w:r>
              <w:rPr>
                <w:rFonts w:eastAsia="DengXian"/>
                <w:lang w:val="en-US" w:eastAsia="zh-CN"/>
              </w:rPr>
              <w:t>vivo’s</w:t>
            </w:r>
            <w:proofErr w:type="spellEnd"/>
            <w:r>
              <w:rPr>
                <w:rFonts w:eastAsia="DengXian"/>
                <w:lang w:val="en-US" w:eastAsia="zh-CN"/>
              </w:rPr>
              <w:t xml:space="preserve">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xml:space="preserve">. And the </w:t>
            </w:r>
            <w:proofErr w:type="spellStart"/>
            <w:r>
              <w:rPr>
                <w:lang w:eastAsia="ko-KR"/>
              </w:rPr>
              <w:t>SIBx</w:t>
            </w:r>
            <w:proofErr w:type="spellEnd"/>
            <w:r>
              <w:rPr>
                <w:lang w:eastAsia="ko-KR"/>
              </w:rPr>
              <w:t xml:space="preserve">/MBS-specific SIB is preferred way to going forward for all Case C/D/E, and clearly the impact to legacy UEs should be largely avoided, </w:t>
            </w:r>
            <w:proofErr w:type="gramStart"/>
            <w:r>
              <w:rPr>
                <w:lang w:eastAsia="ko-KR"/>
              </w:rPr>
              <w:t>i.e.</w:t>
            </w:r>
            <w:proofErr w:type="gramEnd"/>
            <w:r>
              <w:rPr>
                <w:lang w:eastAsia="ko-KR"/>
              </w:rPr>
              <w:t xml:space="preserv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w:t>
            </w:r>
            <w:proofErr w:type="gramStart"/>
            <w:r>
              <w:rPr>
                <w:rFonts w:eastAsia="DengXian"/>
                <w:lang w:eastAsia="zh-CN"/>
              </w:rPr>
              <w:t>determined, and</w:t>
            </w:r>
            <w:proofErr w:type="gramEnd"/>
            <w:r>
              <w:rPr>
                <w:rFonts w:eastAsia="DengXian"/>
                <w:lang w:eastAsia="zh-CN"/>
              </w:rPr>
              <w:t xml:space="preserve">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 xml:space="preserve">The current </w:t>
            </w:r>
            <w:proofErr w:type="gramStart"/>
            <w:r>
              <w:rPr>
                <w:rFonts w:eastAsia="DengXian"/>
                <w:lang w:eastAsia="zh-CN"/>
              </w:rPr>
              <w:t>wordings</w:t>
            </w:r>
            <w:proofErr w:type="gramEnd"/>
            <w:r>
              <w:rPr>
                <w:rFonts w:eastAsia="DengXian"/>
                <w:lang w:eastAsia="zh-CN"/>
              </w:rPr>
              <w:t xml:space="preserve">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w:t>
            </w:r>
            <w:proofErr w:type="gramStart"/>
            <w:r>
              <w:rPr>
                <w:rFonts w:eastAsia="DengXian"/>
                <w:lang w:eastAsia="zh-CN"/>
              </w:rPr>
              <w:t>E</w:t>
            </w:r>
            <w:proofErr w:type="gramEnd"/>
            <w:r>
              <w:rPr>
                <w:rFonts w:eastAsia="DengXian"/>
                <w:lang w:eastAsia="zh-CN"/>
              </w:rPr>
              <w:t xml:space="preserv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 xml:space="preserve">as or larger than Initial BWP is just </w:t>
            </w:r>
            <w:proofErr w:type="spellStart"/>
            <w:r>
              <w:rPr>
                <w:rFonts w:eastAsiaTheme="minorEastAsia"/>
                <w:bCs/>
                <w:lang w:eastAsia="ja-JP"/>
              </w:rPr>
              <w:t>gNB</w:t>
            </w:r>
            <w:proofErr w:type="spellEnd"/>
            <w:r>
              <w:rPr>
                <w:rFonts w:eastAsiaTheme="minorEastAsia"/>
                <w:bCs/>
                <w:lang w:eastAsia="ja-JP"/>
              </w:rPr>
              <w:t xml:space="preserve">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 xml:space="preserve">irst, we want to clarify what initial DL BWP means, from our understanding, all Rel-15/16 behaviours, e.g., SI, </w:t>
            </w:r>
            <w:proofErr w:type="spellStart"/>
            <w:r>
              <w:rPr>
                <w:rFonts w:eastAsia="DengXian"/>
                <w:lang w:eastAsia="zh-CN"/>
              </w:rPr>
              <w:t>Paing</w:t>
            </w:r>
            <w:proofErr w:type="spellEnd"/>
            <w:r>
              <w:rPr>
                <w:rFonts w:eastAsia="DengXian"/>
                <w:lang w:eastAsia="zh-CN"/>
              </w:rPr>
              <w:t xml:space="preserve">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 xml:space="preserve">We add </w:t>
            </w:r>
            <w:proofErr w:type="gramStart"/>
            <w:r>
              <w:rPr>
                <w:rFonts w:eastAsia="DengXian"/>
                <w:lang w:eastAsia="zh-CN"/>
              </w:rPr>
              <w:t>a</w:t>
            </w:r>
            <w:proofErr w:type="gramEnd"/>
            <w:r>
              <w:rPr>
                <w:rFonts w:eastAsia="DengXian"/>
                <w:lang w:eastAsia="zh-CN"/>
              </w:rPr>
              <w:t xml:space="preserve">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proofErr w:type="gramStart"/>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w:t>
            </w:r>
            <w:proofErr w:type="gramEnd"/>
            <w:r w:rsidRPr="00BF10ED">
              <w:rPr>
                <w:rFonts w:eastAsia="Times New Roman"/>
                <w:strike/>
                <w:color w:val="FF0000"/>
                <w:lang w:val="en-US" w:eastAsia="en-US"/>
              </w:rPr>
              <w:t xml:space="preserve">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 xml:space="preserve">we understand the intention here, however, before touching the </w:t>
            </w:r>
            <w:proofErr w:type="spellStart"/>
            <w:r w:rsidRPr="000A0930">
              <w:rPr>
                <w:rFonts w:eastAsia="Calibri"/>
                <w:bCs/>
              </w:rPr>
              <w:t>signaling</w:t>
            </w:r>
            <w:proofErr w:type="spellEnd"/>
            <w:r w:rsidRPr="000A0930">
              <w:rPr>
                <w:rFonts w:eastAsia="Calibri"/>
                <w:bCs/>
              </w:rPr>
              <w:t xml:space="preserve">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5pt;height:125.25pt" o:ole="">
                  <v:imagedata r:id="rId13" o:title=""/>
                </v:shape>
                <o:OLEObject Type="Embed" ProgID="Visio.Drawing.15" ShapeID="_x0000_i1026" DrawAspect="Content" ObjectID="_1691265299"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w:t>
            </w:r>
            <w:proofErr w:type="gramStart"/>
            <w:r>
              <w:rPr>
                <w:rFonts w:eastAsiaTheme="minorEastAsia"/>
                <w:lang w:eastAsia="ja-JP"/>
              </w:rPr>
              <w:t>i.e.</w:t>
            </w:r>
            <w:proofErr w:type="gramEnd"/>
            <w:r>
              <w:rPr>
                <w:rFonts w:eastAsiaTheme="minorEastAsia"/>
                <w:lang w:eastAsia="ja-JP"/>
              </w:rPr>
              <w:t xml:space="preserv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 xml:space="preserve">We disagree to have a </w:t>
            </w:r>
            <w:proofErr w:type="spellStart"/>
            <w:r w:rsidRPr="00622260">
              <w:rPr>
                <w:rFonts w:eastAsia="Calibri"/>
              </w:rPr>
              <w:t>downselection</w:t>
            </w:r>
            <w:proofErr w:type="spellEnd"/>
            <w:r w:rsidRPr="00622260">
              <w:rPr>
                <w:rFonts w:eastAsia="Calibri"/>
              </w:rPr>
              <w:t xml:space="preserve"> of </w:t>
            </w:r>
            <w:proofErr w:type="spellStart"/>
            <w:r w:rsidRPr="00622260">
              <w:rPr>
                <w:rFonts w:eastAsia="Calibri"/>
              </w:rPr>
              <w:t>signaling</w:t>
            </w:r>
            <w:proofErr w:type="spellEnd"/>
            <w:r w:rsidRPr="00622260">
              <w:rPr>
                <w:rFonts w:eastAsia="Calibri"/>
              </w:rPr>
              <w:t xml:space="preserve"> methods for Case C before addressing which of </w:t>
            </w:r>
            <w:proofErr w:type="spellStart"/>
            <w:r w:rsidRPr="00622260">
              <w:rPr>
                <w:rFonts w:eastAsia="Calibri"/>
              </w:rPr>
              <w:t>C</w:t>
            </w:r>
            <w:r>
              <w:rPr>
                <w:rFonts w:eastAsia="Calibri"/>
              </w:rPr>
              <w:t>a</w:t>
            </w:r>
            <w:r w:rsidRPr="00622260">
              <w:rPr>
                <w:rFonts w:eastAsia="Calibri"/>
              </w:rPr>
              <w:t>seD</w:t>
            </w:r>
            <w:proofErr w:type="spellEnd"/>
            <w:r w:rsidRPr="00622260">
              <w:rPr>
                <w:rFonts w:eastAsia="Calibri"/>
              </w:rPr>
              <w:t>/E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w:t>
            </w:r>
            <w:proofErr w:type="gramStart"/>
            <w:r>
              <w:rPr>
                <w:rFonts w:eastAsia="Calibri"/>
              </w:rPr>
              <w:t>e.g.</w:t>
            </w:r>
            <w:proofErr w:type="gramEnd"/>
            <w:r>
              <w:rPr>
                <w:rFonts w:eastAsia="Calibri"/>
              </w:rPr>
              <w:t xml:space="preserve"> Case D and/or E are also supported this will require a way of configuring the CFR that is independent of the legacy </w:t>
            </w:r>
            <w:proofErr w:type="spellStart"/>
            <w:r>
              <w:rPr>
                <w:rFonts w:eastAsia="Calibri"/>
              </w:rPr>
              <w:t>signaling</w:t>
            </w:r>
            <w:proofErr w:type="spellEnd"/>
            <w:r>
              <w:rPr>
                <w:rFonts w:eastAsia="Calibri"/>
              </w:rPr>
              <w:t xml:space="preserve"> of SIB1-configured Initial BWP. With such a generic method in place this could then be used for all C/D/E configurations, </w:t>
            </w:r>
            <w:proofErr w:type="gramStart"/>
            <w:r>
              <w:rPr>
                <w:rFonts w:eastAsia="Calibri"/>
              </w:rPr>
              <w:t>i.e.</w:t>
            </w:r>
            <w:proofErr w:type="gramEnd"/>
            <w:r>
              <w:rPr>
                <w:rFonts w:eastAsia="Calibri"/>
              </w:rPr>
              <w:t xml:space="preserv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w:t>
            </w:r>
            <w:proofErr w:type="spellStart"/>
            <w:r>
              <w:rPr>
                <w:rFonts w:eastAsia="Calibri"/>
              </w:rPr>
              <w:t>signaling</w:t>
            </w:r>
            <w:proofErr w:type="spellEnd"/>
            <w:r>
              <w:rPr>
                <w:rFonts w:eastAsia="Calibri"/>
              </w:rPr>
              <w:t xml:space="preserve">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 xml:space="preserve">The choice of </w:t>
            </w:r>
            <w:proofErr w:type="spellStart"/>
            <w:r>
              <w:rPr>
                <w:rFonts w:eastAsia="Calibri"/>
              </w:rPr>
              <w:t>signaling</w:t>
            </w:r>
            <w:proofErr w:type="spellEnd"/>
            <w:r>
              <w:rPr>
                <w:rFonts w:eastAsia="Calibri"/>
              </w:rPr>
              <w:t xml:space="preserve"> solution would therefore depend on which of the Cases C/D/E are agreed. We therefore think this needs to be determined first. The </w:t>
            </w:r>
            <w:proofErr w:type="spellStart"/>
            <w:r>
              <w:rPr>
                <w:rFonts w:eastAsia="Calibri"/>
              </w:rPr>
              <w:t>signaling</w:t>
            </w:r>
            <w:proofErr w:type="spellEnd"/>
            <w:r>
              <w:rPr>
                <w:rFonts w:eastAsia="Calibri"/>
              </w:rPr>
              <w:t xml:space="preserve">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 xml:space="preserve">Comment: Why would Rel-17 MBS capable UEs need to have a new Initial BWP? If the legacy signaling of SIB1-configured initial BWP is reused to configure the Case C </w:t>
            </w:r>
            <w:proofErr w:type="gramStart"/>
            <w:r>
              <w:rPr>
                <w:rFonts w:eastAsia="Times New Roman"/>
                <w:lang w:val="en-US" w:eastAsia="en-US"/>
              </w:rPr>
              <w:t>CFR</w:t>
            </w:r>
            <w:proofErr w:type="gramEnd"/>
            <w:r>
              <w:rPr>
                <w:rFonts w:eastAsia="Times New Roman"/>
                <w:lang w:val="en-US" w:eastAsia="en-US"/>
              </w:rPr>
              <w:t xml:space="preserve">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w:t>
            </w:r>
            <w:proofErr w:type="spellStart"/>
            <w:r>
              <w:rPr>
                <w:rFonts w:eastAsia="Calibri"/>
              </w:rPr>
              <w:t>favor</w:t>
            </w:r>
            <w:proofErr w:type="spellEnd"/>
            <w:r>
              <w:rPr>
                <w:rFonts w:eastAsia="Calibri"/>
              </w:rPr>
              <w:t xml:space="preserve">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w:t>
            </w:r>
            <w:proofErr w:type="gramStart"/>
            <w:r>
              <w:t>similar to</w:t>
            </w:r>
            <w:proofErr w:type="gramEnd"/>
            <w:r>
              <w:t xml:space="preserve"> the multicast case).</w:t>
            </w:r>
          </w:p>
          <w:p w14:paraId="1C22F167" w14:textId="77777777" w:rsidR="008A6610" w:rsidRPr="00CE3253" w:rsidRDefault="008A6610" w:rsidP="008A6610">
            <w:pPr>
              <w:pStyle w:val="ListParagraph"/>
              <w:numPr>
                <w:ilvl w:val="0"/>
                <w:numId w:val="60"/>
              </w:numPr>
              <w:spacing w:after="180"/>
            </w:pPr>
            <w:r>
              <w:t xml:space="preserve">The </w:t>
            </w:r>
            <w:proofErr w:type="spellStart"/>
            <w:r>
              <w:t>signaling</w:t>
            </w:r>
            <w:proofErr w:type="spellEnd"/>
            <w:r>
              <w:t xml:space="preserve">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 xml:space="preserve">[Comment: For UEs in Idle/Inactive this should not be any issue, </w:t>
            </w:r>
            <w:proofErr w:type="gramStart"/>
            <w:r>
              <w:rPr>
                <w:rFonts w:eastAsia="Calibri"/>
                <w:lang w:eastAsia="x-none"/>
              </w:rPr>
              <w:t>e.g.</w:t>
            </w:r>
            <w:proofErr w:type="gramEnd"/>
            <w:r>
              <w:rPr>
                <w:rFonts w:eastAsia="Calibri"/>
                <w:lang w:eastAsia="x-none"/>
              </w:rPr>
              <w:t xml:space="preserve">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 xml:space="preserve">Further study </w:t>
            </w:r>
            <w:proofErr w:type="spellStart"/>
            <w:r w:rsidRPr="00F43B46">
              <w:rPr>
                <w:rFonts w:eastAsia="Calibri"/>
              </w:rPr>
              <w:t>signaling</w:t>
            </w:r>
            <w:proofErr w:type="spellEnd"/>
            <w:r w:rsidRPr="00F43B46">
              <w:rPr>
                <w:rFonts w:eastAsia="Calibri"/>
              </w:rPr>
              <w:t xml:space="preserve">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 xml:space="preserve">2.1-3: based on all rounds of discussion, the main bullet of the proposal is stable. Multiple companies prefer to keep the </w:t>
            </w:r>
            <w:proofErr w:type="gramStart"/>
            <w:r w:rsidR="00052117">
              <w:rPr>
                <w:rFonts w:ascii="Times" w:eastAsia="Calibri" w:hAnsi="Times"/>
                <w:szCs w:val="24"/>
                <w:lang w:eastAsia="en-US"/>
              </w:rPr>
              <w:t>FFS</w:t>
            </w:r>
            <w:proofErr w:type="gramEnd"/>
            <w:r w:rsidR="00052117">
              <w:rPr>
                <w:rFonts w:ascii="Times" w:eastAsia="Calibri" w:hAnsi="Times"/>
                <w:szCs w:val="24"/>
                <w:lang w:eastAsia="en-US"/>
              </w:rPr>
              <w:t xml:space="preserve">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5315F0C2" w:rsidR="00836E34" w:rsidRDefault="00836E34" w:rsidP="00E137FF"/>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0D3489">
        <w:tc>
          <w:tcPr>
            <w:tcW w:w="1650" w:type="dxa"/>
            <w:vAlign w:val="center"/>
          </w:tcPr>
          <w:p w14:paraId="0CB15E50" w14:textId="77777777" w:rsidR="00D307E5" w:rsidRPr="00E6336E" w:rsidRDefault="00D307E5" w:rsidP="000D3489">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0D3489">
            <w:pPr>
              <w:jc w:val="center"/>
              <w:rPr>
                <w:b/>
                <w:bCs/>
                <w:sz w:val="22"/>
                <w:szCs w:val="22"/>
              </w:rPr>
            </w:pPr>
            <w:r w:rsidRPr="00E6336E">
              <w:rPr>
                <w:b/>
                <w:bCs/>
                <w:sz w:val="22"/>
                <w:szCs w:val="22"/>
              </w:rPr>
              <w:t>comments</w:t>
            </w:r>
          </w:p>
        </w:tc>
      </w:tr>
      <w:tr w:rsidR="00DD466F" w14:paraId="767EAA56" w14:textId="77777777" w:rsidTr="000D3489">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proofErr w:type="gramStart"/>
            <w:r w:rsidRPr="00E10384">
              <w:rPr>
                <w:rFonts w:eastAsia="Calibri"/>
              </w:rPr>
              <w:t>taking into account</w:t>
            </w:r>
            <w:proofErr w:type="gramEnd"/>
            <w:r w:rsidRPr="00E10384">
              <w:rPr>
                <w:rFonts w:eastAsia="Calibri"/>
              </w:rPr>
              <w:t xml:space="preserve">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DD466F">
            <w:pPr>
              <w:pStyle w:val="ListParagraph"/>
              <w:numPr>
                <w:ilvl w:val="0"/>
                <w:numId w:val="75"/>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w:t>
      </w:r>
      <w:r w:rsidRPr="009609D9">
        <w:lastRenderedPageBreak/>
        <w:t xml:space="preserve">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lastRenderedPageBreak/>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w:t>
            </w:r>
            <w:proofErr w:type="gramStart"/>
            <w:r>
              <w:rPr>
                <w:lang w:eastAsia="ja-JP"/>
              </w:rPr>
              <w:t>group-common</w:t>
            </w:r>
            <w:proofErr w:type="gramEnd"/>
            <w:r>
              <w:rPr>
                <w:lang w:eastAsia="ja-JP"/>
              </w:rPr>
              <w:t xml:space="preserve">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 xml:space="preserve">Regarding to a variety of MBS broadcast services, supporting more than one CFR is </w:t>
            </w:r>
            <w:proofErr w:type="gramStart"/>
            <w:r>
              <w:rPr>
                <w:rFonts w:eastAsia="DengXian"/>
                <w:lang w:eastAsia="zh-CN"/>
              </w:rPr>
              <w:t>definitely beneficial</w:t>
            </w:r>
            <w:proofErr w:type="gramEnd"/>
            <w:r>
              <w:rPr>
                <w:rFonts w:eastAsia="DengXian"/>
                <w:lang w:eastAsia="zh-CN"/>
              </w:rPr>
              <w:t xml:space="preserve">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 xml:space="preserve">. We do not think it realistic to configure so many CFRs for IDLE </w:t>
            </w:r>
            <w:proofErr w:type="spellStart"/>
            <w:r>
              <w:rPr>
                <w:rFonts w:eastAsia="DengXian"/>
                <w:lang w:eastAsia="zh-CN"/>
              </w:rPr>
              <w:t>U</w:t>
            </w:r>
            <w:r w:rsidR="00B031E0">
              <w:rPr>
                <w:rFonts w:eastAsia="DengXian"/>
                <w:lang w:eastAsia="zh-CN"/>
              </w:rPr>
              <w:t>e</w:t>
            </w:r>
            <w:r>
              <w:rPr>
                <w:rFonts w:eastAsia="DengXian"/>
                <w:lang w:eastAsia="zh-CN"/>
              </w:rPr>
              <w:t>s</w:t>
            </w:r>
            <w:proofErr w:type="spellEnd"/>
            <w:r>
              <w:rPr>
                <w:rFonts w:eastAsia="DengXian"/>
                <w:lang w:eastAsia="zh-CN"/>
              </w:rPr>
              <w:t>.</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w:t>
            </w:r>
            <w:proofErr w:type="gramStart"/>
            <w:r>
              <w:rPr>
                <w:rFonts w:eastAsia="SimSun"/>
                <w:lang w:val="en-US" w:eastAsia="zh-CN"/>
              </w:rPr>
              <w:t>a</w:t>
            </w:r>
            <w:proofErr w:type="gramEnd"/>
            <w:r>
              <w:rPr>
                <w:rFonts w:eastAsia="SimSun"/>
                <w:lang w:val="en-US" w:eastAsia="zh-CN"/>
              </w:rPr>
              <w:t xml:space="preserve"> FFS on whether to support different CFR for MCCH and MTCH. If the FFS is confirmed, then UE will directly </w:t>
            </w:r>
            <w:proofErr w:type="gramStart"/>
            <w:r>
              <w:rPr>
                <w:rFonts w:eastAsia="SimSun"/>
                <w:lang w:val="en-US" w:eastAsia="zh-CN"/>
              </w:rPr>
              <w:t>supports</w:t>
            </w:r>
            <w:proofErr w:type="gramEnd"/>
            <w:r>
              <w:rPr>
                <w:rFonts w:eastAsia="SimSun"/>
                <w:lang w:val="en-US" w:eastAsia="zh-CN"/>
              </w:rPr>
              <w:t xml:space="preserve"> at least two CFRs, one for MCCH and another for MTCH. It is conflicting with the above Proposal 2.2.-1. Thus, we would suggest </w:t>
            </w:r>
            <w:proofErr w:type="gramStart"/>
            <w:r>
              <w:rPr>
                <w:rFonts w:eastAsia="SimSun"/>
                <w:lang w:val="en-US" w:eastAsia="zh-CN"/>
              </w:rPr>
              <w:t>to address</w:t>
            </w:r>
            <w:proofErr w:type="gramEnd"/>
            <w:r>
              <w:rPr>
                <w:rFonts w:eastAsia="SimSun"/>
                <w:lang w:val="en-US" w:eastAsia="zh-CN"/>
              </w:rPr>
              <w:t xml:space="preserve">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 xml:space="preserve">rom our side, we support to have more than one CFR at least for MTCH. If multiple MBS </w:t>
            </w:r>
            <w:r>
              <w:rPr>
                <w:rFonts w:eastAsia="SimSun"/>
                <w:lang w:val="en-US" w:eastAsia="zh-CN"/>
              </w:rPr>
              <w:lastRenderedPageBreak/>
              <w:t>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lastRenderedPageBreak/>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w:t>
            </w:r>
            <w:proofErr w:type="gramStart"/>
            <w:r>
              <w:rPr>
                <w:rFonts w:eastAsia="DengXian"/>
                <w:lang w:eastAsia="zh-CN"/>
              </w:rPr>
              <w:t>vivo</w:t>
            </w:r>
            <w:proofErr w:type="gramEnd"/>
            <w:r>
              <w:rPr>
                <w:rFonts w:eastAsia="DengXian"/>
                <w:lang w:eastAsia="zh-CN"/>
              </w:rPr>
              <w:t>: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w:t>
            </w:r>
            <w:proofErr w:type="gramStart"/>
            <w:r>
              <w:rPr>
                <w:rFonts w:eastAsia="DengXian"/>
                <w:lang w:eastAsia="zh-CN"/>
              </w:rPr>
              <w:t>proposal</w:t>
            </w:r>
            <w:proofErr w:type="gramEnd"/>
            <w:r>
              <w:rPr>
                <w:rFonts w:eastAsia="DengXian"/>
                <w:lang w:eastAsia="zh-CN"/>
              </w:rPr>
              <w:t xml:space="preserve">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lastRenderedPageBreak/>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lastRenderedPageBreak/>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w:t>
            </w:r>
            <w:proofErr w:type="gramStart"/>
            <w:r w:rsidRPr="00F63AC6">
              <w:rPr>
                <w:rFonts w:eastAsia="DengXian" w:hint="eastAsia"/>
                <w:lang w:eastAsia="zh-CN"/>
              </w:rPr>
              <w:t xml:space="preserve">this two </w:t>
            </w:r>
            <w:r w:rsidRPr="00F63AC6">
              <w:rPr>
                <w:rFonts w:eastAsia="DengXian"/>
                <w:lang w:eastAsia="zh-CN"/>
              </w:rPr>
              <w:t>proposals</w:t>
            </w:r>
            <w:proofErr w:type="gramEnd"/>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75pt;height:122.25pt;mso-width-percent:0;mso-height-percent:0;mso-width-percent:0;mso-height-percent:0" o:ole="">
                  <v:imagedata r:id="rId15" o:title=""/>
                </v:shape>
                <o:OLEObject Type="Embed" ProgID="Visio.Drawing.15" ShapeID="_x0000_i1027" DrawAspect="Content" ObjectID="_1691265300"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w:t>
            </w:r>
            <w:proofErr w:type="gramStart"/>
            <w:r>
              <w:rPr>
                <w:rFonts w:eastAsia="DengXian"/>
                <w:bCs/>
                <w:lang w:eastAsia="zh-CN"/>
              </w:rPr>
              <w:t>to configure</w:t>
            </w:r>
            <w:proofErr w:type="gramEnd"/>
            <w:r>
              <w:rPr>
                <w:rFonts w:eastAsia="DengXian"/>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w:t>
            </w:r>
            <w:proofErr w:type="spellStart"/>
            <w:r>
              <w:rPr>
                <w:rFonts w:eastAsia="DengXian"/>
                <w:bCs/>
                <w:lang w:eastAsia="zh-CN"/>
              </w:rPr>
              <w:t>gNB</w:t>
            </w:r>
            <w:proofErr w:type="spellEnd"/>
            <w:r>
              <w:rPr>
                <w:rFonts w:eastAsia="DengXian"/>
                <w:bCs/>
                <w:lang w:eastAsia="zh-CN"/>
              </w:rPr>
              <w:t xml:space="preserve">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 xml:space="preserve">If many companies suggest one CFR just for simplifying the NR MBS design, we think it’s also feasible to only configure one CFR from </w:t>
            </w:r>
            <w:proofErr w:type="spellStart"/>
            <w:r>
              <w:rPr>
                <w:rFonts w:eastAsia="DengXian"/>
                <w:bCs/>
                <w:lang w:eastAsia="zh-CN"/>
              </w:rPr>
              <w:t>gNB</w:t>
            </w:r>
            <w:proofErr w:type="spellEnd"/>
            <w:r>
              <w:rPr>
                <w:rFonts w:eastAsia="DengXian"/>
                <w:bCs/>
                <w:lang w:eastAsia="zh-CN"/>
              </w:rPr>
              <w:t xml:space="preserve"> side. But how to use the unique CFR by </w:t>
            </w:r>
            <w:proofErr w:type="spellStart"/>
            <w:r>
              <w:rPr>
                <w:rFonts w:eastAsia="DengXian"/>
                <w:bCs/>
                <w:lang w:eastAsia="zh-CN"/>
              </w:rPr>
              <w:t>gNB</w:t>
            </w:r>
            <w:proofErr w:type="spellEnd"/>
            <w:r>
              <w:rPr>
                <w:rFonts w:eastAsia="DengXian"/>
                <w:bCs/>
                <w:lang w:eastAsia="zh-CN"/>
              </w:rPr>
              <w:t xml:space="preserve"> is worth more discussion.</w:t>
            </w:r>
          </w:p>
          <w:p w14:paraId="6E004383" w14:textId="77777777" w:rsidR="00254D64" w:rsidRDefault="00254D64" w:rsidP="00254D64">
            <w:pPr>
              <w:rPr>
                <w:rFonts w:eastAsia="DengXian"/>
                <w:bCs/>
                <w:lang w:eastAsia="zh-CN"/>
              </w:rPr>
            </w:pPr>
            <w:proofErr w:type="spellStart"/>
            <w:r>
              <w:rPr>
                <w:rFonts w:eastAsia="DengXian"/>
                <w:bCs/>
                <w:lang w:eastAsia="zh-CN"/>
              </w:rPr>
              <w:t>gNB</w:t>
            </w:r>
            <w:proofErr w:type="spellEnd"/>
            <w:r>
              <w:rPr>
                <w:rFonts w:eastAsia="DengXian"/>
                <w:bCs/>
                <w:lang w:eastAsia="zh-CN"/>
              </w:rPr>
              <w:t xml:space="preserve"> can divide the entire bandwidth of the CRF into several sub-CFRs with each sub-CFR for one MBS type. For the n-</w:t>
            </w:r>
            <w:proofErr w:type="spellStart"/>
            <w:r>
              <w:rPr>
                <w:rFonts w:eastAsia="DengXian"/>
                <w:bCs/>
                <w:lang w:eastAsia="zh-CN"/>
              </w:rPr>
              <w:t>th</w:t>
            </w:r>
            <w:proofErr w:type="spellEnd"/>
            <w:r>
              <w:rPr>
                <w:rFonts w:eastAsia="DengXian"/>
                <w:bCs/>
                <w:lang w:eastAsia="zh-CN"/>
              </w:rPr>
              <w:t xml:space="preserve"> MBS type, </w:t>
            </w:r>
            <w:proofErr w:type="spellStart"/>
            <w:r>
              <w:rPr>
                <w:rFonts w:eastAsia="DengXian"/>
                <w:bCs/>
                <w:lang w:eastAsia="zh-CN"/>
              </w:rPr>
              <w:t>gNB</w:t>
            </w:r>
            <w:proofErr w:type="spellEnd"/>
            <w:r>
              <w:rPr>
                <w:rFonts w:eastAsia="DengXian"/>
                <w:bCs/>
                <w:lang w:eastAsia="zh-CN"/>
              </w:rPr>
              <w:t xml:space="preserve"> can schedule each MBS session of the n-</w:t>
            </w:r>
            <w:proofErr w:type="spellStart"/>
            <w:r>
              <w:rPr>
                <w:rFonts w:eastAsia="DengXian"/>
                <w:bCs/>
                <w:lang w:eastAsia="zh-CN"/>
              </w:rPr>
              <w:t>th</w:t>
            </w:r>
            <w:proofErr w:type="spellEnd"/>
            <w:r>
              <w:rPr>
                <w:rFonts w:eastAsia="DengXian"/>
                <w:bCs/>
                <w:lang w:eastAsia="zh-CN"/>
              </w:rPr>
              <w:t xml:space="preserve"> MBS type within the n-</w:t>
            </w:r>
            <w:proofErr w:type="spellStart"/>
            <w:r>
              <w:rPr>
                <w:rFonts w:eastAsia="DengXian"/>
                <w:bCs/>
                <w:lang w:eastAsia="zh-CN"/>
              </w:rPr>
              <w:t>th</w:t>
            </w:r>
            <w:proofErr w:type="spellEnd"/>
            <w:r>
              <w:rPr>
                <w:rFonts w:eastAsia="DengXian"/>
                <w:bCs/>
                <w:lang w:eastAsia="zh-CN"/>
              </w:rPr>
              <w:t xml:space="preserve"> sub-CFR. Of course, if there’s </w:t>
            </w:r>
            <w:proofErr w:type="gramStart"/>
            <w:r>
              <w:rPr>
                <w:rFonts w:eastAsia="DengXian"/>
                <w:bCs/>
                <w:lang w:eastAsia="zh-CN"/>
              </w:rPr>
              <w:t>no</w:t>
            </w:r>
            <w:proofErr w:type="gramEnd"/>
            <w:r>
              <w:rPr>
                <w:rFonts w:eastAsia="DengXian"/>
                <w:bCs/>
                <w:lang w:eastAsia="zh-CN"/>
              </w:rPr>
              <w:t xml:space="preserve"> enough resource in the n-</w:t>
            </w:r>
            <w:proofErr w:type="spellStart"/>
            <w:r>
              <w:rPr>
                <w:rFonts w:eastAsia="DengXian"/>
                <w:bCs/>
                <w:lang w:eastAsia="zh-CN"/>
              </w:rPr>
              <w:t>th</w:t>
            </w:r>
            <w:proofErr w:type="spellEnd"/>
            <w:r>
              <w:rPr>
                <w:rFonts w:eastAsia="DengXian"/>
                <w:bCs/>
                <w:lang w:eastAsia="zh-CN"/>
              </w:rPr>
              <w:t xml:space="preserve"> sub-CFR, </w:t>
            </w:r>
            <w:proofErr w:type="spellStart"/>
            <w:r>
              <w:rPr>
                <w:rFonts w:eastAsia="DengXian"/>
                <w:bCs/>
                <w:lang w:eastAsia="zh-CN"/>
              </w:rPr>
              <w:t>gNB</w:t>
            </w:r>
            <w:proofErr w:type="spellEnd"/>
            <w:r>
              <w:rPr>
                <w:rFonts w:eastAsia="DengXian"/>
                <w:bCs/>
                <w:lang w:eastAsia="zh-CN"/>
              </w:rPr>
              <w:t xml:space="preserve"> can use the resource in another sub-CFR. Such scheduling method is a feasible and widely used scheduling method just as the method to schedule different unicast service types on </w:t>
            </w:r>
            <w:r>
              <w:rPr>
                <w:rFonts w:eastAsia="DengXian"/>
                <w:bCs/>
                <w:lang w:eastAsia="zh-CN"/>
              </w:rPr>
              <w:lastRenderedPageBreak/>
              <w:t>different BWPs in NR.</w:t>
            </w:r>
          </w:p>
          <w:p w14:paraId="1B2AF679" w14:textId="77777777" w:rsidR="00254D64" w:rsidRDefault="00254D64" w:rsidP="00254D64">
            <w:pPr>
              <w:rPr>
                <w:rFonts w:eastAsia="DengXian"/>
                <w:bCs/>
                <w:lang w:eastAsia="zh-CN"/>
              </w:rPr>
            </w:pPr>
            <w:r>
              <w:rPr>
                <w:rFonts w:eastAsia="DengXian"/>
                <w:bCs/>
                <w:lang w:eastAsia="zh-CN"/>
              </w:rPr>
              <w:t>If an MBS session of the n-</w:t>
            </w:r>
            <w:proofErr w:type="spellStart"/>
            <w:r>
              <w:rPr>
                <w:rFonts w:eastAsia="DengXian"/>
                <w:bCs/>
                <w:lang w:eastAsia="zh-CN"/>
              </w:rPr>
              <w:t>th</w:t>
            </w:r>
            <w:proofErr w:type="spellEnd"/>
            <w:r>
              <w:rPr>
                <w:rFonts w:eastAsia="DengXian"/>
                <w:bCs/>
                <w:lang w:eastAsia="zh-CN"/>
              </w:rPr>
              <w:t xml:space="preserve"> MBS type only uses the resource in the n-</w:t>
            </w:r>
            <w:proofErr w:type="spellStart"/>
            <w:r>
              <w:rPr>
                <w:rFonts w:eastAsia="DengXian"/>
                <w:bCs/>
                <w:lang w:eastAsia="zh-CN"/>
              </w:rPr>
              <w:t>th</w:t>
            </w:r>
            <w:proofErr w:type="spellEnd"/>
            <w:r>
              <w:rPr>
                <w:rFonts w:eastAsia="DengXian"/>
                <w:bCs/>
                <w:lang w:eastAsia="zh-CN"/>
              </w:rPr>
              <w:t xml:space="preserve"> sub-CFR, the bandwidth for receiving the MBS session of the n-</w:t>
            </w:r>
            <w:proofErr w:type="spellStart"/>
            <w:r>
              <w:rPr>
                <w:rFonts w:eastAsia="DengXian"/>
                <w:bCs/>
                <w:lang w:eastAsia="zh-CN"/>
              </w:rPr>
              <w:t>th</w:t>
            </w:r>
            <w:proofErr w:type="spellEnd"/>
            <w:r>
              <w:rPr>
                <w:rFonts w:eastAsia="DengXian"/>
                <w:bCs/>
                <w:lang w:eastAsia="zh-CN"/>
              </w:rPr>
              <w:t xml:space="preserve"> MBS type can be the n-</w:t>
            </w:r>
            <w:proofErr w:type="spellStart"/>
            <w:r>
              <w:rPr>
                <w:rFonts w:eastAsia="DengXian"/>
                <w:bCs/>
                <w:lang w:eastAsia="zh-CN"/>
              </w:rPr>
              <w:t>th</w:t>
            </w:r>
            <w:proofErr w:type="spellEnd"/>
            <w:r>
              <w:rPr>
                <w:rFonts w:eastAsia="DengXian"/>
                <w:bCs/>
                <w:lang w:eastAsia="zh-CN"/>
              </w:rPr>
              <w:t xml:space="preserve">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 xml:space="preserve">If only one CFR is configured, we think the proposal can be updated as below for the further discussion on how to use the CFR in </w:t>
            </w:r>
            <w:proofErr w:type="spellStart"/>
            <w:r>
              <w:rPr>
                <w:rFonts w:eastAsia="DengXian"/>
                <w:bCs/>
                <w:lang w:eastAsia="zh-CN"/>
              </w:rPr>
              <w:t>gNB</w:t>
            </w:r>
            <w:proofErr w:type="spellEnd"/>
            <w:r>
              <w:rPr>
                <w:rFonts w:eastAsia="DengXian"/>
                <w:bCs/>
                <w:lang w:eastAsia="zh-CN"/>
              </w:rPr>
              <w:t xml:space="preserve">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SimSun"/>
                <w:lang w:eastAsia="x-none"/>
              </w:rPr>
              <w:t>pdcch</w:t>
            </w:r>
            <w:proofErr w:type="spellEnd"/>
            <w:r w:rsidR="00165254">
              <w:rPr>
                <w:rFonts w:eastAsia="SimSun"/>
                <w:lang w:eastAsia="x-none"/>
              </w:rPr>
              <w:t xml:space="preserve"> and </w:t>
            </w:r>
            <w:proofErr w:type="spellStart"/>
            <w:r w:rsidR="00165254">
              <w:rPr>
                <w:rFonts w:eastAsia="SimSun"/>
                <w:lang w:eastAsia="x-none"/>
              </w:rPr>
              <w:t>pdsch</w:t>
            </w:r>
            <w:proofErr w:type="spellEnd"/>
            <w:r w:rsidR="00165254">
              <w:rPr>
                <w:rFonts w:eastAsia="SimSun"/>
                <w:lang w:eastAsia="x-none"/>
              </w:rPr>
              <w:t xml:space="preserve">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xml:space="preserve">, </w:t>
            </w:r>
            <w:proofErr w:type="spellStart"/>
            <w:r w:rsidR="00A209AD">
              <w:rPr>
                <w:rFonts w:eastAsia="DengXian"/>
                <w:bCs/>
                <w:lang w:eastAsia="zh-CN"/>
              </w:rPr>
              <w:t>Convida</w:t>
            </w:r>
            <w:proofErr w:type="spellEnd"/>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w:t>
            </w:r>
            <w:proofErr w:type="gramStart"/>
            <w:r w:rsidR="00C86DA2">
              <w:rPr>
                <w:rFonts w:eastAsia="DengXian"/>
                <w:bCs/>
                <w:lang w:eastAsia="zh-CN"/>
              </w:rPr>
              <w:t>makes</w:t>
            </w:r>
            <w:proofErr w:type="gramEnd"/>
            <w:r w:rsidR="00C86DA2">
              <w:rPr>
                <w:rFonts w:eastAsia="DengXian"/>
                <w:bCs/>
                <w:lang w:eastAsia="zh-CN"/>
              </w:rPr>
              <w:t xml:space="preserve">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 xml:space="preserve">for group-common PDCCH/PDSCH carrying MCCH for broadcast reception with UEs in RRC_IDLE/INACTIVE </w:t>
            </w:r>
            <w:r w:rsidRPr="00BF2C7F">
              <w:rPr>
                <w:lang w:eastAsia="en-US"/>
              </w:rPr>
              <w:lastRenderedPageBreak/>
              <w:t>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2C7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 xml:space="preserve">No specification </w:t>
            </w:r>
            <w:proofErr w:type="gramStart"/>
            <w:r w:rsidRPr="00116636">
              <w:rPr>
                <w:strike/>
                <w:color w:val="FF0000"/>
              </w:rPr>
              <w:t>support</w:t>
            </w:r>
            <w:proofErr w:type="gramEnd"/>
            <w:r w:rsidRPr="00116636">
              <w:rPr>
                <w:strike/>
                <w:color w:val="FF0000"/>
              </w:rPr>
              <w:t xml:space="preserve">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w:t>
            </w:r>
            <w:proofErr w:type="spellStart"/>
            <w:r>
              <w:rPr>
                <w:lang w:eastAsia="en-US"/>
              </w:rPr>
              <w:t>Ues</w:t>
            </w:r>
            <w:proofErr w:type="spellEnd"/>
            <w:r>
              <w:rPr>
                <w:lang w:eastAsia="en-US"/>
              </w:rPr>
              <w:t xml:space="preserve">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lastRenderedPageBreak/>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w:t>
            </w:r>
            <w:proofErr w:type="gramStart"/>
            <w:r>
              <w:t>CFRs,.</w:t>
            </w:r>
            <w:proofErr w:type="gramEnd"/>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hint="eastAsia"/>
                <w:bCs/>
                <w:lang w:eastAsia="zh-CN"/>
              </w:rPr>
            </w:pPr>
            <w:r>
              <w:rPr>
                <w:rFonts w:eastAsia="DengXian"/>
                <w:bCs/>
                <w:lang w:val="es-ES" w:eastAsia="zh-CN"/>
              </w:rPr>
              <w:t>ok</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2C7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lastRenderedPageBreak/>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lastRenderedPageBreak/>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lastRenderedPageBreak/>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 xml:space="preserve">K but we suggest </w:t>
            </w:r>
            <w:proofErr w:type="gramStart"/>
            <w:r>
              <w:rPr>
                <w:rFonts w:eastAsia="DengXian"/>
                <w:lang w:eastAsia="zh-CN"/>
              </w:rPr>
              <w:t>to add</w:t>
            </w:r>
            <w:proofErr w:type="gramEnd"/>
            <w:r>
              <w:rPr>
                <w:rFonts w:eastAsia="DengXian"/>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lastRenderedPageBreak/>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 xml:space="preserve">For Case C, we think that CFR configuration can reuse </w:t>
            </w:r>
            <w:proofErr w:type="gramStart"/>
            <w:r>
              <w:rPr>
                <w:rFonts w:eastAsia="DengXian"/>
                <w:lang w:eastAsia="zh-CN"/>
              </w:rPr>
              <w:t>all of</w:t>
            </w:r>
            <w:proofErr w:type="gramEnd"/>
            <w:r>
              <w:rPr>
                <w:rFonts w:eastAsia="DengXian"/>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w:t>
            </w:r>
            <w:proofErr w:type="spellStart"/>
            <w:r>
              <w:rPr>
                <w:lang w:val="es-ES" w:eastAsia="ko-KR"/>
              </w:rPr>
              <w:t>sub-bullet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proofErr w:type="spellStart"/>
            <w:r>
              <w:rPr>
                <w:rFonts w:hint="eastAsia"/>
                <w:lang w:val="es-ES" w:eastAsia="ko-KR"/>
              </w:rPr>
              <w:t>Support</w:t>
            </w:r>
            <w:proofErr w:type="spellEnd"/>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proofErr w:type="spellStart"/>
            <w:r>
              <w:rPr>
                <w:rFonts w:eastAsia="DengXian" w:hint="eastAsia"/>
                <w:lang w:val="es-ES" w:eastAsia="zh-CN"/>
              </w:rPr>
              <w:t>W</w:t>
            </w:r>
            <w:r>
              <w:rPr>
                <w:rFonts w:eastAsia="DengXian"/>
                <w:lang w:val="es-ES" w:eastAsia="zh-CN"/>
              </w:rPr>
              <w:t>e</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some</w:t>
            </w:r>
            <w:proofErr w:type="spellEnd"/>
            <w:r>
              <w:rPr>
                <w:rFonts w:eastAsia="DengXian"/>
                <w:lang w:val="es-ES" w:eastAsia="zh-CN"/>
              </w:rPr>
              <w:t xml:space="preserve"> </w:t>
            </w:r>
            <w:proofErr w:type="spellStart"/>
            <w:r>
              <w:rPr>
                <w:rFonts w:eastAsia="DengXian"/>
                <w:lang w:val="es-ES" w:eastAsia="zh-CN"/>
              </w:rPr>
              <w:t>Ies</w:t>
            </w:r>
            <w:proofErr w:type="spellEnd"/>
            <w:r>
              <w:rPr>
                <w:rFonts w:eastAsia="DengXian"/>
                <w:lang w:val="es-ES" w:eastAsia="zh-CN"/>
              </w:rPr>
              <w:t xml:space="preserve"> are </w:t>
            </w:r>
            <w:proofErr w:type="spellStart"/>
            <w:r>
              <w:rPr>
                <w:rFonts w:eastAsia="DengXian"/>
                <w:lang w:val="es-ES" w:eastAsia="zh-CN"/>
              </w:rPr>
              <w:t>optonal</w:t>
            </w:r>
            <w:proofErr w:type="spellEnd"/>
            <w:r>
              <w:rPr>
                <w:rFonts w:eastAsia="DengXian"/>
                <w:lang w:val="es-ES" w:eastAsia="zh-CN"/>
              </w:rPr>
              <w:t xml:space="preserve"> </w:t>
            </w:r>
            <w:proofErr w:type="spellStart"/>
            <w:r>
              <w:rPr>
                <w:rFonts w:eastAsia="DengXian"/>
                <w:lang w:val="es-ES" w:eastAsia="zh-CN"/>
              </w:rPr>
              <w:t>because</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CFR </w:t>
            </w:r>
            <w:proofErr w:type="spellStart"/>
            <w:r>
              <w:rPr>
                <w:rFonts w:eastAsia="DengXian"/>
                <w:lang w:val="es-ES" w:eastAsia="zh-CN"/>
              </w:rPr>
              <w:t>may</w:t>
            </w:r>
            <w:proofErr w:type="spellEnd"/>
            <w:r>
              <w:rPr>
                <w:rFonts w:eastAsia="DengXian"/>
                <w:lang w:val="es-ES" w:eastAsia="zh-CN"/>
              </w:rPr>
              <w:t xml:space="preserve"> </w:t>
            </w:r>
            <w:proofErr w:type="spellStart"/>
            <w:r>
              <w:rPr>
                <w:rFonts w:eastAsia="DengXian"/>
                <w:lang w:val="es-ES" w:eastAsia="zh-CN"/>
              </w:rPr>
              <w:t>have</w:t>
            </w:r>
            <w:proofErr w:type="spellEnd"/>
            <w:r>
              <w:rPr>
                <w:rFonts w:eastAsia="DengXian"/>
                <w:lang w:val="es-ES" w:eastAsia="zh-CN"/>
              </w:rPr>
              <w:t xml:space="preserve"> </w:t>
            </w:r>
            <w:proofErr w:type="spellStart"/>
            <w:r>
              <w:rPr>
                <w:rFonts w:eastAsia="DengXian"/>
                <w:lang w:val="es-ES" w:eastAsia="zh-CN"/>
              </w:rPr>
              <w:t>some</w:t>
            </w:r>
            <w:proofErr w:type="spellEnd"/>
            <w:r>
              <w:rPr>
                <w:rFonts w:eastAsia="DengXian"/>
                <w:lang w:val="es-ES" w:eastAsia="zh-CN"/>
              </w:rPr>
              <w:t xml:space="preserve"> </w:t>
            </w:r>
            <w:proofErr w:type="spellStart"/>
            <w:r>
              <w:rPr>
                <w:rFonts w:eastAsia="DengXian"/>
                <w:lang w:val="es-ES" w:eastAsia="zh-CN"/>
              </w:rPr>
              <w:t>same</w:t>
            </w:r>
            <w:proofErr w:type="spellEnd"/>
            <w:r>
              <w:rPr>
                <w:rFonts w:eastAsia="DengXian"/>
                <w:lang w:val="es-ES" w:eastAsia="zh-CN"/>
              </w:rPr>
              <w:t xml:space="preserve"> </w:t>
            </w:r>
            <w:proofErr w:type="spellStart"/>
            <w:r>
              <w:rPr>
                <w:rFonts w:eastAsia="DengXian"/>
                <w:lang w:val="es-ES" w:eastAsia="zh-CN"/>
              </w:rPr>
              <w:t>parameters</w:t>
            </w:r>
            <w:proofErr w:type="spellEnd"/>
            <w:r>
              <w:rPr>
                <w:rFonts w:eastAsia="DengXian"/>
                <w:lang w:val="es-ES" w:eastAsia="zh-CN"/>
              </w:rPr>
              <w:t xml:space="preserve"> as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initial</w:t>
            </w:r>
            <w:proofErr w:type="spellEnd"/>
            <w:r>
              <w:rPr>
                <w:rFonts w:eastAsia="DengXian"/>
                <w:lang w:val="es-ES" w:eastAsia="zh-CN"/>
              </w:rPr>
              <w:t xml:space="preserve"> </w:t>
            </w:r>
            <w:proofErr w:type="spellStart"/>
            <w:r>
              <w:rPr>
                <w:rFonts w:eastAsia="DengXian"/>
                <w:lang w:val="es-ES" w:eastAsia="zh-CN"/>
              </w:rPr>
              <w:t>BWP.Therefore</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w:t>
            </w:r>
            <w:proofErr w:type="spellStart"/>
            <w:r>
              <w:rPr>
                <w:rFonts w:eastAsia="DengXian"/>
                <w:lang w:val="es-ES" w:eastAsia="zh-CN"/>
              </w:rPr>
              <w:t>related</w:t>
            </w:r>
            <w:proofErr w:type="spellEnd"/>
            <w:r>
              <w:rPr>
                <w:rFonts w:eastAsia="DengXian"/>
                <w:lang w:val="es-ES" w:eastAsia="zh-CN"/>
              </w:rPr>
              <w:t xml:space="preserve"> </w:t>
            </w:r>
            <w:proofErr w:type="spellStart"/>
            <w:r>
              <w:rPr>
                <w:rFonts w:eastAsia="DengXian"/>
                <w:lang w:val="es-ES" w:eastAsia="zh-CN"/>
              </w:rPr>
              <w:t>propsoal</w:t>
            </w:r>
            <w:proofErr w:type="spellEnd"/>
            <w:r>
              <w:rPr>
                <w:rFonts w:eastAsia="DengXian"/>
                <w:lang w:val="es-ES" w:eastAsia="zh-CN"/>
              </w:rPr>
              <w:t xml:space="preserve"> </w:t>
            </w:r>
            <w:proofErr w:type="spellStart"/>
            <w:r>
              <w:rPr>
                <w:rFonts w:eastAsia="DengXian"/>
                <w:lang w:val="es-ES" w:eastAsia="zh-CN"/>
              </w:rPr>
              <w:t>is</w:t>
            </w:r>
            <w:proofErr w:type="spellEnd"/>
            <w:r>
              <w:rPr>
                <w:rFonts w:eastAsia="DengXian"/>
                <w:lang w:val="es-ES" w:eastAsia="zh-CN"/>
              </w:rPr>
              <w:t xml:space="preserve"> </w:t>
            </w:r>
            <w:proofErr w:type="spellStart"/>
            <w:r>
              <w:rPr>
                <w:rFonts w:eastAsia="DengXian"/>
                <w:lang w:val="es-ES" w:eastAsia="zh-CN"/>
              </w:rPr>
              <w:t>suggested</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update</w:t>
            </w:r>
            <w:proofErr w:type="spellEnd"/>
            <w:r>
              <w:rPr>
                <w:rFonts w:eastAsia="DengXian"/>
                <w:lang w:val="es-ES" w:eastAsia="zh-CN"/>
              </w:rPr>
              <w:t xml:space="preserve"> as </w:t>
            </w:r>
            <w:proofErr w:type="spellStart"/>
            <w:r>
              <w:rPr>
                <w:rFonts w:eastAsia="DengXian"/>
                <w:lang w:val="es-ES" w:eastAsia="zh-CN"/>
              </w:rPr>
              <w:t>below</w:t>
            </w:r>
            <w:proofErr w:type="spellEnd"/>
            <w:r>
              <w:rPr>
                <w:rFonts w:eastAsia="DengXian"/>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 xml:space="preserve">Huawei, </w:t>
            </w:r>
            <w:proofErr w:type="spellStart"/>
            <w:r w:rsidRPr="00616F8B">
              <w:rPr>
                <w:rFonts w:eastAsia="DengXian"/>
                <w:lang w:eastAsia="zh-CN"/>
              </w:rPr>
              <w:t>HiSilicon</w:t>
            </w:r>
            <w:proofErr w:type="spellEnd"/>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w:t>
            </w:r>
            <w:proofErr w:type="gramStart"/>
            <w:r>
              <w:rPr>
                <w:rFonts w:eastAsia="DengXian"/>
                <w:lang w:eastAsia="zh-CN"/>
              </w:rPr>
              <w:t>is probably is</w:t>
            </w:r>
            <w:proofErr w:type="gramEnd"/>
            <w:r>
              <w:rPr>
                <w:rFonts w:eastAsia="DengXian"/>
                <w:lang w:eastAsia="zh-CN"/>
              </w:rPr>
              <w:t xml:space="preserve"> same as CORESET0 or SIB1 configured </w:t>
            </w:r>
            <w:proofErr w:type="spellStart"/>
            <w:r>
              <w:rPr>
                <w:rFonts w:eastAsia="DengXian"/>
                <w:lang w:eastAsia="zh-CN"/>
              </w:rPr>
              <w:t>itnial</w:t>
            </w:r>
            <w:proofErr w:type="spellEnd"/>
            <w:r>
              <w:rPr>
                <w:rFonts w:eastAsia="DengXian"/>
                <w:lang w:eastAsia="zh-CN"/>
              </w:rPr>
              <w:t xml:space="preserve"> BWP. Hence, do we still </w:t>
            </w:r>
            <w:proofErr w:type="gramStart"/>
            <w:r>
              <w:rPr>
                <w:rFonts w:eastAsia="DengXian"/>
                <w:lang w:eastAsia="zh-CN"/>
              </w:rPr>
              <w:t>needs</w:t>
            </w:r>
            <w:proofErr w:type="gramEnd"/>
            <w:r>
              <w:rPr>
                <w:rFonts w:eastAsia="DengXian"/>
                <w:lang w:eastAsia="zh-CN"/>
              </w:rPr>
              <w:t xml:space="preserve">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lastRenderedPageBreak/>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 xml:space="preserve">Thank you for the comments. I have tried to incorporate the clarifications to the reference to </w:t>
            </w:r>
            <w:r>
              <w:rPr>
                <w:rFonts w:eastAsia="DengXian"/>
                <w:lang w:eastAsia="zh-CN"/>
              </w:rPr>
              <w:lastRenderedPageBreak/>
              <w:t>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lastRenderedPageBreak/>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lastRenderedPageBreak/>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2C7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lastRenderedPageBreak/>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lastRenderedPageBreak/>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lastRenderedPageBreak/>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w:t>
      </w:r>
      <w:proofErr w:type="gramStart"/>
      <w:r w:rsidRPr="00576B7E">
        <w:t>type</w:t>
      </w:r>
      <w:proofErr w:type="gramEnd"/>
      <w:r w:rsidRPr="00576B7E">
        <w:t xml:space="preserve"> CSS [</w:t>
      </w:r>
      <w:r w:rsidRPr="00576B7E">
        <w:rPr>
          <w:i/>
          <w:iCs/>
        </w:rPr>
        <w:t>ref therein</w:t>
      </w:r>
      <w:r w:rsidRPr="00576B7E">
        <w:t xml:space="preserve">]. The new </w:t>
      </w:r>
      <w:proofErr w:type="gramStart"/>
      <w:r w:rsidRPr="00576B7E">
        <w:t>type</w:t>
      </w:r>
      <w:proofErr w:type="gramEnd"/>
      <w:r w:rsidRPr="00576B7E">
        <w:t xml:space="preserve"> CSS should also be used for RRC_IDLE/RRC_INACTIVE </w:t>
      </w:r>
      <w:proofErr w:type="spellStart"/>
      <w:r w:rsidRPr="00576B7E">
        <w:t>U</w:t>
      </w:r>
      <w:r w:rsidR="00BD6998" w:rsidRPr="00576B7E">
        <w:t>e</w:t>
      </w:r>
      <w:r w:rsidRPr="00576B7E">
        <w:t>s</w:t>
      </w:r>
      <w:proofErr w:type="spellEnd"/>
      <w:r w:rsidRPr="00576B7E">
        <w:t xml:space="preserve">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w:t>
      </w:r>
      <w:proofErr w:type="gramStart"/>
      <w:r w:rsidRPr="00576B7E">
        <w:t>type</w:t>
      </w:r>
      <w:proofErr w:type="gramEnd"/>
      <w:r w:rsidRPr="00576B7E">
        <w:t xml:space="preserv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xml:space="preserve">] proposes that different CSS types for MCTH and MCCH is not supported. It is discussed that even using the same CSS </w:t>
      </w:r>
      <w:r w:rsidR="00E92A70">
        <w:lastRenderedPageBreak/>
        <w:t>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w:t>
            </w:r>
            <w:r>
              <w:rPr>
                <w:lang w:eastAsia="ko-KR"/>
              </w:rPr>
              <w:lastRenderedPageBreak/>
              <w:t xml:space="preserve">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 xml:space="preserve">new </w:t>
            </w:r>
            <w:proofErr w:type="gramStart"/>
            <w:r>
              <w:rPr>
                <w:lang w:eastAsia="zh-CN"/>
              </w:rPr>
              <w:t>ty</w:t>
            </w:r>
            <w:r w:rsidRPr="00CA25E7">
              <w:rPr>
                <w:lang w:eastAsia="zh-CN"/>
              </w:rPr>
              <w:t>pe</w:t>
            </w:r>
            <w:proofErr w:type="gramEnd"/>
            <w:r w:rsidRPr="00CA25E7">
              <w:rPr>
                <w:lang w:eastAsia="zh-CN"/>
              </w:rPr>
              <w:t xml:space="preserv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 xml:space="preserve">Ok with </w:t>
            </w:r>
            <w:proofErr w:type="gramStart"/>
            <w:r>
              <w:rPr>
                <w:rFonts w:eastAsia="DengXian" w:hint="eastAsia"/>
                <w:lang w:eastAsia="zh-CN"/>
              </w:rPr>
              <w:t>these two proposal</w:t>
            </w:r>
            <w:proofErr w:type="gramEnd"/>
            <w:r>
              <w:rPr>
                <w:rFonts w:eastAsia="DengXian"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proofErr w:type="spellStart"/>
            <w:r>
              <w:rPr>
                <w:rFonts w:eastAsia="DengXian"/>
                <w:lang w:val="es-ES" w:eastAsia="zh-CN"/>
              </w:rPr>
              <w:t>Support</w:t>
            </w:r>
            <w:proofErr w:type="spellEnd"/>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lastRenderedPageBreak/>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lastRenderedPageBreak/>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proofErr w:type="gramStart"/>
            <w:r>
              <w:rPr>
                <w:b/>
                <w:bCs/>
              </w:rPr>
              <w:t>]</w:t>
            </w:r>
            <w:r w:rsidRPr="00A37B6A">
              <w:t>:</w:t>
            </w:r>
            <w:r>
              <w:t>Ok</w:t>
            </w:r>
            <w:proofErr w:type="gramEnd"/>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Proposal</w:t>
            </w:r>
            <w:proofErr w:type="spellEnd"/>
            <w:r>
              <w:rPr>
                <w:rFonts w:eastAsia="DengXian"/>
                <w:lang w:val="es-ES" w:eastAsia="zh-CN"/>
              </w:rPr>
              <w:t xml:space="preserve"> 2.4-2rev2, </w:t>
            </w:r>
            <w:proofErr w:type="spellStart"/>
            <w:r>
              <w:rPr>
                <w:rFonts w:eastAsia="DengXian"/>
                <w:lang w:val="es-ES" w:eastAsia="zh-CN"/>
              </w:rPr>
              <w:t>it’s</w:t>
            </w:r>
            <w:proofErr w:type="spellEnd"/>
            <w:r>
              <w:rPr>
                <w:rFonts w:eastAsia="DengXian"/>
                <w:lang w:val="es-ES" w:eastAsia="zh-CN"/>
              </w:rPr>
              <w:t xml:space="preserve"> fine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go</w:t>
            </w:r>
            <w:proofErr w:type="spellEnd"/>
            <w:r>
              <w:rPr>
                <w:rFonts w:eastAsia="DengXian"/>
                <w:lang w:val="es-ES" w:eastAsia="zh-CN"/>
              </w:rPr>
              <w:t xml:space="preserve"> back </w:t>
            </w:r>
            <w:proofErr w:type="spellStart"/>
            <w:r>
              <w:rPr>
                <w:rFonts w:eastAsia="DengXian"/>
                <w:lang w:val="es-ES" w:eastAsia="zh-CN"/>
              </w:rPr>
              <w:t>to</w:t>
            </w:r>
            <w:proofErr w:type="spellEnd"/>
            <w:r>
              <w:rPr>
                <w:rFonts w:eastAsia="DengXian"/>
                <w:lang w:val="es-ES" w:eastAsia="zh-CN"/>
              </w:rPr>
              <w:t xml:space="preserve"> FFS </w:t>
            </w:r>
            <w:proofErr w:type="spellStart"/>
            <w:r>
              <w:rPr>
                <w:rFonts w:eastAsia="DengXian"/>
                <w:lang w:val="es-ES" w:eastAsia="zh-CN"/>
              </w:rPr>
              <w:t>although</w:t>
            </w:r>
            <w:proofErr w:type="spellEnd"/>
            <w:r>
              <w:rPr>
                <w:rFonts w:eastAsia="DengXian"/>
                <w:lang w:val="es-ES" w:eastAsia="zh-CN"/>
              </w:rPr>
              <w:t xml:space="preserve"> </w:t>
            </w: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RAN1 </w:t>
            </w:r>
            <w:proofErr w:type="spellStart"/>
            <w:r>
              <w:rPr>
                <w:rFonts w:eastAsia="DengXian"/>
                <w:lang w:val="es-ES" w:eastAsia="zh-CN"/>
              </w:rPr>
              <w:t>should</w:t>
            </w:r>
            <w:proofErr w:type="spellEnd"/>
            <w:r>
              <w:rPr>
                <w:rFonts w:eastAsia="DengXian"/>
                <w:lang w:val="es-ES" w:eastAsia="zh-CN"/>
              </w:rPr>
              <w:t xml:space="preserve"> </w:t>
            </w:r>
            <w:proofErr w:type="spellStart"/>
            <w:r>
              <w:rPr>
                <w:rFonts w:eastAsia="DengXian"/>
                <w:lang w:val="es-ES" w:eastAsia="zh-CN"/>
              </w:rPr>
              <w:t>strive</w:t>
            </w:r>
            <w:proofErr w:type="spellEnd"/>
            <w:r>
              <w:rPr>
                <w:rFonts w:eastAsia="DengXian"/>
                <w:lang w:val="es-ES" w:eastAsia="zh-CN"/>
              </w:rPr>
              <w:t xml:space="preserve"> </w:t>
            </w: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unified</w:t>
            </w:r>
            <w:proofErr w:type="spellEnd"/>
            <w:r>
              <w:rPr>
                <w:rFonts w:eastAsia="DengXian"/>
                <w:lang w:val="es-ES" w:eastAsia="zh-CN"/>
              </w:rPr>
              <w:t xml:space="preserve"> </w:t>
            </w:r>
            <w:proofErr w:type="spellStart"/>
            <w:r>
              <w:rPr>
                <w:rFonts w:eastAsia="DengXian"/>
                <w:lang w:val="es-ES" w:eastAsia="zh-CN"/>
              </w:rPr>
              <w:t>design</w:t>
            </w:r>
            <w:proofErr w:type="spellEnd"/>
            <w:r>
              <w:rPr>
                <w:rFonts w:eastAsia="DengXian"/>
                <w:lang w:val="es-ES" w:eastAsia="zh-CN"/>
              </w:rPr>
              <w:t xml:space="preserve"> </w:t>
            </w:r>
            <w:proofErr w:type="spellStart"/>
            <w:r>
              <w:rPr>
                <w:rFonts w:eastAsia="DengXian"/>
                <w:lang w:val="es-ES" w:eastAsia="zh-CN"/>
              </w:rPr>
              <w:t>for</w:t>
            </w:r>
            <w:proofErr w:type="spellEnd"/>
            <w:r>
              <w:rPr>
                <w:rFonts w:eastAsia="DengXian"/>
                <w:lang w:val="es-ES" w:eastAsia="zh-CN"/>
              </w:rPr>
              <w:t xml:space="preserve"> </w:t>
            </w:r>
            <w:proofErr w:type="spellStart"/>
            <w:r>
              <w:rPr>
                <w:rFonts w:eastAsia="DengXian"/>
                <w:lang w:val="es-ES" w:eastAsia="zh-CN"/>
              </w:rPr>
              <w:t>multicast</w:t>
            </w:r>
            <w:proofErr w:type="spellEnd"/>
            <w:r>
              <w:rPr>
                <w:rFonts w:eastAsia="DengXian"/>
                <w:lang w:val="es-ES" w:eastAsia="zh-CN"/>
              </w:rPr>
              <w:t xml:space="preserve"> and broadcast SS, </w:t>
            </w:r>
            <w:proofErr w:type="spellStart"/>
            <w:r>
              <w:rPr>
                <w:rFonts w:eastAsia="DengXian"/>
                <w:lang w:val="es-ES" w:eastAsia="zh-CN"/>
              </w:rPr>
              <w:t>considering</w:t>
            </w:r>
            <w:proofErr w:type="spellEnd"/>
            <w:r>
              <w:rPr>
                <w:rFonts w:eastAsia="DengXian"/>
                <w:lang w:val="es-ES" w:eastAsia="zh-CN"/>
              </w:rPr>
              <w:t xml:space="preserve"> CONN </w:t>
            </w:r>
            <w:proofErr w:type="spellStart"/>
            <w:r>
              <w:rPr>
                <w:rFonts w:eastAsia="DengXian"/>
                <w:lang w:val="es-ES" w:eastAsia="zh-CN"/>
              </w:rPr>
              <w:t>UEs</w:t>
            </w:r>
            <w:proofErr w:type="spellEnd"/>
            <w:r>
              <w:rPr>
                <w:rFonts w:eastAsia="DengXian"/>
                <w:lang w:val="es-ES" w:eastAsia="zh-CN"/>
              </w:rPr>
              <w:t xml:space="preserve"> </w:t>
            </w:r>
            <w:proofErr w:type="spellStart"/>
            <w:r>
              <w:rPr>
                <w:rFonts w:eastAsia="DengXian"/>
                <w:lang w:val="es-ES" w:eastAsia="zh-CN"/>
              </w:rPr>
              <w:t>will</w:t>
            </w:r>
            <w:proofErr w:type="spellEnd"/>
            <w:r>
              <w:rPr>
                <w:rFonts w:eastAsia="DengXian"/>
                <w:lang w:val="es-ES" w:eastAsia="zh-CN"/>
              </w:rPr>
              <w:t xml:space="preserve"> </w:t>
            </w:r>
            <w:proofErr w:type="spellStart"/>
            <w:r>
              <w:rPr>
                <w:rFonts w:eastAsia="DengXian"/>
                <w:lang w:val="es-ES" w:eastAsia="zh-CN"/>
              </w:rPr>
              <w:t>receive</w:t>
            </w:r>
            <w:proofErr w:type="spellEnd"/>
            <w:r>
              <w:rPr>
                <w:rFonts w:eastAsia="DengXian"/>
                <w:lang w:val="es-ES" w:eastAsia="zh-CN"/>
              </w:rPr>
              <w:t xml:space="preserve"> </w:t>
            </w:r>
            <w:proofErr w:type="spellStart"/>
            <w:r>
              <w:rPr>
                <w:rFonts w:eastAsia="DengXian"/>
                <w:lang w:val="es-ES" w:eastAsia="zh-CN"/>
              </w:rPr>
              <w:t>both</w:t>
            </w:r>
            <w:proofErr w:type="spellEnd"/>
            <w:r>
              <w:rPr>
                <w:rFonts w:eastAsia="DengXian"/>
                <w:lang w:val="es-ES" w:eastAsia="zh-CN"/>
              </w:rPr>
              <w:t xml:space="preserve">.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 xml:space="preserve">I believe these two proposals are stable </w:t>
            </w:r>
            <w:r w:rsidR="00207573">
              <w:lastRenderedPageBreak/>
              <w:t>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 xml:space="preserve">These two proposals are put forward for potential email for checkpoint </w:t>
      </w:r>
      <w:proofErr w:type="gramStart"/>
      <w:r>
        <w:t>at</w:t>
      </w:r>
      <w:proofErr w:type="gramEnd"/>
      <w:r>
        <w:t xml:space="preserve">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0D3489">
        <w:tc>
          <w:tcPr>
            <w:tcW w:w="1650" w:type="dxa"/>
            <w:vAlign w:val="center"/>
          </w:tcPr>
          <w:p w14:paraId="7CE2690A" w14:textId="77777777" w:rsidR="00636BB3" w:rsidRPr="00E6336E" w:rsidRDefault="00636BB3" w:rsidP="000D3489">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0D3489">
            <w:pPr>
              <w:jc w:val="center"/>
              <w:rPr>
                <w:b/>
                <w:bCs/>
                <w:sz w:val="22"/>
                <w:szCs w:val="22"/>
              </w:rPr>
            </w:pPr>
            <w:r w:rsidRPr="00E6336E">
              <w:rPr>
                <w:b/>
                <w:bCs/>
                <w:sz w:val="22"/>
                <w:szCs w:val="22"/>
              </w:rPr>
              <w:t>comments</w:t>
            </w:r>
          </w:p>
        </w:tc>
      </w:tr>
      <w:tr w:rsidR="00636BB3" w14:paraId="6C2032DD" w14:textId="77777777" w:rsidTr="000D3489">
        <w:tc>
          <w:tcPr>
            <w:tcW w:w="1650" w:type="dxa"/>
          </w:tcPr>
          <w:p w14:paraId="4FF7C111" w14:textId="4791E2AE" w:rsidR="00636BB3" w:rsidRDefault="00636BB3" w:rsidP="000D3489">
            <w:pPr>
              <w:rPr>
                <w:lang w:eastAsia="ko-KR"/>
              </w:rPr>
            </w:pPr>
          </w:p>
        </w:tc>
        <w:tc>
          <w:tcPr>
            <w:tcW w:w="7979" w:type="dxa"/>
          </w:tcPr>
          <w:p w14:paraId="6EB68BDB" w14:textId="2A4C2E1D" w:rsidR="00636BB3" w:rsidRPr="000249F9" w:rsidRDefault="00636BB3" w:rsidP="000D3489">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 xml:space="preserve">RAN2 discussed the details of broadcast session </w:t>
      </w:r>
      <w:proofErr w:type="gramStart"/>
      <w:r w:rsidRPr="00FE35BC">
        <w:t>delivery</w:t>
      </w:r>
      <w:proofErr w:type="gramEnd"/>
      <w:r w:rsidRPr="00FE35BC">
        <w:t xml:space="preserve">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RAN2 will discuss and </w:t>
            </w:r>
            <w:proofErr w:type="gramStart"/>
            <w:r w:rsidRPr="004E43E4">
              <w:rPr>
                <w:rFonts w:ascii="Arial" w:eastAsia="MS Mincho" w:hAnsi="Arial"/>
                <w:b/>
                <w:sz w:val="14"/>
                <w:szCs w:val="8"/>
                <w:lang w:val="en-US" w:eastAsia="zh-CN"/>
              </w:rPr>
              <w:t>down-select</w:t>
            </w:r>
            <w:proofErr w:type="gramEnd"/>
            <w:r w:rsidRPr="004E43E4">
              <w:rPr>
                <w:rFonts w:ascii="Arial" w:eastAsia="MS Mincho" w:hAnsi="Arial"/>
                <w:b/>
                <w:sz w:val="14"/>
                <w:szCs w:val="8"/>
                <w:lang w:val="en-US" w:eastAsia="zh-CN"/>
              </w:rPr>
              <w:t xml:space="preserve">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 xml:space="preserve">NOTE: RAN2 is still discussing some aspects that may have an impact on this issue, </w:t>
            </w:r>
            <w:proofErr w:type="gramStart"/>
            <w:r w:rsidRPr="00A70570">
              <w:rPr>
                <w:rFonts w:ascii="Arial" w:eastAsia="DengXian" w:hAnsi="Arial" w:cs="Arial"/>
                <w:sz w:val="14"/>
                <w:szCs w:val="8"/>
              </w:rPr>
              <w:t>e.g.</w:t>
            </w:r>
            <w:proofErr w:type="gramEnd"/>
            <w:r w:rsidRPr="00A70570">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lastRenderedPageBreak/>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lastRenderedPageBreak/>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w:t>
      </w:r>
      <w:proofErr w:type="gramStart"/>
      <w:r w:rsidRPr="007A279C">
        <w:t>RNTI</w:t>
      </w:r>
      <w:proofErr w:type="gramEnd"/>
      <w:r w:rsidRPr="007A279C">
        <w:t xml:space="preserve">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w:t>
      </w:r>
      <w:proofErr w:type="gramStart"/>
      <w:r w:rsidRPr="007A279C">
        <w:t>depend</w:t>
      </w:r>
      <w:proofErr w:type="gramEnd"/>
      <w:r w:rsidRPr="007A279C">
        <w:t xml:space="preserve"> on the size of CORESET#0, there are 16 reserved bits in DCI format 1_0 with CRC scrambled by MCCH-RNTI which can be used as the MCCH change notification. Even if the FDRA filed bitlength is </w:t>
      </w:r>
      <w:proofErr w:type="gramStart"/>
      <w:r w:rsidRPr="007A279C">
        <w:t>depend</w:t>
      </w:r>
      <w:proofErr w:type="gramEnd"/>
      <w:r w:rsidRPr="007A279C">
        <w:t xml:space="preserve">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w:t>
      </w:r>
      <w:r w:rsidRPr="001D6F49">
        <w:lastRenderedPageBreak/>
        <w:t>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t>FL Assessment</w:t>
      </w:r>
    </w:p>
    <w:p w14:paraId="1A6A2CDE" w14:textId="77777777" w:rsidR="007A61B4" w:rsidRDefault="007A61B4" w:rsidP="007A61B4">
      <w:bookmarkStart w:id="19"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t>
            </w:r>
            <w:proofErr w:type="gramStart"/>
            <w:r w:rsidRPr="008767F9">
              <w:rPr>
                <w:rFonts w:eastAsia="DengXian"/>
                <w:lang w:eastAsia="zh-CN"/>
              </w:rPr>
              <w:t>whether or not</w:t>
            </w:r>
            <w:proofErr w:type="gramEnd"/>
            <w:r w:rsidRPr="008767F9">
              <w:rPr>
                <w:rFonts w:eastAsia="DengXian"/>
                <w:lang w:eastAsia="zh-CN"/>
              </w:rPr>
              <w:t xml:space="preserve">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w:t>
            </w:r>
            <w:proofErr w:type="gramStart"/>
            <w:r>
              <w:rPr>
                <w:rFonts w:eastAsia="DengXian"/>
                <w:lang w:eastAsia="zh-CN"/>
              </w:rPr>
              <w:t>no</w:t>
            </w:r>
            <w:proofErr w:type="gramEnd"/>
            <w:r>
              <w:rPr>
                <w:rFonts w:eastAsia="DengXian"/>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lastRenderedPageBreak/>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proofErr w:type="gramStart"/>
            <w:r w:rsidRPr="00C15017">
              <w:rPr>
                <w:rFonts w:eastAsiaTheme="minorEastAsia"/>
                <w:lang w:eastAsia="ja-JP"/>
              </w:rPr>
              <w:t>Base</w:t>
            </w:r>
            <w:proofErr w:type="gramEnd"/>
            <w:r w:rsidRPr="00C15017">
              <w:rPr>
                <w:rFonts w:eastAsiaTheme="minorEastAsia"/>
                <w:lang w:eastAsia="ja-JP"/>
              </w:rPr>
              <w:t xml:space="preserv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lastRenderedPageBreak/>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DengXian"/>
                <w:bCs/>
                <w:lang w:eastAsia="zh-CN"/>
              </w:rPr>
              <w:t>as long as</w:t>
            </w:r>
            <w:proofErr w:type="gramEnd"/>
            <w:r w:rsidRPr="00FE168D">
              <w:rPr>
                <w:rFonts w:eastAsia="DengXian"/>
                <w:bCs/>
                <w:lang w:eastAsia="zh-CN"/>
              </w:rPr>
              <w:t xml:space="preserve">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lastRenderedPageBreak/>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proofErr w:type="spellStart"/>
            <w:r>
              <w:rPr>
                <w:rFonts w:eastAsia="DengXian"/>
                <w:lang w:val="es-ES" w:eastAsia="zh-CN"/>
              </w:rPr>
              <w:t>Support</w:t>
            </w:r>
            <w:proofErr w:type="spellEnd"/>
          </w:p>
          <w:p w14:paraId="674D2E7C" w14:textId="565CCCE9" w:rsidR="00F060DD" w:rsidRPr="00821B77" w:rsidRDefault="00F060DD" w:rsidP="00F060DD">
            <w:pPr>
              <w:overflowPunct/>
              <w:autoSpaceDE/>
              <w:autoSpaceDN/>
              <w:adjustRightInd/>
              <w:spacing w:afterLines="50" w:after="120"/>
              <w:textAlignment w:val="auto"/>
              <w:rPr>
                <w:b/>
                <w:bCs/>
              </w:rPr>
            </w:pP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also</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2bits MCCH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notification</w:t>
            </w:r>
            <w:proofErr w:type="spellEnd"/>
            <w:r>
              <w:rPr>
                <w:rFonts w:eastAsia="DengXian"/>
                <w:lang w:val="es-ES" w:eastAsia="zh-CN"/>
              </w:rPr>
              <w:t xml:space="preserve"> are </w:t>
            </w:r>
            <w:proofErr w:type="spellStart"/>
            <w:r>
              <w:rPr>
                <w:rFonts w:eastAsia="DengXian"/>
                <w:lang w:val="es-ES" w:eastAsia="zh-CN"/>
              </w:rPr>
              <w:t>applied</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all</w:t>
            </w:r>
            <w:proofErr w:type="spellEnd"/>
            <w:r>
              <w:rPr>
                <w:rFonts w:eastAsia="DengXian"/>
                <w:lang w:val="es-ES" w:eastAsia="zh-CN"/>
              </w:rPr>
              <w:t xml:space="preserve"> </w:t>
            </w:r>
            <w:proofErr w:type="spellStart"/>
            <w:r>
              <w:rPr>
                <w:rFonts w:eastAsia="DengXian"/>
                <w:lang w:val="es-ES" w:eastAsia="zh-CN"/>
              </w:rPr>
              <w:t>sessions</w:t>
            </w:r>
            <w:proofErr w:type="spellEnd"/>
            <w:r>
              <w:rPr>
                <w:rFonts w:eastAsia="DengXian"/>
                <w:lang w:val="es-ES" w:eastAsia="zh-CN"/>
              </w:rPr>
              <w:t>.</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w:t>
            </w:r>
            <w:proofErr w:type="gramStart"/>
            <w:r>
              <w:t>New</w:t>
            </w:r>
            <w:proofErr w:type="gramEnd"/>
            <w:r>
              <w:t xml:space="preserve">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lastRenderedPageBreak/>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 xml:space="preserve">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w:t>
            </w:r>
            <w:proofErr w:type="gramStart"/>
            <w:r>
              <w:t>if .the</w:t>
            </w:r>
            <w:proofErr w:type="gramEnd"/>
            <w:r>
              <w:t xml:space="preserve"> UE misses notification in Alt1, the UE may consider the notification is absent in the current modification period, this would lead the configuration mismatch between UE and network. If the missed modification is to stop </w:t>
            </w:r>
            <w:proofErr w:type="gramStart"/>
            <w:r>
              <w:t>a</w:t>
            </w:r>
            <w:proofErr w:type="gramEnd"/>
            <w:r>
              <w:t xml:space="preserve">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proofErr w:type="spellStart"/>
            <w:r>
              <w:rPr>
                <w:rFonts w:eastAsia="DengXian"/>
                <w:lang w:val="es-ES" w:eastAsia="zh-CN"/>
              </w:rPr>
              <w:t>We</w:t>
            </w:r>
            <w:proofErr w:type="spellEnd"/>
            <w:r>
              <w:rPr>
                <w:rFonts w:eastAsia="DengXian"/>
                <w:lang w:val="es-ES" w:eastAsia="zh-CN"/>
              </w:rPr>
              <w:t xml:space="preserve"> </w:t>
            </w:r>
            <w:proofErr w:type="spellStart"/>
            <w:r>
              <w:rPr>
                <w:rFonts w:eastAsia="DengXian"/>
                <w:lang w:val="es-ES" w:eastAsia="zh-CN"/>
              </w:rPr>
              <w:t>also</w:t>
            </w:r>
            <w:proofErr w:type="spellEnd"/>
            <w:r>
              <w:rPr>
                <w:rFonts w:eastAsia="DengXian"/>
                <w:lang w:val="es-ES" w:eastAsia="zh-CN"/>
              </w:rPr>
              <w:t xml:space="preserve"> </w:t>
            </w:r>
            <w:proofErr w:type="spellStart"/>
            <w:r>
              <w:rPr>
                <w:rFonts w:eastAsia="DengXian"/>
                <w:lang w:val="es-ES" w:eastAsia="zh-CN"/>
              </w:rPr>
              <w:t>think</w:t>
            </w:r>
            <w:proofErr w:type="spellEnd"/>
            <w:r>
              <w:rPr>
                <w:rFonts w:eastAsia="DengXian"/>
                <w:lang w:val="es-ES" w:eastAsia="zh-CN"/>
              </w:rPr>
              <w:t xml:space="preserve"> </w:t>
            </w:r>
            <w:proofErr w:type="spellStart"/>
            <w:r>
              <w:rPr>
                <w:rFonts w:eastAsia="DengXian"/>
                <w:lang w:val="es-ES" w:eastAsia="zh-CN"/>
              </w:rPr>
              <w:t>the</w:t>
            </w:r>
            <w:proofErr w:type="spellEnd"/>
            <w:r>
              <w:rPr>
                <w:rFonts w:eastAsia="DengXian"/>
                <w:lang w:val="es-ES" w:eastAsia="zh-CN"/>
              </w:rPr>
              <w:t xml:space="preserve"> 2bits MCCH </w:t>
            </w:r>
            <w:proofErr w:type="spellStart"/>
            <w:r>
              <w:rPr>
                <w:rFonts w:eastAsia="DengXian"/>
                <w:lang w:val="es-ES" w:eastAsia="zh-CN"/>
              </w:rPr>
              <w:t>change</w:t>
            </w:r>
            <w:proofErr w:type="spellEnd"/>
            <w:r>
              <w:rPr>
                <w:rFonts w:eastAsia="DengXian"/>
                <w:lang w:val="es-ES" w:eastAsia="zh-CN"/>
              </w:rPr>
              <w:t xml:space="preserve"> </w:t>
            </w:r>
            <w:proofErr w:type="spellStart"/>
            <w:r>
              <w:rPr>
                <w:rFonts w:eastAsia="DengXian"/>
                <w:lang w:val="es-ES" w:eastAsia="zh-CN"/>
              </w:rPr>
              <w:t>notification</w:t>
            </w:r>
            <w:proofErr w:type="spellEnd"/>
            <w:r>
              <w:rPr>
                <w:rFonts w:eastAsia="DengXian"/>
                <w:lang w:val="es-ES" w:eastAsia="zh-CN"/>
              </w:rPr>
              <w:t xml:space="preserve"> are </w:t>
            </w:r>
            <w:proofErr w:type="spellStart"/>
            <w:r>
              <w:rPr>
                <w:rFonts w:eastAsia="DengXian"/>
                <w:lang w:val="es-ES" w:eastAsia="zh-CN"/>
              </w:rPr>
              <w:t>applied</w:t>
            </w:r>
            <w:proofErr w:type="spellEnd"/>
            <w:r>
              <w:rPr>
                <w:rFonts w:eastAsia="DengXian"/>
                <w:lang w:val="es-ES" w:eastAsia="zh-CN"/>
              </w:rPr>
              <w:t xml:space="preserve"> </w:t>
            </w:r>
            <w:proofErr w:type="spellStart"/>
            <w:r>
              <w:rPr>
                <w:rFonts w:eastAsia="DengXian"/>
                <w:lang w:val="es-ES" w:eastAsia="zh-CN"/>
              </w:rPr>
              <w:t>to</w:t>
            </w:r>
            <w:proofErr w:type="spellEnd"/>
            <w:r>
              <w:rPr>
                <w:rFonts w:eastAsia="DengXian"/>
                <w:lang w:val="es-ES" w:eastAsia="zh-CN"/>
              </w:rPr>
              <w:t xml:space="preserve"> </w:t>
            </w:r>
            <w:proofErr w:type="spellStart"/>
            <w:r>
              <w:rPr>
                <w:rFonts w:eastAsia="DengXian"/>
                <w:lang w:val="es-ES" w:eastAsia="zh-CN"/>
              </w:rPr>
              <w:t>all</w:t>
            </w:r>
            <w:proofErr w:type="spellEnd"/>
            <w:r>
              <w:rPr>
                <w:rFonts w:eastAsia="DengXian"/>
                <w:lang w:val="es-ES" w:eastAsia="zh-CN"/>
              </w:rPr>
              <w:t xml:space="preserve"> </w:t>
            </w:r>
            <w:proofErr w:type="spellStart"/>
            <w:r>
              <w:rPr>
                <w:rFonts w:eastAsia="DengXian"/>
                <w:lang w:val="es-ES" w:eastAsia="zh-CN"/>
              </w:rPr>
              <w:t>sessions</w:t>
            </w:r>
            <w:proofErr w:type="spellEnd"/>
            <w:r>
              <w:rPr>
                <w:rFonts w:eastAsia="DengXian"/>
                <w:lang w:val="es-ES" w:eastAsia="zh-CN"/>
              </w:rPr>
              <w:t xml:space="preserve">, </w:t>
            </w:r>
            <w:proofErr w:type="spellStart"/>
            <w:r>
              <w:rPr>
                <w:rFonts w:eastAsia="DengXian"/>
                <w:lang w:val="es-ES" w:eastAsia="zh-CN"/>
              </w:rPr>
              <w:t>but</w:t>
            </w:r>
            <w:proofErr w:type="spellEnd"/>
            <w:r>
              <w:rPr>
                <w:rFonts w:eastAsia="DengXian"/>
                <w:lang w:val="es-ES" w:eastAsia="zh-CN"/>
              </w:rPr>
              <w:t xml:space="preserve"> can </w:t>
            </w:r>
            <w:proofErr w:type="spellStart"/>
            <w:r>
              <w:rPr>
                <w:rFonts w:eastAsia="DengXian"/>
                <w:lang w:val="es-ES" w:eastAsia="zh-CN"/>
              </w:rPr>
              <w:t>send</w:t>
            </w:r>
            <w:proofErr w:type="spellEnd"/>
            <w:r>
              <w:rPr>
                <w:rFonts w:eastAsia="DengXian"/>
                <w:lang w:val="es-ES" w:eastAsia="zh-CN"/>
              </w:rPr>
              <w:t xml:space="preserve"> a LS </w:t>
            </w:r>
            <w:proofErr w:type="spellStart"/>
            <w:r>
              <w:rPr>
                <w:rFonts w:eastAsia="DengXian"/>
                <w:lang w:val="es-ES" w:eastAsia="zh-CN"/>
              </w:rPr>
              <w:t>to</w:t>
            </w:r>
            <w:proofErr w:type="spellEnd"/>
            <w:r>
              <w:rPr>
                <w:rFonts w:eastAsia="DengXian"/>
                <w:lang w:val="es-ES" w:eastAsia="zh-CN"/>
              </w:rPr>
              <w:t xml:space="preserve">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lastRenderedPageBreak/>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lastRenderedPageBreak/>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lastRenderedPageBreak/>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0D3489">
        <w:tc>
          <w:tcPr>
            <w:tcW w:w="1650" w:type="dxa"/>
            <w:vAlign w:val="center"/>
          </w:tcPr>
          <w:p w14:paraId="1DD466B6" w14:textId="77777777" w:rsidR="00283D5F" w:rsidRPr="00E6336E" w:rsidRDefault="00283D5F" w:rsidP="000D3489">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0D3489">
            <w:pPr>
              <w:jc w:val="center"/>
              <w:rPr>
                <w:b/>
                <w:bCs/>
                <w:sz w:val="22"/>
                <w:szCs w:val="22"/>
              </w:rPr>
            </w:pPr>
            <w:r w:rsidRPr="00E6336E">
              <w:rPr>
                <w:b/>
                <w:bCs/>
                <w:sz w:val="22"/>
                <w:szCs w:val="22"/>
              </w:rPr>
              <w:t>comments</w:t>
            </w:r>
          </w:p>
        </w:tc>
      </w:tr>
      <w:tr w:rsidR="00283D5F" w14:paraId="3CDEDEDA" w14:textId="77777777" w:rsidTr="000D3489">
        <w:tc>
          <w:tcPr>
            <w:tcW w:w="1650" w:type="dxa"/>
          </w:tcPr>
          <w:p w14:paraId="7A564B9F" w14:textId="38DE0CF8" w:rsidR="00283D5F" w:rsidRDefault="00283D5F" w:rsidP="000D3489">
            <w:pPr>
              <w:rPr>
                <w:lang w:eastAsia="ko-KR"/>
              </w:rPr>
            </w:pPr>
          </w:p>
        </w:tc>
        <w:tc>
          <w:tcPr>
            <w:tcW w:w="7979" w:type="dxa"/>
          </w:tcPr>
          <w:p w14:paraId="54BB9F66" w14:textId="2BDC2E04" w:rsidR="00283D5F" w:rsidRDefault="00283D5F" w:rsidP="000D3489">
            <w:pPr>
              <w:rPr>
                <w:lang w:eastAsia="ko-KR"/>
              </w:rPr>
            </w:pP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w:t>
      </w:r>
      <w:r w:rsidRPr="00055E44">
        <w:lastRenderedPageBreak/>
        <w:t>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 xml:space="preserve">FDRA filed which bitlength is </w:t>
      </w:r>
      <w:proofErr w:type="gramStart"/>
      <w:r>
        <w:t>depend</w:t>
      </w:r>
      <w:proofErr w:type="gramEnd"/>
      <w:r>
        <w:t xml:space="preserve">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lastRenderedPageBreak/>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proofErr w:type="gramStart"/>
            <w:r w:rsidRPr="00CC630B">
              <w:rPr>
                <w:rFonts w:eastAsiaTheme="minorEastAsia"/>
                <w:szCs w:val="24"/>
                <w:lang w:val="en-US" w:eastAsia="zh-CN"/>
              </w:rPr>
              <w:t>New</w:t>
            </w:r>
            <w:proofErr w:type="gramEnd"/>
            <w:r w:rsidRPr="00CC630B">
              <w:rPr>
                <w:rFonts w:eastAsiaTheme="minorEastAsia"/>
                <w:szCs w:val="24"/>
                <w:lang w:val="en-US" w:eastAsia="zh-CN"/>
              </w:rPr>
              <w:t xml:space="preserve">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w:t>
            </w:r>
            <w:proofErr w:type="gramStart"/>
            <w:r w:rsidRPr="00CC630B">
              <w:rPr>
                <w:rFonts w:eastAsiaTheme="minorEastAsia" w:hint="eastAsia"/>
                <w:szCs w:val="24"/>
                <w:lang w:val="en-US" w:eastAsia="zh-CN"/>
              </w:rPr>
              <w:t>soft-combine</w:t>
            </w:r>
            <w:proofErr w:type="gramEnd"/>
            <w:r w:rsidRPr="00CC630B">
              <w:rPr>
                <w:rFonts w:eastAsiaTheme="minorEastAsia" w:hint="eastAsia"/>
                <w:szCs w:val="24"/>
                <w:lang w:val="en-US" w:eastAsia="zh-CN"/>
              </w:rPr>
              <w:t xml:space="preserv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 xml:space="preserve">Generally OK with the direction of the three proposals, even we think more discussions in </w:t>
            </w:r>
            <w:proofErr w:type="gramStart"/>
            <w:r>
              <w:rPr>
                <w:rFonts w:eastAsia="DengXian"/>
                <w:lang w:eastAsia="zh-CN"/>
              </w:rPr>
              <w:t>details</w:t>
            </w:r>
            <w:proofErr w:type="gramEnd"/>
            <w:r>
              <w:rPr>
                <w:rFonts w:eastAsia="DengXian"/>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lastRenderedPageBreak/>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w:t>
            </w:r>
            <w:proofErr w:type="gramStart"/>
            <w:r w:rsidRPr="004F5389">
              <w:rPr>
                <w:rFonts w:eastAsiaTheme="minorEastAsia"/>
                <w:lang w:eastAsia="ja-JP"/>
              </w:rPr>
              <w:t>should</w:t>
            </w:r>
            <w:proofErr w:type="gramEnd"/>
            <w:r w:rsidRPr="004F5389">
              <w:rPr>
                <w:rFonts w:eastAsiaTheme="minorEastAsia"/>
                <w:lang w:eastAsia="ja-JP"/>
              </w:rPr>
              <w:t xml:space="preserve">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w:t>
            </w:r>
            <w:r w:rsidR="00114F75">
              <w:lastRenderedPageBreak/>
              <w:t xml:space="preserve">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 xml:space="preserve">Similar as what we commented in the last round, our concern for Proposal 2.6-1 </w:t>
            </w:r>
            <w:proofErr w:type="gramStart"/>
            <w:r w:rsidRPr="000D4808">
              <w:rPr>
                <w:rFonts w:eastAsia="DengXian"/>
                <w:bCs/>
                <w:lang w:eastAsia="zh-CN"/>
              </w:rPr>
              <w:t>still remains</w:t>
            </w:r>
            <w:proofErr w:type="gramEnd"/>
            <w:r w:rsidRPr="000D4808">
              <w:rPr>
                <w:rFonts w:eastAsia="DengXian"/>
                <w:bCs/>
                <w:lang w:eastAsia="zh-CN"/>
              </w:rPr>
              <w:t>.</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11017" w:rsidRPr="002625EB">
              <w:rPr>
                <w:noProof/>
                <w:position w:val="-10"/>
              </w:rPr>
              <w:object w:dxaOrig="675" w:dyaOrig="330" w14:anchorId="2BA9E120">
                <v:shape id="_x0000_i1028" type="#_x0000_t75" alt="" style="width:34.5pt;height:17.25pt;mso-width-percent:0;mso-height-percent:0;mso-width-percent:0;mso-height-percent:0" o:ole=""/>
                <o:OLEObject Type="Embed" ProgID="Equation.3" ShapeID="_x0000_i1028" DrawAspect="Content" ObjectID="_1691265301"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 xml:space="preserve">We think DCI size alignment is also needed for IDLE/INACTIVE </w:t>
            </w:r>
            <w:proofErr w:type="spellStart"/>
            <w:r>
              <w:rPr>
                <w:rFonts w:eastAsia="DengXian"/>
                <w:bCs/>
                <w:lang w:eastAsia="zh-CN"/>
              </w:rPr>
              <w:t>U</w:t>
            </w:r>
            <w:r w:rsidR="00FE168D">
              <w:rPr>
                <w:rFonts w:eastAsia="DengXian"/>
                <w:bCs/>
                <w:lang w:eastAsia="zh-CN"/>
              </w:rPr>
              <w:t>e</w:t>
            </w:r>
            <w:r>
              <w:rPr>
                <w:rFonts w:eastAsia="DengXian"/>
                <w:bCs/>
                <w:lang w:eastAsia="zh-CN"/>
              </w:rPr>
              <w:t>s</w:t>
            </w:r>
            <w:proofErr w:type="spellEnd"/>
            <w:r>
              <w:rPr>
                <w:rFonts w:eastAsia="DengXian"/>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w:t>
            </w:r>
            <w:proofErr w:type="gramStart"/>
            <w:r w:rsidRPr="005813DC">
              <w:rPr>
                <w:rFonts w:eastAsia="DengXian"/>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75pt;height:17.25pt;mso-width-percent:0;mso-height-percent:0;mso-width-percent:0;mso-height-percent:0" o:ole=""/>
                <o:OLEObject Type="Embed" ProgID="Equation.3" ShapeID="_x0000_i1029" DrawAspect="Content" ObjectID="_1691265302"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lastRenderedPageBreak/>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proofErr w:type="gramStart"/>
            <w:r>
              <w:t>lenovo</w:t>
            </w:r>
            <w:proofErr w:type="gramEnd"/>
            <w:r>
              <w:t xml:space="preserve">,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lastRenderedPageBreak/>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w:t>
            </w:r>
            <w:r>
              <w:rPr>
                <w:rFonts w:eastAsia="DengXian"/>
                <w:lang w:eastAsia="zh-CN"/>
              </w:rPr>
              <w:lastRenderedPageBreak/>
              <w:t>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lastRenderedPageBreak/>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w:t>
            </w:r>
            <w:proofErr w:type="gramStart"/>
            <w:r w:rsidR="00EA42A8">
              <w:rPr>
                <w:rFonts w:eastAsia="DengXian"/>
                <w:lang w:eastAsia="zh-CN"/>
              </w:rPr>
              <w:t>possible</w:t>
            </w:r>
            <w:proofErr w:type="gramEnd"/>
            <w:r w:rsidR="00EA42A8">
              <w:rPr>
                <w:rFonts w:eastAsia="DengXian"/>
                <w:lang w:eastAsia="zh-CN"/>
              </w:rPr>
              <w:t xml:space="preserv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proofErr w:type="gramStart"/>
            <w:r w:rsidRPr="00180CD7">
              <w:rPr>
                <w:color w:val="FF0000"/>
              </w:rPr>
              <w:t>other</w:t>
            </w:r>
            <w:proofErr w:type="gramEnd"/>
            <w:r w:rsidRPr="00180CD7">
              <w:rPr>
                <w:color w:val="FF0000"/>
              </w:rPr>
              <w:t xml:space="preserve">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lastRenderedPageBreak/>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proofErr w:type="gramStart"/>
      <w:r w:rsidRPr="00114F75">
        <w:rPr>
          <w:rFonts w:eastAsiaTheme="minorEastAsia"/>
          <w:color w:val="FF0000"/>
          <w:szCs w:val="24"/>
          <w:lang w:val="en-US" w:eastAsia="zh-CN"/>
        </w:rPr>
        <w:t>New</w:t>
      </w:r>
      <w:proofErr w:type="gramEnd"/>
      <w:r w:rsidRPr="00114F75">
        <w:rPr>
          <w:rFonts w:eastAsiaTheme="minorEastAsia"/>
          <w:color w:val="FF0000"/>
          <w:szCs w:val="24"/>
          <w:lang w:val="en-US" w:eastAsia="zh-CN"/>
        </w:rPr>
        <w:t xml:space="preserve">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0D3489">
        <w:tc>
          <w:tcPr>
            <w:tcW w:w="1650" w:type="dxa"/>
            <w:vAlign w:val="center"/>
          </w:tcPr>
          <w:p w14:paraId="029215F2" w14:textId="77777777" w:rsidR="00271E62" w:rsidRPr="00E6336E" w:rsidRDefault="00271E62" w:rsidP="000D3489">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0D3489">
            <w:pPr>
              <w:jc w:val="center"/>
              <w:rPr>
                <w:b/>
                <w:bCs/>
                <w:sz w:val="22"/>
                <w:szCs w:val="22"/>
              </w:rPr>
            </w:pPr>
            <w:r w:rsidRPr="00E6336E">
              <w:rPr>
                <w:b/>
                <w:bCs/>
                <w:sz w:val="22"/>
                <w:szCs w:val="22"/>
              </w:rPr>
              <w:t>comments</w:t>
            </w:r>
          </w:p>
        </w:tc>
      </w:tr>
      <w:tr w:rsidR="00271E62" w14:paraId="72AA5678" w14:textId="77777777" w:rsidTr="000D3489">
        <w:tc>
          <w:tcPr>
            <w:tcW w:w="1650" w:type="dxa"/>
          </w:tcPr>
          <w:p w14:paraId="57C41D38" w14:textId="024334ED" w:rsidR="00271E62" w:rsidRDefault="00271E62" w:rsidP="000D3489">
            <w:pPr>
              <w:rPr>
                <w:lang w:eastAsia="ko-KR"/>
              </w:rPr>
            </w:pPr>
          </w:p>
        </w:tc>
        <w:tc>
          <w:tcPr>
            <w:tcW w:w="7979" w:type="dxa"/>
          </w:tcPr>
          <w:p w14:paraId="19A1E3BC" w14:textId="0BC43C1F" w:rsidR="00271E62" w:rsidRDefault="00271E62" w:rsidP="000D3489">
            <w:pPr>
              <w:rPr>
                <w:lang w:eastAsia="ko-KR"/>
              </w:rPr>
            </w:pP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 xml:space="preserve">FFS: configuration details of the CORESET for </w:t>
            </w:r>
            <w:proofErr w:type="gramStart"/>
            <w:r w:rsidRPr="00D45807">
              <w:rPr>
                <w:rFonts w:eastAsia="SimSun"/>
                <w:sz w:val="16"/>
                <w:szCs w:val="16"/>
                <w:lang w:eastAsia="zh-CN"/>
              </w:rPr>
              <w:t>group-common</w:t>
            </w:r>
            <w:proofErr w:type="gramEnd"/>
            <w:r w:rsidRPr="00D45807">
              <w:rPr>
                <w:rFonts w:eastAsia="SimSun"/>
                <w:sz w:val="16"/>
                <w:szCs w:val="16"/>
                <w:lang w:eastAsia="zh-CN"/>
              </w:rPr>
              <w:t xml:space="preserve">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w:t>
            </w:r>
            <w:proofErr w:type="spellStart"/>
            <w:r w:rsidRPr="00D45807">
              <w:rPr>
                <w:rFonts w:eastAsia="SimSun"/>
                <w:sz w:val="16"/>
                <w:szCs w:val="16"/>
                <w:lang w:eastAsia="zh-CN"/>
              </w:rPr>
              <w:t>U</w:t>
            </w:r>
            <w:r w:rsidR="00FE168D" w:rsidRPr="00D45807">
              <w:rPr>
                <w:rFonts w:eastAsia="SimSun"/>
                <w:sz w:val="16"/>
                <w:szCs w:val="16"/>
                <w:lang w:eastAsia="zh-CN"/>
              </w:rPr>
              <w:t>e</w:t>
            </w:r>
            <w:r w:rsidRPr="00D45807">
              <w:rPr>
                <w:rFonts w:eastAsia="SimSun"/>
                <w:sz w:val="16"/>
                <w:szCs w:val="16"/>
                <w:lang w:eastAsia="zh-CN"/>
              </w:rPr>
              <w:t>s</w:t>
            </w:r>
            <w:proofErr w:type="spellEnd"/>
            <w:r w:rsidRPr="00D45807">
              <w:rPr>
                <w:rFonts w:eastAsia="SimSun"/>
                <w:sz w:val="16"/>
                <w:szCs w:val="16"/>
                <w:lang w:eastAsia="zh-CN"/>
              </w:rPr>
              <w:t xml:space="preserve">,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lastRenderedPageBreak/>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w:t>
            </w:r>
            <w:r w:rsidRPr="00D45807">
              <w:rPr>
                <w:sz w:val="16"/>
                <w:szCs w:val="16"/>
                <w:lang w:eastAsia="x-none"/>
              </w:rPr>
              <w:lastRenderedPageBreak/>
              <w:t>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w:t>
            </w:r>
            <w:proofErr w:type="gramStart"/>
            <w:r>
              <w:rPr>
                <w:rFonts w:eastAsia="DengXian"/>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lastRenderedPageBreak/>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 xml:space="preserve">he intention of Proposal 2.7-1 is not to allow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w:t>
            </w:r>
            <w:r>
              <w:rPr>
                <w:rFonts w:hint="eastAsia"/>
                <w:lang w:eastAsia="zh-CN"/>
              </w:rPr>
              <w:lastRenderedPageBreak/>
              <w:t xml:space="preserve">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proofErr w:type="gramStart"/>
            <w:r w:rsidRPr="00064468">
              <w:rPr>
                <w:rFonts w:eastAsia="DengXian"/>
                <w:lang w:eastAsia="zh-CN"/>
              </w:rPr>
              <w:t>This</w:t>
            </w:r>
            <w:proofErr w:type="gramEnd"/>
            <w:r w:rsidRPr="00064468">
              <w:rPr>
                <w:rFonts w:eastAsia="DengXian"/>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lastRenderedPageBreak/>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lastRenderedPageBreak/>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lastRenderedPageBreak/>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 xml:space="preserve">Regarding the second FFS, we have the agreement for 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 xml:space="preserve">RRC connected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lastRenderedPageBreak/>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proofErr w:type="spellStart"/>
            <w:r>
              <w:rPr>
                <w:rFonts w:eastAsia="DengXian"/>
                <w:lang w:val="es-ES" w:eastAsia="zh-CN"/>
              </w:rPr>
              <w:t>Support</w:t>
            </w:r>
            <w:proofErr w:type="spellEnd"/>
          </w:p>
        </w:tc>
      </w:tr>
      <w:tr w:rsidR="00117718" w14:paraId="777D16DE" w14:textId="77777777" w:rsidTr="00877808">
        <w:tc>
          <w:tcPr>
            <w:tcW w:w="1644" w:type="dxa"/>
          </w:tcPr>
          <w:p w14:paraId="67FE8E5D" w14:textId="6E320F62" w:rsidR="00117718" w:rsidRDefault="00117718" w:rsidP="009D4891">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2BA86D7D" w14:textId="397E9542" w:rsidR="00117718" w:rsidRDefault="00117718" w:rsidP="009D4891">
            <w:pPr>
              <w:rPr>
                <w:rFonts w:eastAsia="DengXian"/>
                <w:lang w:val="es-ES" w:eastAsia="zh-CN"/>
              </w:rPr>
            </w:pPr>
            <w:proofErr w:type="spellStart"/>
            <w:r>
              <w:rPr>
                <w:rFonts w:eastAsia="DengXian" w:hint="eastAsia"/>
                <w:lang w:val="es-ES" w:eastAsia="zh-CN"/>
              </w:rPr>
              <w:t>S</w:t>
            </w:r>
            <w:r>
              <w:rPr>
                <w:rFonts w:eastAsia="DengXian"/>
                <w:lang w:val="es-ES" w:eastAsia="zh-CN"/>
              </w:rPr>
              <w:t>upport</w:t>
            </w:r>
            <w:proofErr w:type="spellEnd"/>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lastRenderedPageBreak/>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w:t>
      </w:r>
      <w:r w:rsidRPr="00CA13BF">
        <w:lastRenderedPageBreak/>
        <w:t xml:space="preserve">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lastRenderedPageBreak/>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w:t>
            </w:r>
            <w:proofErr w:type="spellStart"/>
            <w:r>
              <w:rPr>
                <w:rFonts w:eastAsia="DengXian"/>
                <w:lang w:eastAsia="zh-CN"/>
              </w:rPr>
              <w:t>U</w:t>
            </w:r>
            <w:r w:rsidR="00FE168D">
              <w:rPr>
                <w:rFonts w:eastAsia="DengXian"/>
                <w:lang w:eastAsia="zh-CN"/>
              </w:rPr>
              <w:t>e</w:t>
            </w:r>
            <w:r>
              <w:rPr>
                <w:rFonts w:eastAsia="DengXian"/>
                <w:lang w:eastAsia="zh-CN"/>
              </w:rPr>
              <w:t>s</w:t>
            </w:r>
            <w:proofErr w:type="spellEnd"/>
            <w:r>
              <w:rPr>
                <w:rFonts w:eastAsia="DengXian"/>
                <w:lang w:eastAsia="zh-CN"/>
              </w:rPr>
              <w:t>.</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 xml:space="preserve">MBS for IDLE/INACTIVE </w:t>
            </w:r>
            <w:proofErr w:type="spellStart"/>
            <w:r w:rsidRPr="00D02A5B">
              <w:rPr>
                <w:rFonts w:eastAsia="SimSun"/>
                <w:lang w:eastAsia="zh-CN"/>
              </w:rPr>
              <w:t>U</w:t>
            </w:r>
            <w:r w:rsidR="00FE168D" w:rsidRPr="00D02A5B">
              <w:rPr>
                <w:rFonts w:eastAsia="SimSun"/>
                <w:lang w:eastAsia="zh-CN"/>
              </w:rPr>
              <w:t>e</w:t>
            </w:r>
            <w:r w:rsidRPr="00D02A5B">
              <w:rPr>
                <w:rFonts w:eastAsia="SimSun"/>
                <w:lang w:eastAsia="zh-CN"/>
              </w:rPr>
              <w:t>s</w:t>
            </w:r>
            <w:proofErr w:type="spellEnd"/>
            <w:r w:rsidRPr="00D02A5B">
              <w:rPr>
                <w:rFonts w:eastAsia="SimSun"/>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w:t>
            </w:r>
            <w:proofErr w:type="gramStart"/>
            <w:r>
              <w:rPr>
                <w:rFonts w:eastAsia="Malgun Gothic"/>
                <w:lang w:eastAsia="ko-KR"/>
              </w:rPr>
              <w:t>vivo</w:t>
            </w:r>
            <w:proofErr w:type="gramEnd"/>
            <w:r>
              <w:rPr>
                <w:rFonts w:eastAsia="Malgun Gothic"/>
                <w:lang w:eastAsia="ko-KR"/>
              </w:rPr>
              <w:t xml:space="preserve">,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lastRenderedPageBreak/>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lastRenderedPageBreak/>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w:t>
            </w:r>
            <w:proofErr w:type="spellStart"/>
            <w:r w:rsidRPr="002930D3">
              <w:rPr>
                <w:rFonts w:eastAsia="SimSun"/>
                <w:sz w:val="16"/>
                <w:szCs w:val="16"/>
                <w:lang w:eastAsia="x-none"/>
              </w:rPr>
              <w:t>U</w:t>
            </w:r>
            <w:r w:rsidR="00277C26" w:rsidRPr="002930D3">
              <w:rPr>
                <w:rFonts w:eastAsia="SimSun"/>
                <w:sz w:val="16"/>
                <w:szCs w:val="16"/>
                <w:lang w:eastAsia="x-none"/>
              </w:rPr>
              <w:t>e</w:t>
            </w:r>
            <w:r w:rsidRPr="002930D3">
              <w:rPr>
                <w:rFonts w:eastAsia="SimSun"/>
                <w:sz w:val="16"/>
                <w:szCs w:val="16"/>
                <w:lang w:eastAsia="x-none"/>
              </w:rPr>
              <w:t>s</w:t>
            </w:r>
            <w:proofErr w:type="spellEnd"/>
            <w:r w:rsidRPr="002930D3">
              <w:rPr>
                <w:rFonts w:eastAsia="SimSun"/>
                <w:sz w:val="16"/>
                <w:szCs w:val="16"/>
                <w:lang w:eastAsia="x-none"/>
              </w:rPr>
              <w:t xml:space="preserve">,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w:t>
            </w:r>
            <w:proofErr w:type="gramStart"/>
            <w:r w:rsidRPr="002930D3">
              <w:rPr>
                <w:rFonts w:eastAsia="SimSun"/>
                <w:sz w:val="16"/>
                <w:szCs w:val="16"/>
                <w:lang w:eastAsia="en-US"/>
              </w:rPr>
              <w:t>group-common</w:t>
            </w:r>
            <w:proofErr w:type="gramEnd"/>
            <w:r w:rsidRPr="002930D3">
              <w:rPr>
                <w:rFonts w:eastAsia="SimSun"/>
                <w:sz w:val="16"/>
                <w:szCs w:val="16"/>
                <w:lang w:eastAsia="en-US"/>
              </w:rPr>
              <w:t xml:space="preserve">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w:t>
            </w:r>
            <w:r w:rsidRPr="002C3C08">
              <w:rPr>
                <w:rFonts w:ascii="Arial" w:hAnsi="Arial" w:cs="Arial"/>
                <w:b/>
                <w:bCs/>
                <w:color w:val="000000"/>
                <w:sz w:val="14"/>
                <w:szCs w:val="8"/>
                <w:lang w:val="en-US" w:eastAsia="zh-CN"/>
              </w:rPr>
              <w:lastRenderedPageBreak/>
              <w:t xml:space="preserve">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lastRenderedPageBreak/>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lastRenderedPageBreak/>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lastRenderedPageBreak/>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 xml:space="preserve">For Proposal 2.10.5, more clarification on the target scenario and use cases are needed from our </w:t>
            </w:r>
            <w:r>
              <w:rPr>
                <w:rFonts w:eastAsia="DengXian"/>
                <w:lang w:eastAsia="zh-CN"/>
              </w:rPr>
              <w:lastRenderedPageBreak/>
              <w:t>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lastRenderedPageBreak/>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lastRenderedPageBreak/>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w:t>
            </w:r>
            <w:r w:rsidR="007D1B0E">
              <w:lastRenderedPageBreak/>
              <w:t xml:space="preserve">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lastRenderedPageBreak/>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lastRenderedPageBreak/>
              <w:t>mapping of SSB index to GC-PDCCH MO across transmission window can be disabled by network.</w:t>
            </w:r>
            <w:r>
              <w:rPr>
                <w:iCs/>
              </w:rPr>
              <w:t xml:space="preserve"> (</w:t>
            </w:r>
            <w:proofErr w:type="gramStart"/>
            <w:r>
              <w:rPr>
                <w:iCs/>
              </w:rPr>
              <w:t>we</w:t>
            </w:r>
            <w:proofErr w:type="gramEnd"/>
            <w:r>
              <w:rPr>
                <w:iCs/>
              </w:rPr>
              <w:t xml:space="preserv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t>
            </w:r>
            <w:r w:rsidR="0062372B">
              <w:rPr>
                <w:iCs/>
              </w:rPr>
              <w:lastRenderedPageBreak/>
              <w:t xml:space="preserve">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lastRenderedPageBreak/>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w:t>
            </w:r>
            <w:proofErr w:type="spellStart"/>
            <w:r>
              <w:rPr>
                <w:lang w:eastAsia="ko-KR"/>
              </w:rPr>
              <w:t>gNB</w:t>
            </w:r>
            <w:proofErr w:type="spellEnd"/>
            <w:r>
              <w:rPr>
                <w:lang w:eastAsia="ko-KR"/>
              </w:rPr>
              <w:t xml:space="preserve">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w:t>
            </w:r>
            <w:proofErr w:type="spellStart"/>
            <w:r w:rsidR="00452AA3">
              <w:rPr>
                <w:lang w:eastAsia="ko-KR"/>
              </w:rPr>
              <w:t>gNB</w:t>
            </w:r>
            <w:proofErr w:type="spellEnd"/>
            <w:r w:rsidR="00452AA3">
              <w:rPr>
                <w:lang w:eastAsia="ko-KR"/>
              </w:rPr>
              <w:t xml:space="preserve">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proofErr w:type="spellStart"/>
            <w:r>
              <w:rPr>
                <w:rFonts w:eastAsia="DengXian"/>
                <w:lang w:val="es-ES" w:eastAsia="zh-CN"/>
              </w:rPr>
              <w:t>We</w:t>
            </w:r>
            <w:proofErr w:type="spellEnd"/>
            <w:r>
              <w:rPr>
                <w:rFonts w:eastAsia="DengXian"/>
                <w:lang w:val="es-ES" w:eastAsia="zh-CN"/>
              </w:rPr>
              <w:t xml:space="preserve"> are fine </w:t>
            </w:r>
            <w:proofErr w:type="spellStart"/>
            <w:r>
              <w:rPr>
                <w:rFonts w:eastAsia="DengXian"/>
                <w:lang w:val="es-ES" w:eastAsia="zh-CN"/>
              </w:rPr>
              <w:t>with</w:t>
            </w:r>
            <w:proofErr w:type="spellEnd"/>
            <w:r>
              <w:rPr>
                <w:rFonts w:eastAsia="DengXian"/>
                <w:lang w:val="es-ES" w:eastAsia="zh-CN"/>
              </w:rPr>
              <w:t xml:space="preserve"> </w:t>
            </w:r>
            <w:proofErr w:type="spellStart"/>
            <w:r>
              <w:rPr>
                <w:rFonts w:eastAsia="DengXian"/>
                <w:lang w:val="es-ES" w:eastAsia="zh-CN"/>
              </w:rPr>
              <w:t>these</w:t>
            </w:r>
            <w:proofErr w:type="spellEnd"/>
            <w:r>
              <w:rPr>
                <w:rFonts w:eastAsia="DengXian"/>
                <w:lang w:val="es-ES" w:eastAsia="zh-CN"/>
              </w:rPr>
              <w:t xml:space="preserve"> </w:t>
            </w:r>
            <w:proofErr w:type="spellStart"/>
            <w:r>
              <w:rPr>
                <w:rFonts w:eastAsia="DengXian"/>
                <w:lang w:val="es-ES" w:eastAsia="zh-CN"/>
              </w:rPr>
              <w:t>proposals</w:t>
            </w:r>
            <w:proofErr w:type="spellEnd"/>
            <w:r>
              <w:rPr>
                <w:rFonts w:eastAsia="DengXian"/>
                <w:lang w:val="es-ES" w:eastAsia="zh-CN"/>
              </w:rPr>
              <w: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xml:space="preserve">, with TRS configuration for </w:t>
            </w:r>
            <w:proofErr w:type="spellStart"/>
            <w:r>
              <w:t>RRC_idle</w:t>
            </w:r>
            <w:proofErr w:type="spellEnd"/>
            <w:r>
              <w:t xml:space="preserve">/inactive UEs, what could be the impact to </w:t>
            </w:r>
            <w:proofErr w:type="spellStart"/>
            <w:r>
              <w:t>RRC_connected</w:t>
            </w:r>
            <w:proofErr w:type="spellEnd"/>
            <w:r>
              <w:t xml:space="preserve">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xml:space="preserve">, we </w:t>
            </w:r>
            <w:proofErr w:type="gramStart"/>
            <w:r>
              <w:t>could</w:t>
            </w:r>
            <w:proofErr w:type="gramEnd"/>
            <w:r>
              <w:t xml:space="preserve">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lastRenderedPageBreak/>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w:t>
            </w:r>
            <w:proofErr w:type="gramStart"/>
            <w:r>
              <w:rPr>
                <w:rFonts w:eastAsia="DengXian"/>
                <w:b/>
                <w:bCs/>
                <w:lang w:eastAsia="zh-CN"/>
              </w:rPr>
              <w:t>However</w:t>
            </w:r>
            <w:proofErr w:type="gramEnd"/>
            <w:r>
              <w:rPr>
                <w:rFonts w:eastAsia="DengXian"/>
                <w:b/>
                <w:bCs/>
                <w:lang w:eastAsia="zh-CN"/>
              </w:rPr>
              <w:t xml:space="preserve">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proofErr w:type="spellStart"/>
            <w:r w:rsidRPr="006E0726">
              <w:rPr>
                <w:rFonts w:eastAsia="DengXian"/>
                <w:i/>
                <w:lang w:eastAsia="zh-CN"/>
              </w:rPr>
              <w:t>ssb-PositionsInBurst</w:t>
            </w:r>
            <w:proofErr w:type="spellEnd"/>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 xml:space="preserve">s for broadcast reception, further </w:t>
            </w:r>
            <w:r w:rsidRPr="0041078C">
              <w:rPr>
                <w:iCs/>
              </w:rPr>
              <w:lastRenderedPageBreak/>
              <w:t>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B967CC">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 xml:space="preserve">s for </w:t>
            </w:r>
            <w:proofErr w:type="spellStart"/>
            <w:r w:rsidRPr="008B3573">
              <w:rPr>
                <w:iCs/>
              </w:rPr>
              <w:t>SIBx</w:t>
            </w:r>
            <w:proofErr w:type="spellEnd"/>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proofErr w:type="spellStart"/>
            <w:r w:rsidR="00E83EB3" w:rsidRPr="00E83EB3">
              <w:rPr>
                <w:iCs/>
                <w:color w:val="FF0000"/>
              </w:rPr>
              <w:t>MOs</w:t>
            </w:r>
            <w:r w:rsidRPr="008B3573">
              <w:rPr>
                <w:iCs/>
              </w:rPr>
              <w:t>.</w:t>
            </w:r>
            <w:proofErr w:type="spellEnd"/>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 xml:space="preserve">same as the PDCCH MOs for </w:t>
      </w:r>
      <w:proofErr w:type="spellStart"/>
      <w:r w:rsidRPr="008B3573">
        <w:rPr>
          <w:iCs/>
        </w:rPr>
        <w:t>SIBx</w:t>
      </w:r>
      <w:proofErr w:type="spellEnd"/>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proofErr w:type="spellStart"/>
      <w:r w:rsidRPr="00E83EB3">
        <w:rPr>
          <w:iCs/>
          <w:color w:val="FF0000"/>
        </w:rPr>
        <w:t>MOs</w:t>
      </w:r>
      <w:r w:rsidRPr="008B3573">
        <w:rPr>
          <w:iCs/>
        </w:rPr>
        <w:t>.</w:t>
      </w:r>
      <w:proofErr w:type="spellEnd"/>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w:t>
      </w:r>
      <w:proofErr w:type="spellStart"/>
      <w:r w:rsidRPr="0029569D">
        <w:rPr>
          <w:iCs/>
        </w:rPr>
        <w:t>x×N+K</w:t>
      </w:r>
      <w:proofErr w:type="spellEnd"/>
      <w:r w:rsidRPr="0029569D">
        <w:rPr>
          <w:iCs/>
        </w:rPr>
        <w:t>]</w:t>
      </w:r>
      <w:proofErr w:type="spellStart"/>
      <w:r w:rsidRPr="0029569D">
        <w:rPr>
          <w:iCs/>
          <w:sz w:val="13"/>
          <w:szCs w:val="13"/>
        </w:rPr>
        <w:t>th</w:t>
      </w:r>
      <w:proofErr w:type="spellEnd"/>
      <w:r w:rsidRPr="0029569D">
        <w:rPr>
          <w:iCs/>
          <w:sz w:val="13"/>
          <w:szCs w:val="13"/>
        </w:rPr>
        <w:t xml:space="preserve">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2E1119">
      <w:pPr>
        <w:pStyle w:val="ListParagraph"/>
        <w:numPr>
          <w:ilvl w:val="1"/>
          <w:numId w:val="50"/>
        </w:numPr>
      </w:pPr>
      <w:r w:rsidRPr="006066E6">
        <w:rPr>
          <w:iCs/>
          <w:color w:val="FF0000"/>
        </w:rPr>
        <w:t>monitoring periodicity and offset</w:t>
      </w:r>
    </w:p>
    <w:p w14:paraId="1B45272E" w14:textId="68A55D55" w:rsidR="008F51B0" w:rsidRDefault="00C0500B" w:rsidP="002E1119">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0D3489">
        <w:tc>
          <w:tcPr>
            <w:tcW w:w="1644" w:type="dxa"/>
            <w:vAlign w:val="center"/>
          </w:tcPr>
          <w:p w14:paraId="3765F2FA" w14:textId="77777777" w:rsidR="008C7EBA" w:rsidRPr="00E6336E" w:rsidRDefault="008C7EBA" w:rsidP="000D3489">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0D3489">
            <w:pPr>
              <w:jc w:val="center"/>
              <w:rPr>
                <w:b/>
                <w:bCs/>
                <w:sz w:val="22"/>
                <w:szCs w:val="22"/>
              </w:rPr>
            </w:pPr>
            <w:r w:rsidRPr="00E6336E">
              <w:rPr>
                <w:b/>
                <w:bCs/>
                <w:sz w:val="22"/>
                <w:szCs w:val="22"/>
              </w:rPr>
              <w:t>comments</w:t>
            </w:r>
          </w:p>
        </w:tc>
      </w:tr>
      <w:tr w:rsidR="008C7EBA" w14:paraId="461AB15E" w14:textId="77777777" w:rsidTr="000D3489">
        <w:tc>
          <w:tcPr>
            <w:tcW w:w="1644" w:type="dxa"/>
          </w:tcPr>
          <w:p w14:paraId="3D93806D" w14:textId="44E34761" w:rsidR="008C7EBA" w:rsidRDefault="008C7EBA" w:rsidP="000D3489">
            <w:pPr>
              <w:rPr>
                <w:lang w:eastAsia="ko-KR"/>
              </w:rPr>
            </w:pPr>
          </w:p>
        </w:tc>
        <w:tc>
          <w:tcPr>
            <w:tcW w:w="7985" w:type="dxa"/>
          </w:tcPr>
          <w:p w14:paraId="069CBD66" w14:textId="09134FA6" w:rsidR="008C7EBA" w:rsidRPr="00A2152B" w:rsidRDefault="008C7EBA" w:rsidP="000D3489">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lastRenderedPageBreak/>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lastRenderedPageBreak/>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 xml:space="preserve">We still think it worth to discuss about the benefit by supporting HARQ-ACK feedback for IDLE </w:t>
            </w:r>
            <w:proofErr w:type="spellStart"/>
            <w:r>
              <w:rPr>
                <w:rFonts w:eastAsia="DengXian"/>
                <w:lang w:eastAsia="zh-CN"/>
              </w:rPr>
              <w:t>U</w:t>
            </w:r>
            <w:r w:rsidR="003E38F2">
              <w:rPr>
                <w:rFonts w:eastAsia="DengXian"/>
                <w:lang w:eastAsia="zh-CN"/>
              </w:rPr>
              <w:t>e</w:t>
            </w:r>
            <w:r>
              <w:rPr>
                <w:rFonts w:eastAsia="DengXian"/>
                <w:lang w:eastAsia="zh-CN"/>
              </w:rPr>
              <w:t>s</w:t>
            </w:r>
            <w:proofErr w:type="spellEnd"/>
            <w:r>
              <w:rPr>
                <w:rFonts w:eastAsia="DengXian"/>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SimSun" w:hint="eastAsia"/>
                <w:lang w:val="en-US" w:eastAsia="zh-CN"/>
              </w:rPr>
              <w:t>is</w:t>
            </w:r>
            <w:proofErr w:type="gramEnd"/>
            <w:r>
              <w:rPr>
                <w:rFonts w:eastAsia="SimSun" w:hint="eastAsia"/>
                <w:lang w:val="en-US" w:eastAsia="zh-CN"/>
              </w:rPr>
              <w:t xml:space="preserve">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proofErr w:type="spellStart"/>
      <w:r>
        <w:rPr>
          <w:b/>
          <w:bCs/>
        </w:rPr>
        <w:lastRenderedPageBreak/>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w:t>
            </w:r>
            <w:proofErr w:type="spellStart"/>
            <w:r w:rsidRPr="00B05A1D">
              <w:t>gNB</w:t>
            </w:r>
            <w:proofErr w:type="spellEnd"/>
            <w:r w:rsidRPr="00B05A1D">
              <w:t xml:space="preserve">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 xml:space="preserve">Although the proposal here is mostly from our paper, we also ok with the rewording from Nokia. Our main intention was to make it clear that it is up to </w:t>
            </w:r>
            <w:proofErr w:type="spellStart"/>
            <w:r>
              <w:rPr>
                <w:rFonts w:eastAsia="Malgun Gothic"/>
                <w:lang w:eastAsia="ko-KR"/>
              </w:rPr>
              <w:t>gNB</w:t>
            </w:r>
            <w:proofErr w:type="spellEnd"/>
            <w:r>
              <w:rPr>
                <w:rFonts w:eastAsia="Malgun Gothic"/>
                <w:lang w:eastAsia="ko-KR"/>
              </w:rPr>
              <w:t xml:space="preserve">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 xml:space="preserve">The agreements made by RAN2 require further discussions in RAN1. </w:t>
            </w:r>
            <w:proofErr w:type="gramStart"/>
            <w:r w:rsidRPr="00152546">
              <w:rPr>
                <w:rFonts w:ascii="Arial" w:eastAsia="DengXian" w:hAnsi="Arial" w:cs="Arial"/>
                <w:sz w:val="16"/>
                <w:szCs w:val="16"/>
              </w:rPr>
              <w:t>In particular, RAN2</w:t>
            </w:r>
            <w:proofErr w:type="gramEnd"/>
            <w:r w:rsidRPr="00152546">
              <w:rPr>
                <w:rFonts w:ascii="Arial" w:eastAsia="DengXian"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 xml:space="preserve">Details of Common Search Space design for MCCH channel,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 xml:space="preserve">NOTE: RAN2 is still discussing some aspects that may have an impact on this issue, </w:t>
            </w:r>
            <w:proofErr w:type="gramStart"/>
            <w:r w:rsidRPr="00152546">
              <w:rPr>
                <w:rFonts w:ascii="Arial" w:eastAsia="DengXian" w:hAnsi="Arial" w:cs="Arial"/>
                <w:sz w:val="16"/>
              </w:rPr>
              <w:t>e.g.</w:t>
            </w:r>
            <w:proofErr w:type="gramEnd"/>
            <w:r w:rsidRPr="00152546">
              <w:rPr>
                <w:rFonts w:ascii="Arial" w:eastAsia="DengXian"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lastRenderedPageBreak/>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lastRenderedPageBreak/>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lastRenderedPageBreak/>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 xml:space="preserve">Draft </w:t>
      </w:r>
      <w:proofErr w:type="gramStart"/>
      <w:r w:rsidRPr="00883882">
        <w:rPr>
          <w:sz w:val="18"/>
          <w:szCs w:val="18"/>
        </w:rPr>
        <w:t>reply</w:t>
      </w:r>
      <w:proofErr w:type="gramEnd"/>
      <w:r w:rsidRPr="00883882">
        <w:rPr>
          <w:sz w:val="18"/>
          <w:szCs w:val="18"/>
        </w:rPr>
        <w:t xml:space="preserve">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 xml:space="preserve">FFS: configuration details of the CORESET for </w:t>
      </w:r>
      <w:proofErr w:type="gramStart"/>
      <w:r w:rsidRPr="00000605">
        <w:rPr>
          <w:rFonts w:eastAsia="SimSun"/>
          <w:lang w:eastAsia="zh-CN"/>
        </w:rPr>
        <w:t>group-common</w:t>
      </w:r>
      <w:proofErr w:type="gramEnd"/>
      <w:r w:rsidRPr="00000605">
        <w:rPr>
          <w:rFonts w:eastAsia="SimSun"/>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F65E61">
        <w:rPr>
          <w:rFonts w:ascii="Times" w:eastAsia="SimSun" w:hAnsi="Times" w:cs="Times"/>
          <w:szCs w:val="24"/>
          <w:lang w:eastAsia="x-none"/>
        </w:rPr>
        <w:t>In particular, study</w:t>
      </w:r>
      <w:proofErr w:type="gramEnd"/>
      <w:r w:rsidRPr="00F65E61">
        <w:rPr>
          <w:rFonts w:ascii="Times" w:eastAsia="SimSun"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proofErr w:type="gramStart"/>
      <w:r w:rsidRPr="007A7A56">
        <w:rPr>
          <w:rFonts w:ascii="Times" w:eastAsia="SimSun" w:hAnsi="Times" w:cs="Times"/>
          <w:szCs w:val="24"/>
          <w:lang w:eastAsia="x-none"/>
        </w:rPr>
        <w:t>In particular, study</w:t>
      </w:r>
      <w:proofErr w:type="gramEnd"/>
      <w:r w:rsidRPr="007A7A56">
        <w:rPr>
          <w:rFonts w:ascii="Times" w:eastAsia="SimSun"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w:t>
      </w:r>
      <w:proofErr w:type="gramStart"/>
      <w:r w:rsidRPr="004B5CBC">
        <w:rPr>
          <w:rFonts w:ascii="Times" w:eastAsia="SimSun" w:hAnsi="Times"/>
          <w:lang w:eastAsia="en-US"/>
        </w:rPr>
        <w:t>group-common</w:t>
      </w:r>
      <w:proofErr w:type="gramEnd"/>
      <w:r w:rsidRPr="004B5CBC">
        <w:rPr>
          <w:rFonts w:ascii="Times" w:eastAsia="SimSun" w:hAnsi="Times"/>
          <w:lang w:eastAsia="en-US"/>
        </w:rPr>
        <w:t xml:space="preserve">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 xml:space="preserve">Send any </w:t>
            </w:r>
            <w:proofErr w:type="gramStart"/>
            <w:r w:rsidRPr="002C3C08">
              <w:rPr>
                <w:rFonts w:ascii="Arial" w:eastAsia="DengXian" w:hAnsi="Arial" w:cs="Arial"/>
                <w:b/>
                <w:sz w:val="14"/>
                <w:szCs w:val="8"/>
              </w:rPr>
              <w:t>reply</w:t>
            </w:r>
            <w:proofErr w:type="gramEnd"/>
            <w:r w:rsidRPr="002C3C08">
              <w:rPr>
                <w:rFonts w:ascii="Arial" w:eastAsia="DengXian" w:hAnsi="Arial" w:cs="Arial"/>
                <w:b/>
                <w:sz w:val="14"/>
                <w:szCs w:val="8"/>
              </w:rPr>
              <w:t xml:space="preserve">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RAN2 discussed the details of broadcast session </w:t>
            </w:r>
            <w:proofErr w:type="gramStart"/>
            <w:r w:rsidRPr="002C3C08">
              <w:rPr>
                <w:rFonts w:ascii="Arial" w:eastAsia="DengXian" w:hAnsi="Arial" w:cs="Arial"/>
                <w:sz w:val="14"/>
                <w:szCs w:val="8"/>
              </w:rPr>
              <w:t>delivery</w:t>
            </w:r>
            <w:proofErr w:type="gramEnd"/>
            <w:r w:rsidRPr="002C3C08">
              <w:rPr>
                <w:rFonts w:ascii="Arial" w:eastAsia="DengXian" w:hAnsi="Arial" w:cs="Arial"/>
                <w:sz w:val="14"/>
                <w:szCs w:val="8"/>
              </w:rPr>
              <w:t xml:space="preserve">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w:t>
            </w:r>
            <w:proofErr w:type="gramStart"/>
            <w:r w:rsidRPr="002C3C08">
              <w:rPr>
                <w:rFonts w:ascii="Arial" w:eastAsia="DengXian" w:hAnsi="Arial" w:cs="Arial"/>
                <w:sz w:val="14"/>
                <w:szCs w:val="8"/>
              </w:rPr>
              <w:t>down-prioritized</w:t>
            </w:r>
            <w:proofErr w:type="gramEnd"/>
            <w:r w:rsidRPr="002C3C08">
              <w:rPr>
                <w:rFonts w:ascii="Arial" w:eastAsia="DengXian" w:hAnsi="Arial" w:cs="Arial"/>
                <w:sz w:val="14"/>
                <w:szCs w:val="8"/>
              </w:rPr>
              <w:t xml:space="preserve">). The UE is provided with MBS configuration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DengXian" w:hAnsi="Arial" w:cs="Arial"/>
                <w:sz w:val="14"/>
                <w:szCs w:val="8"/>
              </w:rPr>
              <w:t>e.g.</w:t>
            </w:r>
            <w:proofErr w:type="gramEnd"/>
            <w:r w:rsidRPr="002C3C08">
              <w:rPr>
                <w:rFonts w:ascii="Arial" w:eastAsia="DengXian"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w:t>
                  </w:r>
                  <w:proofErr w:type="gramStart"/>
                  <w:r w:rsidRPr="002C3C08">
                    <w:rPr>
                      <w:rFonts w:ascii="Arial" w:hAnsi="Arial" w:cs="Arial"/>
                      <w:b/>
                      <w:bCs/>
                      <w:color w:val="000000"/>
                      <w:sz w:val="14"/>
                      <w:szCs w:val="8"/>
                      <w:lang w:val="en-US" w:eastAsia="zh-CN"/>
                    </w:rPr>
                    <w:t>If</w:t>
                  </w:r>
                  <w:proofErr w:type="gramEnd"/>
                  <w:r w:rsidRPr="002C3C08">
                    <w:rPr>
                      <w:rFonts w:ascii="Arial" w:hAnsi="Arial" w:cs="Arial"/>
                      <w:b/>
                      <w:bCs/>
                      <w:color w:val="000000"/>
                      <w:sz w:val="14"/>
                      <w:szCs w:val="8"/>
                      <w:lang w:val="en-US" w:eastAsia="zh-CN"/>
                    </w:rPr>
                    <w:t xml:space="preserve">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proofErr w:type="gramStart"/>
                  <w:r w:rsidRPr="002C3C08">
                    <w:rPr>
                      <w:rFonts w:ascii="Arial" w:eastAsia="MS Mincho" w:hAnsi="Arial"/>
                      <w:b/>
                      <w:sz w:val="14"/>
                      <w:szCs w:val="8"/>
                      <w:lang w:val="en-US" w:eastAsia="zh-CN"/>
                    </w:rPr>
                    <w:t>down-select</w:t>
                  </w:r>
                  <w:proofErr w:type="gramEnd"/>
                  <w:r w:rsidRPr="002C3C08">
                    <w:rPr>
                      <w:rFonts w:ascii="Arial" w:eastAsia="MS Mincho" w:hAnsi="Arial"/>
                      <w:b/>
                      <w:sz w:val="14"/>
                      <w:szCs w:val="8"/>
                      <w:lang w:val="en-US" w:eastAsia="zh-CN"/>
                    </w:rPr>
                    <w:t xml:space="preserve">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 xml:space="preserve">The agreements made by RAN2 require further discussions in RAN1. </w:t>
            </w:r>
            <w:proofErr w:type="gramStart"/>
            <w:r w:rsidRPr="002C3C08">
              <w:rPr>
                <w:rFonts w:ascii="Arial" w:eastAsia="DengXian" w:hAnsi="Arial" w:cs="Arial"/>
                <w:sz w:val="14"/>
                <w:szCs w:val="8"/>
              </w:rPr>
              <w:t>In particular, RAN2</w:t>
            </w:r>
            <w:proofErr w:type="gramEnd"/>
            <w:r w:rsidRPr="002C3C08">
              <w:rPr>
                <w:rFonts w:ascii="Arial" w:eastAsia="DengXian"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Details of Common Search Space design for MCCH channel,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w:t>
            </w:r>
            <w:proofErr w:type="gramStart"/>
            <w:r w:rsidRPr="0085650E">
              <w:rPr>
                <w:rFonts w:ascii="Arial" w:eastAsia="DengXian" w:hAnsi="Arial" w:cs="Arial"/>
                <w:sz w:val="14"/>
                <w:szCs w:val="8"/>
              </w:rPr>
              <w:t>e.g.</w:t>
            </w:r>
            <w:proofErr w:type="gramEnd"/>
            <w:r w:rsidRPr="0085650E">
              <w:rPr>
                <w:rFonts w:ascii="Arial" w:eastAsia="DengXian"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 xml:space="preserve">May 19 – May 27, </w:t>
            </w:r>
            <w:proofErr w:type="gramStart"/>
            <w:r w:rsidRPr="002C3C08">
              <w:rPr>
                <w:rFonts w:ascii="Arial" w:eastAsia="DengXian" w:hAnsi="Arial" w:cs="Arial"/>
                <w:bCs/>
                <w:sz w:val="14"/>
                <w:szCs w:val="8"/>
              </w:rPr>
              <w:t>2021</w:t>
            </w:r>
            <w:proofErr w:type="gramEnd"/>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 xml:space="preserve">Send any </w:t>
            </w:r>
            <w:proofErr w:type="gramStart"/>
            <w:r w:rsidRPr="001F4F22">
              <w:rPr>
                <w:rFonts w:ascii="Arial" w:eastAsia="DengXian" w:hAnsi="Arial" w:cs="Arial"/>
                <w:b/>
                <w:sz w:val="14"/>
                <w:szCs w:val="10"/>
                <w:lang w:val="en-US"/>
              </w:rPr>
              <w:t>reply</w:t>
            </w:r>
            <w:proofErr w:type="gramEnd"/>
            <w:r w:rsidRPr="001F4F22">
              <w:rPr>
                <w:rFonts w:ascii="Arial" w:eastAsia="DengXian" w:hAnsi="Arial" w:cs="Arial"/>
                <w:b/>
                <w:sz w:val="14"/>
                <w:szCs w:val="10"/>
                <w:lang w:val="en-US"/>
              </w:rPr>
              <w:t xml:space="preserve">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w:t>
            </w:r>
            <w:proofErr w:type="gramStart"/>
            <w:r w:rsidRPr="001F4F22">
              <w:rPr>
                <w:rFonts w:ascii="Arial" w:eastAsia="DengXian" w:hAnsi="Arial" w:cs="Arial"/>
                <w:sz w:val="14"/>
                <w:szCs w:val="10"/>
                <w:lang w:val="en-US"/>
              </w:rPr>
              <w:t>in particular for</w:t>
            </w:r>
            <w:proofErr w:type="gramEnd"/>
            <w:r w:rsidRPr="001F4F22">
              <w:rPr>
                <w:rFonts w:ascii="Arial" w:eastAsia="DengXian"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 xml:space="preserve">August 16 – August 27,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 xml:space="preserve">November 01 – November 12, </w:t>
            </w:r>
            <w:proofErr w:type="gramStart"/>
            <w:r w:rsidRPr="001F4F22">
              <w:rPr>
                <w:rFonts w:ascii="Arial" w:eastAsia="DengXian" w:hAnsi="Arial" w:cs="Arial"/>
                <w:bCs/>
                <w:sz w:val="14"/>
                <w:szCs w:val="10"/>
                <w:lang w:val="en-US"/>
              </w:rPr>
              <w:t>2021</w:t>
            </w:r>
            <w:proofErr w:type="gramEnd"/>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AF190" w14:textId="77777777" w:rsidR="000333FF" w:rsidRDefault="000333FF">
      <w:pPr>
        <w:spacing w:after="0"/>
      </w:pPr>
      <w:r>
        <w:separator/>
      </w:r>
    </w:p>
  </w:endnote>
  <w:endnote w:type="continuationSeparator" w:id="0">
    <w:p w14:paraId="71EB6E1A" w14:textId="77777777" w:rsidR="000333FF" w:rsidRDefault="00033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47A6C568" w:rsidR="00F3505B" w:rsidRDefault="00F3505B">
    <w:pPr>
      <w:pStyle w:val="Footer"/>
    </w:pPr>
    <w:r>
      <w:rPr>
        <w:noProof w:val="0"/>
      </w:rPr>
      <w:fldChar w:fldCharType="begin"/>
    </w:r>
    <w:r>
      <w:instrText xml:space="preserve"> PAGE   \* MERGEFORMAT </w:instrText>
    </w:r>
    <w:r>
      <w:rPr>
        <w:noProof w:val="0"/>
      </w:rPr>
      <w:fldChar w:fldCharType="separate"/>
    </w:r>
    <w:r w:rsidR="009A7436">
      <w:t>78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E4DD" w14:textId="77777777" w:rsidR="000333FF" w:rsidRDefault="000333FF">
      <w:pPr>
        <w:spacing w:after="0"/>
      </w:pPr>
      <w:r>
        <w:separator/>
      </w:r>
    </w:p>
  </w:footnote>
  <w:footnote w:type="continuationSeparator" w:id="0">
    <w:p w14:paraId="4C855B1C" w14:textId="77777777" w:rsidR="000333FF" w:rsidRDefault="000333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F3505B" w:rsidRDefault="00F3505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7269C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8F396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530EC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20"/>
  </w:num>
  <w:num w:numId="4">
    <w:abstractNumId w:val="43"/>
  </w:num>
  <w:num w:numId="5">
    <w:abstractNumId w:val="36"/>
  </w:num>
  <w:num w:numId="6">
    <w:abstractNumId w:val="30"/>
  </w:num>
  <w:num w:numId="7">
    <w:abstractNumId w:val="7"/>
  </w:num>
  <w:num w:numId="8">
    <w:abstractNumId w:val="3"/>
  </w:num>
  <w:num w:numId="9">
    <w:abstractNumId w:val="27"/>
  </w:num>
  <w:num w:numId="10">
    <w:abstractNumId w:val="9"/>
  </w:num>
  <w:num w:numId="11">
    <w:abstractNumId w:val="21"/>
  </w:num>
  <w:num w:numId="12">
    <w:abstractNumId w:val="61"/>
  </w:num>
  <w:num w:numId="13">
    <w:abstractNumId w:val="46"/>
  </w:num>
  <w:num w:numId="14">
    <w:abstractNumId w:val="55"/>
  </w:num>
  <w:num w:numId="15">
    <w:abstractNumId w:val="41"/>
  </w:num>
  <w:num w:numId="16">
    <w:abstractNumId w:val="46"/>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0"/>
  </w:num>
  <w:num w:numId="20">
    <w:abstractNumId w:val="24"/>
  </w:num>
  <w:num w:numId="21">
    <w:abstractNumId w:val="42"/>
  </w:num>
  <w:num w:numId="22">
    <w:abstractNumId w:val="58"/>
  </w:num>
  <w:num w:numId="23">
    <w:abstractNumId w:val="59"/>
  </w:num>
  <w:num w:numId="24">
    <w:abstractNumId w:val="67"/>
  </w:num>
  <w:num w:numId="25">
    <w:abstractNumId w:val="56"/>
  </w:num>
  <w:num w:numId="26">
    <w:abstractNumId w:val="65"/>
  </w:num>
  <w:num w:numId="27">
    <w:abstractNumId w:val="33"/>
  </w:num>
  <w:num w:numId="28">
    <w:abstractNumId w:val="18"/>
  </w:num>
  <w:num w:numId="29">
    <w:abstractNumId w:val="19"/>
  </w:num>
  <w:num w:numId="30">
    <w:abstractNumId w:val="6"/>
  </w:num>
  <w:num w:numId="31">
    <w:abstractNumId w:val="38"/>
  </w:num>
  <w:num w:numId="32">
    <w:abstractNumId w:val="5"/>
  </w:num>
  <w:num w:numId="33">
    <w:abstractNumId w:val="49"/>
  </w:num>
  <w:num w:numId="34">
    <w:abstractNumId w:val="69"/>
  </w:num>
  <w:num w:numId="35">
    <w:abstractNumId w:val="29"/>
  </w:num>
  <w:num w:numId="36">
    <w:abstractNumId w:val="22"/>
  </w:num>
  <w:num w:numId="37">
    <w:abstractNumId w:val="34"/>
  </w:num>
  <w:num w:numId="38">
    <w:abstractNumId w:val="4"/>
  </w:num>
  <w:num w:numId="39">
    <w:abstractNumId w:val="26"/>
  </w:num>
  <w:num w:numId="40">
    <w:abstractNumId w:val="39"/>
  </w:num>
  <w:num w:numId="41">
    <w:abstractNumId w:val="40"/>
  </w:num>
  <w:num w:numId="42">
    <w:abstractNumId w:val="16"/>
  </w:num>
  <w:num w:numId="43">
    <w:abstractNumId w:val="11"/>
  </w:num>
  <w:num w:numId="44">
    <w:abstractNumId w:val="14"/>
  </w:num>
  <w:num w:numId="45">
    <w:abstractNumId w:val="52"/>
  </w:num>
  <w:num w:numId="46">
    <w:abstractNumId w:val="66"/>
  </w:num>
  <w:num w:numId="47">
    <w:abstractNumId w:val="8"/>
  </w:num>
  <w:num w:numId="48">
    <w:abstractNumId w:val="35"/>
  </w:num>
  <w:num w:numId="49">
    <w:abstractNumId w:val="63"/>
  </w:num>
  <w:num w:numId="50">
    <w:abstractNumId w:val="51"/>
  </w:num>
  <w:num w:numId="51">
    <w:abstractNumId w:val="45"/>
  </w:num>
  <w:num w:numId="52">
    <w:abstractNumId w:val="31"/>
  </w:num>
  <w:num w:numId="53">
    <w:abstractNumId w:val="54"/>
  </w:num>
  <w:num w:numId="54">
    <w:abstractNumId w:val="62"/>
  </w:num>
  <w:num w:numId="55">
    <w:abstractNumId w:val="68"/>
  </w:num>
  <w:num w:numId="56">
    <w:abstractNumId w:val="64"/>
  </w:num>
  <w:num w:numId="57">
    <w:abstractNumId w:val="13"/>
  </w:num>
  <w:num w:numId="58">
    <w:abstractNumId w:val="1"/>
  </w:num>
  <w:num w:numId="59">
    <w:abstractNumId w:val="12"/>
  </w:num>
  <w:num w:numId="60">
    <w:abstractNumId w:val="53"/>
  </w:num>
  <w:num w:numId="61">
    <w:abstractNumId w:val="17"/>
  </w:num>
  <w:num w:numId="62">
    <w:abstractNumId w:val="10"/>
  </w:num>
  <w:num w:numId="63">
    <w:abstractNumId w:val="15"/>
  </w:num>
  <w:num w:numId="64">
    <w:abstractNumId w:val="31"/>
  </w:num>
  <w:num w:numId="65">
    <w:abstractNumId w:val="60"/>
  </w:num>
  <w:num w:numId="66">
    <w:abstractNumId w:val="44"/>
  </w:num>
  <w:num w:numId="67">
    <w:abstractNumId w:val="57"/>
  </w:num>
  <w:num w:numId="68">
    <w:abstractNumId w:val="50"/>
  </w:num>
  <w:num w:numId="69">
    <w:abstractNumId w:val="2"/>
  </w:num>
  <w:num w:numId="70">
    <w:abstractNumId w:val="25"/>
  </w:num>
  <w:num w:numId="71">
    <w:abstractNumId w:val="28"/>
  </w:num>
  <w:num w:numId="72">
    <w:abstractNumId w:val="32"/>
  </w:num>
  <w:num w:numId="73">
    <w:abstractNumId w:val="23"/>
  </w:num>
  <w:num w:numId="74">
    <w:abstractNumId w:val="47"/>
    <w:lvlOverride w:ilvl="0"/>
    <w:lvlOverride w:ilvl="1"/>
    <w:lvlOverride w:ilvl="2"/>
    <w:lvlOverride w:ilvl="3"/>
    <w:lvlOverride w:ilvl="4"/>
    <w:lvlOverride w:ilvl="5"/>
    <w:lvlOverride w:ilvl="6"/>
    <w:lvlOverride w:ilvl="7"/>
    <w:lvlOverride w:ilvl="8"/>
  </w:num>
  <w:num w:numId="75">
    <w:abstractNumId w:val="17"/>
    <w:lvlOverride w:ilvl="0"/>
    <w:lvlOverride w:ilvl="1"/>
    <w:lvlOverride w:ilvl="2"/>
    <w:lvlOverride w:ilvl="3"/>
    <w:lvlOverride w:ilvl="4"/>
    <w:lvlOverride w:ilvl="5"/>
    <w:lvlOverride w:ilvl="6"/>
    <w:lvlOverride w:ilvl="7"/>
    <w:lvlOverride w:ilvl="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906-EAEA-4ACE-B078-7D06DDE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129</Pages>
  <Words>52835</Words>
  <Characters>301161</Characters>
  <Application>Microsoft Office Word</Application>
  <DocSecurity>0</DocSecurity>
  <Lines>2509</Lines>
  <Paragraphs>706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7</cp:revision>
  <cp:lastPrinted>2019-08-16T08:11:00Z</cp:lastPrinted>
  <dcterms:created xsi:type="dcterms:W3CDTF">2021-08-23T22:03:00Z</dcterms:created>
  <dcterms:modified xsi:type="dcterms:W3CDTF">2021-08-23T22:08:00Z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