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companies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pt;height:335.25pt;mso-width-percent:0;mso-height-percent:0;mso-width-percent:0;mso-height-percent:0" o:ole="">
                  <v:imagedata r:id="rId10" o:title=""/>
                </v:shape>
                <o:OLEObject Type="Embed" ProgID="Visio.Drawing.15" ShapeID="_x0000_i1025" DrawAspect="Content" ObjectID="_1691234536"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5pt;height:125.25pt" o:ole="">
                  <v:imagedata r:id="rId13" o:title=""/>
                </v:shape>
                <o:OLEObject Type="Embed" ProgID="Visio.Drawing.15" ShapeID="_x0000_i1026" DrawAspect="Content" ObjectID="_169123453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077E25" w14:paraId="3F2671B6" w14:textId="77777777" w:rsidTr="0049417D">
        <w:tc>
          <w:tcPr>
            <w:tcW w:w="1650" w:type="dxa"/>
          </w:tcPr>
          <w:p w14:paraId="7EAE214E" w14:textId="5D2F34EF" w:rsidR="00077E25" w:rsidRDefault="00077E25" w:rsidP="008A6610">
            <w:pPr>
              <w:rPr>
                <w:rFonts w:eastAsia="DengXian"/>
                <w:lang w:eastAsia="zh-CN"/>
              </w:rPr>
            </w:pPr>
            <w:r>
              <w:rPr>
                <w:rFonts w:eastAsia="DengXian"/>
                <w:lang w:eastAsia="zh-CN"/>
              </w:rPr>
              <w:lastRenderedPageBreak/>
              <w:t>Qualcomm</w:t>
            </w:r>
          </w:p>
        </w:tc>
        <w:tc>
          <w:tcPr>
            <w:tcW w:w="7979" w:type="dxa"/>
          </w:tcPr>
          <w:p w14:paraId="39A5A859" w14:textId="58DDE8AB" w:rsidR="00BB0F6F" w:rsidRDefault="00077E25" w:rsidP="0088496C">
            <w:pPr>
              <w:rPr>
                <w:rFonts w:eastAsia="Calibri"/>
                <w:lang w:eastAsia="en-US"/>
              </w:rPr>
            </w:pPr>
            <w:r w:rsidRPr="00077E25">
              <w:rPr>
                <w:rFonts w:eastAsia="Calibri"/>
                <w:lang w:eastAsia="en-US"/>
              </w:rPr>
              <w:t>We</w:t>
            </w:r>
            <w:r>
              <w:rPr>
                <w:rFonts w:eastAsia="Calibri"/>
                <w:lang w:eastAsia="en-US"/>
              </w:rPr>
              <w:t xml:space="preserve"> support Case C and Case E. It’s ok to support Case D</w:t>
            </w:r>
            <w:r w:rsidR="00721FF5">
              <w:rPr>
                <w:rFonts w:eastAsia="Calibri"/>
                <w:lang w:eastAsia="en-US"/>
              </w:rPr>
              <w:t xml:space="preserve">1 </w:t>
            </w:r>
            <w:r w:rsidR="00BB0F6F">
              <w:rPr>
                <w:rFonts w:eastAsia="Calibri"/>
                <w:lang w:eastAsia="en-US"/>
              </w:rPr>
              <w:t xml:space="preserve">but not general Case D, where CFR is </w:t>
            </w:r>
            <w:r w:rsidR="00721FF5">
              <w:rPr>
                <w:rFonts w:eastAsia="Calibri"/>
                <w:lang w:eastAsia="en-US"/>
              </w:rPr>
              <w:t>smaller than SIB1-configured initial BWP but larger than CORESET#0</w:t>
            </w:r>
            <w:r w:rsidR="00BB0F6F">
              <w:rPr>
                <w:rFonts w:eastAsia="Calibri"/>
                <w:lang w:eastAsia="en-US"/>
              </w:rPr>
              <w:t>.</w:t>
            </w:r>
            <w:r>
              <w:rPr>
                <w:rFonts w:eastAsia="Calibri"/>
                <w:lang w:eastAsia="en-US"/>
              </w:rPr>
              <w:t xml:space="preserve"> </w:t>
            </w:r>
            <w:r w:rsidR="00BB0F6F">
              <w:rPr>
                <w:rFonts w:eastAsia="Calibri"/>
                <w:lang w:eastAsia="en-US"/>
              </w:rPr>
              <w:t xml:space="preserve">For progress, we can accept proposal </w:t>
            </w:r>
            <w:r w:rsidR="00BB0F6F" w:rsidRPr="00E413C5">
              <w:rPr>
                <w:rFonts w:eastAsia="Calibri"/>
                <w:b/>
                <w:bCs/>
              </w:rPr>
              <w:t>2.1-2rev</w:t>
            </w:r>
            <w:r w:rsidR="00BB0F6F">
              <w:rPr>
                <w:rFonts w:eastAsia="Calibri"/>
                <w:b/>
                <w:bCs/>
              </w:rPr>
              <w:t xml:space="preserve">4 </w:t>
            </w:r>
            <w:r w:rsidR="00BB0F6F">
              <w:rPr>
                <w:rFonts w:eastAsia="Calibri"/>
                <w:lang w:eastAsia="en-US"/>
              </w:rPr>
              <w:t>for now and further study the alternatives</w:t>
            </w:r>
            <w:r w:rsidR="00BB0F6F" w:rsidRPr="00E413C5">
              <w:rPr>
                <w:rFonts w:eastAsia="Calibri"/>
                <w:b/>
                <w:bCs/>
              </w:rPr>
              <w:t>2.1-</w:t>
            </w:r>
            <w:r w:rsidR="00BB0F6F">
              <w:rPr>
                <w:rFonts w:eastAsia="Calibri"/>
                <w:b/>
                <w:bCs/>
              </w:rPr>
              <w:t xml:space="preserve">2a </w:t>
            </w:r>
            <w:r w:rsidR="00BB0F6F">
              <w:rPr>
                <w:rFonts w:eastAsia="Calibri"/>
                <w:lang w:eastAsia="en-US"/>
              </w:rPr>
              <w:t>taking into account of Case C, D1 and E.</w:t>
            </w:r>
          </w:p>
          <w:p w14:paraId="1111305E" w14:textId="197F09BF" w:rsidR="00721FF5" w:rsidRDefault="00BB0F6F" w:rsidP="0088496C">
            <w:pPr>
              <w:rPr>
                <w:rFonts w:eastAsia="Calibri"/>
                <w:lang w:eastAsia="en-US"/>
              </w:rPr>
            </w:pPr>
            <w:r>
              <w:rPr>
                <w:rFonts w:eastAsia="Calibri"/>
                <w:lang w:eastAsia="en-US"/>
              </w:rPr>
              <w:t>F</w:t>
            </w:r>
            <w:r w:rsidR="00077E25">
              <w:rPr>
                <w:rFonts w:eastAsia="Calibri"/>
                <w:lang w:eastAsia="en-US"/>
              </w:rPr>
              <w:t>or IDLE/INACTIVE MBS UEs, any CFR with BW size larger than CORESET#0 (Case C, D</w:t>
            </w:r>
            <w:r>
              <w:rPr>
                <w:rFonts w:eastAsia="Calibri"/>
                <w:lang w:eastAsia="en-US"/>
              </w:rPr>
              <w:t>1</w:t>
            </w:r>
            <w:r w:rsidR="00077E25">
              <w:rPr>
                <w:rFonts w:eastAsia="Calibri"/>
                <w:lang w:eastAsia="en-US"/>
              </w:rPr>
              <w:t xml:space="preserve"> and E) requires </w:t>
            </w:r>
            <w:r w:rsidR="0088496C">
              <w:rPr>
                <w:rFonts w:eastAsia="Calibri"/>
                <w:lang w:eastAsia="en-US"/>
              </w:rPr>
              <w:t xml:space="preserve">a </w:t>
            </w:r>
            <w:r w:rsidR="00077E25">
              <w:rPr>
                <w:rFonts w:eastAsia="Calibri"/>
                <w:lang w:eastAsia="en-US"/>
              </w:rPr>
              <w:t xml:space="preserve">new </w:t>
            </w:r>
            <w:r w:rsidR="0088496C">
              <w:rPr>
                <w:rFonts w:eastAsia="Calibri"/>
                <w:lang w:eastAsia="en-US"/>
              </w:rPr>
              <w:t>CFR/BWP</w:t>
            </w:r>
            <w:r w:rsidR="00077E25">
              <w:rPr>
                <w:rFonts w:eastAsia="Calibri"/>
                <w:lang w:eastAsia="en-US"/>
              </w:rPr>
              <w:t>. Remember SIB-1 configured initial BWP is optionally configured for CONN UEs to receive SIB/paging/unicast, no need to bundle the CFR</w:t>
            </w:r>
            <w:r w:rsidR="0088496C">
              <w:rPr>
                <w:rFonts w:eastAsia="Calibri"/>
                <w:lang w:eastAsia="en-US"/>
              </w:rPr>
              <w:t>/BWP</w:t>
            </w:r>
            <w:r w:rsidR="00077E25">
              <w:rPr>
                <w:rFonts w:eastAsia="Calibri"/>
                <w:lang w:eastAsia="en-US"/>
              </w:rPr>
              <w:t xml:space="preserve"> for MBS with it</w:t>
            </w:r>
            <w:r w:rsidR="0088496C">
              <w:rPr>
                <w:rFonts w:eastAsia="Calibri"/>
                <w:lang w:eastAsia="en-US"/>
              </w:rPr>
              <w:t xml:space="preserve">. </w:t>
            </w:r>
          </w:p>
          <w:p w14:paraId="2380559C" w14:textId="5D02238C" w:rsidR="00721FF5" w:rsidRPr="00721FF5" w:rsidRDefault="0088496C" w:rsidP="00721FF5">
            <w:pPr>
              <w:pStyle w:val="ListParagraph"/>
              <w:numPr>
                <w:ilvl w:val="0"/>
                <w:numId w:val="61"/>
              </w:numPr>
              <w:rPr>
                <w:rFonts w:eastAsia="Calibri"/>
                <w:b/>
                <w:bCs/>
              </w:rPr>
            </w:pPr>
            <w:r w:rsidRPr="00721FF5">
              <w:rPr>
                <w:rFonts w:eastAsia="Calibri"/>
                <w:lang w:eastAsia="en-US"/>
              </w:rPr>
              <w:t xml:space="preserve">For IDLE/INACTIVE UEs, the </w:t>
            </w:r>
            <w:r w:rsidR="00721FF5">
              <w:rPr>
                <w:rFonts w:eastAsia="Calibri"/>
                <w:lang w:eastAsia="en-US"/>
              </w:rPr>
              <w:t xml:space="preserve">MBS </w:t>
            </w:r>
            <w:r w:rsidRPr="00721FF5">
              <w:rPr>
                <w:rFonts w:eastAsia="Calibri"/>
                <w:lang w:eastAsia="en-US"/>
              </w:rPr>
              <w:t xml:space="preserve">UE camp on the CFR/BWP confining CORESET#0 </w:t>
            </w:r>
            <w:r w:rsidR="00721FF5">
              <w:rPr>
                <w:rFonts w:eastAsia="Calibri"/>
                <w:lang w:eastAsia="en-US"/>
              </w:rPr>
              <w:t xml:space="preserve">to receive broadcast and SIB/paging </w:t>
            </w:r>
            <w:r w:rsidRPr="00721FF5">
              <w:rPr>
                <w:rFonts w:eastAsia="Calibri"/>
                <w:lang w:eastAsia="en-US"/>
              </w:rPr>
              <w:t>without BWP switching</w:t>
            </w:r>
            <w:r w:rsidR="00077E25" w:rsidRPr="00721FF5">
              <w:rPr>
                <w:rFonts w:eastAsia="Calibri"/>
                <w:lang w:eastAsia="en-US"/>
              </w:rPr>
              <w:t>.</w:t>
            </w:r>
            <w:r w:rsidRPr="00721FF5">
              <w:rPr>
                <w:rFonts w:eastAsia="Calibri"/>
                <w:lang w:eastAsia="en-US"/>
              </w:rPr>
              <w:t xml:space="preserve"> </w:t>
            </w:r>
          </w:p>
          <w:p w14:paraId="79409F26" w14:textId="513B8708" w:rsidR="00077E25" w:rsidRPr="00721FF5" w:rsidRDefault="0088496C" w:rsidP="00721FF5">
            <w:pPr>
              <w:pStyle w:val="ListParagraph"/>
              <w:numPr>
                <w:ilvl w:val="0"/>
                <w:numId w:val="61"/>
              </w:numPr>
              <w:rPr>
                <w:rFonts w:eastAsia="Calibri"/>
                <w:b/>
                <w:bCs/>
              </w:rPr>
            </w:pPr>
            <w:r w:rsidRPr="00721FF5">
              <w:rPr>
                <w:rFonts w:eastAsia="Calibri"/>
                <w:lang w:eastAsia="en-US"/>
              </w:rPr>
              <w:t>F</w:t>
            </w:r>
            <w:r w:rsidR="00077E25" w:rsidRPr="00721FF5">
              <w:rPr>
                <w:rFonts w:eastAsia="Calibri"/>
                <w:lang w:eastAsia="en-US"/>
              </w:rPr>
              <w:t>or CONN MBS UEs,</w:t>
            </w:r>
            <w:r w:rsidR="00077E25" w:rsidRPr="00721FF5">
              <w:rPr>
                <w:rFonts w:eastAsia="Calibri"/>
              </w:rPr>
              <w:t xml:space="preserve"> the </w:t>
            </w:r>
            <w:r w:rsidRPr="00721FF5">
              <w:rPr>
                <w:rFonts w:eastAsia="Calibri"/>
              </w:rPr>
              <w:t xml:space="preserve">same </w:t>
            </w:r>
            <w:r w:rsidR="00077E25" w:rsidRPr="00721FF5">
              <w:rPr>
                <w:rFonts w:eastAsia="Calibri"/>
              </w:rPr>
              <w:t>CFR</w:t>
            </w:r>
            <w:r w:rsidRPr="00721FF5">
              <w:rPr>
                <w:rFonts w:eastAsia="Calibri"/>
              </w:rPr>
              <w:t>/BWP</w:t>
            </w:r>
            <w:r w:rsidR="00077E25" w:rsidRPr="00721FF5">
              <w:rPr>
                <w:rFonts w:eastAsia="Calibri"/>
              </w:rPr>
              <w:t xml:space="preserve"> </w:t>
            </w:r>
            <w:r w:rsidRPr="00721FF5">
              <w:rPr>
                <w:rFonts w:eastAsia="Calibri"/>
              </w:rPr>
              <w:t>can be used</w:t>
            </w:r>
            <w:r w:rsidR="00721FF5">
              <w:rPr>
                <w:rFonts w:eastAsia="Calibri"/>
              </w:rPr>
              <w:t>,</w:t>
            </w:r>
            <w:r w:rsidRPr="00721FF5">
              <w:rPr>
                <w:rFonts w:eastAsia="Calibri"/>
              </w:rPr>
              <w:t xml:space="preserve"> and the </w:t>
            </w:r>
            <w:r w:rsidR="00BB0F6F">
              <w:rPr>
                <w:rFonts w:eastAsia="Calibri"/>
                <w:b/>
                <w:bCs/>
              </w:rPr>
              <w:t>first</w:t>
            </w:r>
            <w:r w:rsidRPr="00721FF5">
              <w:rPr>
                <w:rFonts w:eastAsia="Calibri"/>
                <w:b/>
                <w:bCs/>
              </w:rPr>
              <w:t xml:space="preserve"> active BWP</w:t>
            </w:r>
            <w:r w:rsidR="00E5614A">
              <w:rPr>
                <w:rFonts w:eastAsia="Calibri"/>
              </w:rPr>
              <w:t xml:space="preserve"> (configured by SIB not by unicast RRC for MBS UEs) </w:t>
            </w:r>
            <w:r w:rsidRPr="00721FF5">
              <w:rPr>
                <w:rFonts w:eastAsia="Calibri"/>
              </w:rPr>
              <w:t>can be defined as either SIB1-configured initial BWP or the new CFR/BWP whoever with a larger BW size</w:t>
            </w:r>
            <w:r w:rsidR="00721FF5">
              <w:rPr>
                <w:rFonts w:eastAsia="Calibri"/>
              </w:rPr>
              <w:t xml:space="preserve">, so that the MBS UEs can receive broadcast and SIB/paging/unicast without BWP switching. </w:t>
            </w:r>
            <w:r w:rsidRPr="00721FF5">
              <w:rPr>
                <w:rFonts w:eastAsia="Calibri"/>
              </w:rPr>
              <w:t xml:space="preserve"> </w:t>
            </w:r>
            <w:r w:rsidR="00077E25" w:rsidRPr="00721FF5">
              <w:rPr>
                <w:rFonts w:eastAsia="Calibri"/>
              </w:rPr>
              <w:t xml:space="preserve"> </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lastRenderedPageBreak/>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lastRenderedPageBreak/>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lastRenderedPageBreak/>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lastRenderedPageBreak/>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lastRenderedPageBreak/>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lastRenderedPageBreak/>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lastRenderedPageBreak/>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5pt;height:122.25pt;mso-width-percent:0;mso-height-percent:0;mso-width-percent:0;mso-height-percent:0" o:ole="">
                  <v:imagedata r:id="rId15" o:title=""/>
                </v:shape>
                <o:OLEObject Type="Embed" ProgID="Visio.Drawing.15" ShapeID="_x0000_i1027" DrawAspect="Content" ObjectID="_1691234538"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lastRenderedPageBreak/>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lastRenderedPageBreak/>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077E25" w14:paraId="37B28CAC" w14:textId="77777777" w:rsidTr="0049417D">
        <w:tc>
          <w:tcPr>
            <w:tcW w:w="1644" w:type="dxa"/>
          </w:tcPr>
          <w:p w14:paraId="524BE596" w14:textId="6BB84467" w:rsidR="00077E25" w:rsidRDefault="00077E25" w:rsidP="009A7436">
            <w:pPr>
              <w:rPr>
                <w:rFonts w:eastAsia="DengXian"/>
                <w:lang w:eastAsia="zh-CN"/>
              </w:rPr>
            </w:pPr>
            <w:r>
              <w:rPr>
                <w:rFonts w:eastAsia="DengXian"/>
                <w:lang w:eastAsia="zh-CN"/>
              </w:rPr>
              <w:t>Qualcomm</w:t>
            </w:r>
          </w:p>
        </w:tc>
        <w:tc>
          <w:tcPr>
            <w:tcW w:w="7985" w:type="dxa"/>
          </w:tcPr>
          <w:p w14:paraId="44B39045" w14:textId="06530268" w:rsidR="00077E25" w:rsidRDefault="00077E25" w:rsidP="009A7436">
            <w:pPr>
              <w:rPr>
                <w:rFonts w:eastAsia="DengXian"/>
                <w:bCs/>
                <w:lang w:eastAsia="zh-CN"/>
              </w:rPr>
            </w:pPr>
            <w:r>
              <w:rPr>
                <w:rFonts w:eastAsia="DengXian"/>
                <w:bCs/>
                <w:lang w:eastAsia="zh-CN"/>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lastRenderedPageBreak/>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lastRenderedPageBreak/>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lastRenderedPageBreak/>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lastRenderedPageBreak/>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lastRenderedPageBreak/>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lastRenderedPageBreak/>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lastRenderedPageBreak/>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lastRenderedPageBreak/>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xml:space="preserve">] proposes that different CSS types for MCTH and MCCH is not supported. It is discussed that even using the same CSS </w:t>
      </w:r>
      <w:r w:rsidR="00E92A70">
        <w:lastRenderedPageBreak/>
        <w:t>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lastRenderedPageBreak/>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lastRenderedPageBreak/>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lastRenderedPageBreak/>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D7156" w14:paraId="629013C6" w14:textId="77777777" w:rsidTr="0049417D">
        <w:tc>
          <w:tcPr>
            <w:tcW w:w="1650" w:type="dxa"/>
          </w:tcPr>
          <w:p w14:paraId="63DA3B00" w14:textId="6CA416D7" w:rsidR="00AD7156" w:rsidRDefault="00AD7156" w:rsidP="009A7436">
            <w:pPr>
              <w:rPr>
                <w:rFonts w:eastAsia="DengXian"/>
                <w:lang w:eastAsia="zh-CN"/>
              </w:rPr>
            </w:pPr>
            <w:r>
              <w:rPr>
                <w:rFonts w:eastAsia="DengXian"/>
                <w:lang w:eastAsia="zh-CN"/>
              </w:rPr>
              <w:t>Qualcomm</w:t>
            </w:r>
          </w:p>
        </w:tc>
        <w:tc>
          <w:tcPr>
            <w:tcW w:w="7979" w:type="dxa"/>
          </w:tcPr>
          <w:p w14:paraId="46165A39" w14:textId="645DF62D" w:rsidR="00AD7156" w:rsidRPr="00AD7156" w:rsidRDefault="00AD7156" w:rsidP="009A7436">
            <w:pPr>
              <w:rPr>
                <w:rFonts w:eastAsia="DengXian"/>
                <w:lang w:eastAsia="zh-CN"/>
              </w:rPr>
            </w:pPr>
            <w:r>
              <w:rPr>
                <w:rFonts w:eastAsia="DengXian"/>
                <w:lang w:eastAsia="zh-CN"/>
              </w:rPr>
              <w:t>For Proposal 2.4-2rev2, it’s fine to go back to FFS although we think RAN1 should strive for unified design for multicast and broadcast SS</w:t>
            </w:r>
            <w:r w:rsidR="00077E25">
              <w:rPr>
                <w:rFonts w:eastAsia="DengXian"/>
                <w:lang w:eastAsia="zh-CN"/>
              </w:rPr>
              <w:t>, considering CONN UEs will receive both</w:t>
            </w:r>
            <w:r>
              <w:rPr>
                <w:rFonts w:eastAsia="DengXian"/>
                <w:lang w:eastAsia="zh-CN"/>
              </w:rPr>
              <w:t xml:space="preserve">. </w:t>
            </w:r>
            <w:r w:rsidRPr="00AD7156">
              <w:rPr>
                <w:rFonts w:eastAsia="DengXian"/>
                <w:lang w:eastAsia="zh-CN"/>
              </w:rPr>
              <w:t xml:space="preserve"> </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lastRenderedPageBreak/>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lastRenderedPageBreak/>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lastRenderedPageBreak/>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lastRenderedPageBreak/>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lastRenderedPageBreak/>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lastRenderedPageBreak/>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lastRenderedPageBreak/>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w:t>
            </w:r>
            <w:r>
              <w:lastRenderedPageBreak/>
              <w:t>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DengXian"/>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8C2EBF" w14:paraId="656A9314" w14:textId="77777777" w:rsidTr="0049417D">
        <w:tc>
          <w:tcPr>
            <w:tcW w:w="1650" w:type="dxa"/>
          </w:tcPr>
          <w:p w14:paraId="48AEA357" w14:textId="060A0FB6" w:rsidR="008C2EBF" w:rsidRDefault="008C2EBF" w:rsidP="009A7436">
            <w:pPr>
              <w:rPr>
                <w:rFonts w:eastAsia="DengXian"/>
                <w:lang w:eastAsia="zh-CN"/>
              </w:rPr>
            </w:pPr>
            <w:r>
              <w:rPr>
                <w:rFonts w:eastAsia="DengXian"/>
                <w:lang w:eastAsia="zh-CN"/>
              </w:rPr>
              <w:t>Qualcomm</w:t>
            </w:r>
          </w:p>
        </w:tc>
        <w:tc>
          <w:tcPr>
            <w:tcW w:w="7979" w:type="dxa"/>
          </w:tcPr>
          <w:p w14:paraId="7B927E68" w14:textId="3A0A4CA7" w:rsidR="00B22AAA" w:rsidRPr="0071483E" w:rsidRDefault="00B22AAA" w:rsidP="00B22AA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00A64FD0">
              <w:rPr>
                <w:rFonts w:eastAsiaTheme="minorEastAsia"/>
                <w:lang w:eastAsia="ja-JP"/>
              </w:rPr>
              <w:t>we think no need to ask RAN2 this question for now</w:t>
            </w:r>
            <w:r>
              <w:rPr>
                <w:rFonts w:eastAsiaTheme="minorEastAsia" w:hint="eastAsia"/>
                <w:lang w:eastAsia="ja-JP"/>
              </w:rPr>
              <w:t>.</w:t>
            </w:r>
            <w:r w:rsidR="00A64FD0">
              <w:rPr>
                <w:rFonts w:eastAsiaTheme="minorEastAsia"/>
                <w:lang w:eastAsia="ja-JP"/>
              </w:rPr>
              <w:t xml:space="preserve"> Currently, RAN2 is discussion the contents of MCCH change notification, which can be on-going session start/stop and other reasons of MCCH change. It is FFS </w:t>
            </w:r>
            <w:r w:rsidR="00A63F5A">
              <w:rPr>
                <w:rFonts w:eastAsiaTheme="minorEastAsia"/>
                <w:lang w:eastAsia="ja-JP"/>
              </w:rPr>
              <w:t>how many bits</w:t>
            </w:r>
            <w:r w:rsidR="00A64FD0">
              <w:rPr>
                <w:rFonts w:eastAsiaTheme="minorEastAsia"/>
                <w:lang w:eastAsia="ja-JP"/>
              </w:rPr>
              <w:t xml:space="preserve"> are needed.</w:t>
            </w:r>
          </w:p>
          <w:p w14:paraId="66F63FD4" w14:textId="47D60E00" w:rsidR="00A64FD0" w:rsidRDefault="00CF2FB2" w:rsidP="00A64FD0">
            <w:pPr>
              <w:overflowPunct/>
              <w:autoSpaceDE/>
              <w:autoSpaceDN/>
              <w:adjustRightInd/>
              <w:spacing w:after="0"/>
              <w:textAlignment w:val="auto"/>
              <w:rPr>
                <w:rFonts w:eastAsia="DengXian"/>
              </w:rPr>
            </w:pPr>
            <w:r>
              <w:rPr>
                <w:rFonts w:eastAsia="DengXian"/>
              </w:rPr>
              <w:t xml:space="preserve">For LTE SC-PTM for MTC/NB-IoT (as specified in 36.331), </w:t>
            </w:r>
            <w:r w:rsidR="00A64FD0">
              <w:rPr>
                <w:rFonts w:eastAsia="DengXian"/>
              </w:rPr>
              <w:t xml:space="preserve">2bits for MCCH change notification </w:t>
            </w:r>
            <w:r w:rsidR="00A63F5A">
              <w:rPr>
                <w:rFonts w:eastAsia="DengXian"/>
              </w:rPr>
              <w:t xml:space="preserve">are used </w:t>
            </w:r>
            <w:r w:rsidR="00A64FD0">
              <w:rPr>
                <w:rFonts w:eastAsia="DengXian"/>
              </w:rPr>
              <w:t>to indicate</w:t>
            </w:r>
            <w:r w:rsidR="00E8484F">
              <w:rPr>
                <w:rFonts w:eastAsia="DengXian"/>
              </w:rPr>
              <w:t xml:space="preserve"> only</w:t>
            </w:r>
            <w:r w:rsidR="00A64FD0">
              <w:rPr>
                <w:rFonts w:eastAsia="DengXian"/>
              </w:rPr>
              <w:t xml:space="preserve"> start/change of </w:t>
            </w:r>
            <w:r w:rsidR="00A63F5A">
              <w:rPr>
                <w:rFonts w:eastAsia="DengXian"/>
              </w:rPr>
              <w:t>one or multiple services (</w:t>
            </w:r>
            <w:r w:rsidR="00A64FD0">
              <w:rPr>
                <w:rFonts w:eastAsia="DengXian"/>
              </w:rPr>
              <w:t>SC-MTCH</w:t>
            </w:r>
            <w:r w:rsidR="00A63F5A">
              <w:rPr>
                <w:rFonts w:eastAsia="DengXian"/>
              </w:rPr>
              <w:t>s)</w:t>
            </w:r>
            <w:r w:rsidR="00E8484F">
              <w:rPr>
                <w:rFonts w:eastAsia="DengXian"/>
              </w:rPr>
              <w:t>. The 2bits are</w:t>
            </w:r>
            <w:r w:rsidR="00A64FD0">
              <w:rPr>
                <w:rFonts w:eastAsia="DengXian"/>
              </w:rPr>
              <w:t xml:space="preserve"> not </w:t>
            </w:r>
            <w:r w:rsidR="00A63F5A">
              <w:rPr>
                <w:rFonts w:eastAsia="DengXian"/>
              </w:rPr>
              <w:t>applied to</w:t>
            </w:r>
            <w:r w:rsidR="00A64FD0">
              <w:rPr>
                <w:rFonts w:eastAsia="DengXian"/>
              </w:rPr>
              <w:t xml:space="preserve"> all session</w:t>
            </w:r>
            <w:r w:rsidR="00A63F5A">
              <w:rPr>
                <w:rFonts w:eastAsia="DengXian"/>
              </w:rPr>
              <w:t>s</w:t>
            </w:r>
            <w:r w:rsidR="00E8484F">
              <w:rPr>
                <w:rFonts w:eastAsia="DengXian"/>
              </w:rPr>
              <w:t xml:space="preserve"> but only indicate there is change of one or multiple on-going sessions or start of one or multiple new change sessions</w:t>
            </w:r>
            <w:r w:rsidR="00A64FD0">
              <w:rPr>
                <w:rFonts w:eastAsia="DengXian"/>
              </w:rPr>
              <w:t>.</w:t>
            </w:r>
          </w:p>
          <w:p w14:paraId="79E3E220" w14:textId="77777777" w:rsidR="00E8484F" w:rsidRDefault="00E8484F" w:rsidP="00A64FD0">
            <w:pPr>
              <w:overflowPunct/>
              <w:autoSpaceDE/>
              <w:autoSpaceDN/>
              <w:adjustRightInd/>
              <w:spacing w:after="0"/>
              <w:textAlignment w:val="auto"/>
              <w:rPr>
                <w:rFonts w:eastAsia="DengXian"/>
              </w:rPr>
            </w:pPr>
          </w:p>
          <w:p w14:paraId="7B0F18D3" w14:textId="774D6725" w:rsidR="00215FFD" w:rsidRDefault="00215FFD" w:rsidP="00215FFD">
            <w:pPr>
              <w:rPr>
                <w:bCs/>
              </w:rPr>
            </w:pPr>
            <w:r w:rsidRPr="0071483E">
              <w:rPr>
                <w:b/>
                <w:bCs/>
              </w:rPr>
              <w:t>Question 2.5-3</w:t>
            </w:r>
            <w:r w:rsidRPr="00377BF6">
              <w:rPr>
                <w:bCs/>
              </w:rPr>
              <w:t>:</w:t>
            </w:r>
            <w:r w:rsidR="00AD7156">
              <w:rPr>
                <w:rFonts w:eastAsia="DengXian"/>
                <w:lang w:eastAsia="zh-CN"/>
              </w:rPr>
              <w:t xml:space="preserve"> We prefer Alt1.</w:t>
            </w:r>
          </w:p>
          <w:p w14:paraId="6CE3F561" w14:textId="77777777" w:rsidR="00AD7156" w:rsidRDefault="00AD7156" w:rsidP="00215FFD">
            <w:pPr>
              <w:rPr>
                <w:rFonts w:eastAsia="DengXian"/>
              </w:rPr>
            </w:pPr>
            <w:r>
              <w:rPr>
                <w:rFonts w:eastAsia="DengXian"/>
              </w:rPr>
              <w:t>Regarding Ericsson’s comment, a</w:t>
            </w:r>
            <w:r w:rsidR="00215FFD">
              <w:rPr>
                <w:rFonts w:eastAsia="DengXian"/>
              </w:rPr>
              <w:t xml:space="preserve">ssuming single MCCH per cell (majority view so far), we only need one new RNTI for MCCH change notification (Alt1). The DCI for MCCH change </w:t>
            </w:r>
            <w:r w:rsidR="00215FFD">
              <w:rPr>
                <w:rFonts w:eastAsia="DengXian"/>
              </w:rPr>
              <w:lastRenderedPageBreak/>
              <w:t>notification can be decoupled from MCCH one, which can include the required bits (to be decided by RAN2).</w:t>
            </w:r>
            <w:r w:rsidR="00274553">
              <w:rPr>
                <w:rFonts w:eastAsia="DengXian"/>
              </w:rPr>
              <w:t xml:space="preserve"> </w:t>
            </w:r>
          </w:p>
          <w:p w14:paraId="6EBD0B62" w14:textId="00316767" w:rsidR="00215FFD" w:rsidRDefault="00274553" w:rsidP="00215FFD">
            <w:pPr>
              <w:rPr>
                <w:rFonts w:eastAsia="DengXian"/>
              </w:rPr>
            </w:pPr>
            <w:r>
              <w:rPr>
                <w:rFonts w:eastAsia="DengXian"/>
              </w:rPr>
              <w:t xml:space="preserve">Regarding Huawei’s reply on reliability, we think </w:t>
            </w:r>
            <w:r w:rsidR="00B975AB">
              <w:rPr>
                <w:rFonts w:eastAsia="DengXian"/>
              </w:rPr>
              <w:t xml:space="preserve">smaller </w:t>
            </w:r>
            <w:r w:rsidR="00D72FB4">
              <w:rPr>
                <w:rFonts w:eastAsia="DengXian"/>
              </w:rPr>
              <w:t xml:space="preserve">payload </w:t>
            </w:r>
            <w:r w:rsidR="00B975AB">
              <w:rPr>
                <w:rFonts w:eastAsia="DengXian"/>
              </w:rPr>
              <w:t>size</w:t>
            </w:r>
            <w:r w:rsidR="00611FFA">
              <w:rPr>
                <w:rFonts w:eastAsia="DengXian"/>
              </w:rPr>
              <w:t xml:space="preserve"> </w:t>
            </w:r>
            <w:r>
              <w:rPr>
                <w:rFonts w:eastAsia="DengXian"/>
              </w:rPr>
              <w:t>is needed</w:t>
            </w:r>
            <w:r w:rsidR="00B975AB">
              <w:rPr>
                <w:rFonts w:eastAsia="DengXian"/>
              </w:rPr>
              <w:t xml:space="preserve"> for MCCH change notification only</w:t>
            </w:r>
            <w:r w:rsidR="00A63F5A">
              <w:rPr>
                <w:rFonts w:eastAsia="DengXian"/>
              </w:rPr>
              <w:t>.</w:t>
            </w:r>
            <w:r w:rsidR="00B975AB">
              <w:rPr>
                <w:rFonts w:eastAsia="DengXian"/>
              </w:rPr>
              <w:t xml:space="preserve"> </w:t>
            </w:r>
            <w:r w:rsidR="00A63F5A">
              <w:rPr>
                <w:rFonts w:eastAsia="DengXian"/>
              </w:rPr>
              <w:t>S</w:t>
            </w:r>
            <w:r w:rsidR="00B975AB">
              <w:rPr>
                <w:rFonts w:eastAsia="DengXian"/>
              </w:rPr>
              <w:t>ince we don’t need scheduling info for GC-PDSCH of MCCH</w:t>
            </w:r>
            <w:r w:rsidR="00A63F5A">
              <w:rPr>
                <w:rFonts w:eastAsia="DengXian"/>
              </w:rPr>
              <w:t>,</w:t>
            </w:r>
            <w:r>
              <w:rPr>
                <w:rFonts w:eastAsia="DengXian"/>
              </w:rPr>
              <w:t xml:space="preserve"> Alt1 would have higher reliability than Alt2.</w:t>
            </w:r>
            <w:r w:rsidR="00B975AB">
              <w:rPr>
                <w:rFonts w:eastAsia="DengXian"/>
              </w:rPr>
              <w:t xml:space="preserve"> </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lastRenderedPageBreak/>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lastRenderedPageBreak/>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lastRenderedPageBreak/>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lastRenderedPageBreak/>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lastRenderedPageBreak/>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lastRenderedPageBreak/>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5pt;height:17.25pt;mso-width-percent:0;mso-height-percent:0;mso-width-percent:0;mso-height-percent:0" o:ole=""/>
                <o:OLEObject Type="Embed" ProgID="Equation.3" ShapeID="_x0000_i1028" DrawAspect="Content" ObjectID="_169123453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75pt;height:17.25pt;mso-width-percent:0;mso-height-percent:0;mso-width-percent:0;mso-height-percent:0" o:ole=""/>
                <o:OLEObject Type="Embed" ProgID="Equation.3" ShapeID="_x0000_i1029" DrawAspect="Content" ObjectID="_169123454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lastRenderedPageBreak/>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lastRenderedPageBreak/>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r>
              <w:rPr>
                <w:rFonts w:eastAsia="DengXian" w:hint="eastAsia"/>
                <w:lang w:val="es-ES" w:eastAsia="zh-CN"/>
              </w:rPr>
              <w:t>S</w:t>
            </w:r>
            <w:r>
              <w:rPr>
                <w:rFonts w:eastAsia="DengXian"/>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lastRenderedPageBreak/>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lastRenderedPageBreak/>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lastRenderedPageBreak/>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 xml:space="preserve">[Nokia,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w:t>
      </w:r>
      <w:r>
        <w:lastRenderedPageBreak/>
        <w:t>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lastRenderedPageBreak/>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lastRenderedPageBreak/>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lastRenderedPageBreak/>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lastRenderedPageBreak/>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lastRenderedPageBreak/>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lastRenderedPageBreak/>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lastRenderedPageBreak/>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C535" w14:textId="77777777" w:rsidR="00D63F72" w:rsidRDefault="00D63F72">
      <w:pPr>
        <w:spacing w:after="0"/>
      </w:pPr>
      <w:r>
        <w:separator/>
      </w:r>
    </w:p>
  </w:endnote>
  <w:endnote w:type="continuationSeparator" w:id="0">
    <w:p w14:paraId="72A451F0" w14:textId="77777777" w:rsidR="00D63F72" w:rsidRDefault="00D63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7A6C568" w:rsidR="00F3505B" w:rsidRDefault="00F3505B">
    <w:pPr>
      <w:pStyle w:val="Footer"/>
    </w:pPr>
    <w:r>
      <w:rPr>
        <w:noProof w:val="0"/>
      </w:rPr>
      <w:fldChar w:fldCharType="begin"/>
    </w:r>
    <w:r>
      <w:instrText xml:space="preserve"> PAGE   \* MERGEFORMAT </w:instrText>
    </w:r>
    <w:r>
      <w:rPr>
        <w:noProof w:val="0"/>
      </w:rPr>
      <w:fldChar w:fldCharType="separate"/>
    </w:r>
    <w:r w:rsidR="009A7436">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D919" w14:textId="77777777" w:rsidR="00D63F72" w:rsidRDefault="00D63F72">
      <w:pPr>
        <w:spacing w:after="0"/>
      </w:pPr>
      <w:r>
        <w:separator/>
      </w:r>
    </w:p>
  </w:footnote>
  <w:footnote w:type="continuationSeparator" w:id="0">
    <w:p w14:paraId="2E860479" w14:textId="77777777" w:rsidR="00D63F72" w:rsidRDefault="00D63F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0"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20"/>
  </w:num>
  <w:num w:numId="4">
    <w:abstractNumId w:val="40"/>
  </w:num>
  <w:num w:numId="5">
    <w:abstractNumId w:val="33"/>
  </w:num>
  <w:num w:numId="6">
    <w:abstractNumId w:val="28"/>
  </w:num>
  <w:num w:numId="7">
    <w:abstractNumId w:val="7"/>
  </w:num>
  <w:num w:numId="8">
    <w:abstractNumId w:val="3"/>
  </w:num>
  <w:num w:numId="9">
    <w:abstractNumId w:val="26"/>
  </w:num>
  <w:num w:numId="10">
    <w:abstractNumId w:val="9"/>
  </w:num>
  <w:num w:numId="11">
    <w:abstractNumId w:val="21"/>
  </w:num>
  <w:num w:numId="12">
    <w:abstractNumId w:val="58"/>
  </w:num>
  <w:num w:numId="13">
    <w:abstractNumId w:val="43"/>
  </w:num>
  <w:num w:numId="14">
    <w:abstractNumId w:val="52"/>
  </w:num>
  <w:num w:numId="15">
    <w:abstractNumId w:val="38"/>
  </w:num>
  <w:num w:numId="16">
    <w:abstractNumId w:val="43"/>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0"/>
  </w:num>
  <w:num w:numId="20">
    <w:abstractNumId w:val="23"/>
  </w:num>
  <w:num w:numId="21">
    <w:abstractNumId w:val="39"/>
  </w:num>
  <w:num w:numId="22">
    <w:abstractNumId w:val="55"/>
  </w:num>
  <w:num w:numId="23">
    <w:abstractNumId w:val="56"/>
  </w:num>
  <w:num w:numId="24">
    <w:abstractNumId w:val="64"/>
  </w:num>
  <w:num w:numId="25">
    <w:abstractNumId w:val="53"/>
  </w:num>
  <w:num w:numId="26">
    <w:abstractNumId w:val="62"/>
  </w:num>
  <w:num w:numId="27">
    <w:abstractNumId w:val="30"/>
  </w:num>
  <w:num w:numId="28">
    <w:abstractNumId w:val="18"/>
  </w:num>
  <w:num w:numId="29">
    <w:abstractNumId w:val="19"/>
  </w:num>
  <w:num w:numId="30">
    <w:abstractNumId w:val="6"/>
  </w:num>
  <w:num w:numId="31">
    <w:abstractNumId w:val="35"/>
  </w:num>
  <w:num w:numId="32">
    <w:abstractNumId w:val="5"/>
  </w:num>
  <w:num w:numId="33">
    <w:abstractNumId w:val="46"/>
  </w:num>
  <w:num w:numId="34">
    <w:abstractNumId w:val="66"/>
  </w:num>
  <w:num w:numId="35">
    <w:abstractNumId w:val="27"/>
  </w:num>
  <w:num w:numId="36">
    <w:abstractNumId w:val="22"/>
  </w:num>
  <w:num w:numId="37">
    <w:abstractNumId w:val="31"/>
  </w:num>
  <w:num w:numId="38">
    <w:abstractNumId w:val="4"/>
  </w:num>
  <w:num w:numId="39">
    <w:abstractNumId w:val="25"/>
  </w:num>
  <w:num w:numId="40">
    <w:abstractNumId w:val="36"/>
  </w:num>
  <w:num w:numId="41">
    <w:abstractNumId w:val="37"/>
  </w:num>
  <w:num w:numId="42">
    <w:abstractNumId w:val="16"/>
  </w:num>
  <w:num w:numId="43">
    <w:abstractNumId w:val="11"/>
  </w:num>
  <w:num w:numId="44">
    <w:abstractNumId w:val="14"/>
  </w:num>
  <w:num w:numId="45">
    <w:abstractNumId w:val="49"/>
  </w:num>
  <w:num w:numId="46">
    <w:abstractNumId w:val="63"/>
  </w:num>
  <w:num w:numId="47">
    <w:abstractNumId w:val="8"/>
  </w:num>
  <w:num w:numId="48">
    <w:abstractNumId w:val="32"/>
  </w:num>
  <w:num w:numId="49">
    <w:abstractNumId w:val="60"/>
  </w:num>
  <w:num w:numId="50">
    <w:abstractNumId w:val="48"/>
  </w:num>
  <w:num w:numId="51">
    <w:abstractNumId w:val="42"/>
  </w:num>
  <w:num w:numId="52">
    <w:abstractNumId w:val="29"/>
  </w:num>
  <w:num w:numId="53">
    <w:abstractNumId w:val="51"/>
  </w:num>
  <w:num w:numId="54">
    <w:abstractNumId w:val="59"/>
  </w:num>
  <w:num w:numId="55">
    <w:abstractNumId w:val="65"/>
  </w:num>
  <w:num w:numId="56">
    <w:abstractNumId w:val="61"/>
  </w:num>
  <w:num w:numId="57">
    <w:abstractNumId w:val="13"/>
  </w:num>
  <w:num w:numId="58">
    <w:abstractNumId w:val="1"/>
  </w:num>
  <w:num w:numId="59">
    <w:abstractNumId w:val="12"/>
  </w:num>
  <w:num w:numId="60">
    <w:abstractNumId w:val="50"/>
  </w:num>
  <w:num w:numId="61">
    <w:abstractNumId w:val="17"/>
  </w:num>
  <w:num w:numId="62">
    <w:abstractNumId w:val="10"/>
  </w:num>
  <w:num w:numId="63">
    <w:abstractNumId w:val="15"/>
  </w:num>
  <w:num w:numId="64">
    <w:abstractNumId w:val="29"/>
  </w:num>
  <w:num w:numId="65">
    <w:abstractNumId w:val="57"/>
  </w:num>
  <w:num w:numId="66">
    <w:abstractNumId w:val="41"/>
  </w:num>
  <w:num w:numId="67">
    <w:abstractNumId w:val="54"/>
  </w:num>
  <w:num w:numId="68">
    <w:abstractNumId w:val="47"/>
  </w:num>
  <w:num w:numId="69">
    <w:abstractNumId w:val="2"/>
  </w:num>
  <w:num w:numId="70">
    <w:abstractNumId w:val="2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E25"/>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5FFD"/>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553"/>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1F7"/>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1FFA"/>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1FF5"/>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96C"/>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2EBF"/>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3F5A"/>
    <w:rsid w:val="00A643D1"/>
    <w:rsid w:val="00A645F1"/>
    <w:rsid w:val="00A6495A"/>
    <w:rsid w:val="00A64FD0"/>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156"/>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AAA"/>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5AB"/>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6F"/>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2FB2"/>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3F72"/>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2FB4"/>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14A"/>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84F"/>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593"/>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8952526">
      <w:bodyDiv w:val="1"/>
      <w:marLeft w:val="0"/>
      <w:marRight w:val="0"/>
      <w:marTop w:val="0"/>
      <w:marBottom w:val="0"/>
      <w:divBdr>
        <w:top w:val="none" w:sz="0" w:space="0" w:color="auto"/>
        <w:left w:val="none" w:sz="0" w:space="0" w:color="auto"/>
        <w:bottom w:val="none" w:sz="0" w:space="0" w:color="auto"/>
        <w:right w:val="none" w:sz="0" w:space="0" w:color="auto"/>
      </w:divBdr>
      <w:divsChild>
        <w:div w:id="267615792">
          <w:marLeft w:val="0"/>
          <w:marRight w:val="0"/>
          <w:marTop w:val="0"/>
          <w:marBottom w:val="0"/>
          <w:divBdr>
            <w:top w:val="none" w:sz="0" w:space="0" w:color="auto"/>
            <w:left w:val="none" w:sz="0" w:space="0" w:color="auto"/>
            <w:bottom w:val="none" w:sz="0" w:space="0" w:color="auto"/>
            <w:right w:val="none" w:sz="0" w:space="0" w:color="auto"/>
          </w:divBdr>
        </w:div>
      </w:divsChild>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34853048">
      <w:bodyDiv w:val="1"/>
      <w:marLeft w:val="0"/>
      <w:marRight w:val="0"/>
      <w:marTop w:val="0"/>
      <w:marBottom w:val="0"/>
      <w:divBdr>
        <w:top w:val="none" w:sz="0" w:space="0" w:color="auto"/>
        <w:left w:val="none" w:sz="0" w:space="0" w:color="auto"/>
        <w:bottom w:val="none" w:sz="0" w:space="0" w:color="auto"/>
        <w:right w:val="none" w:sz="0" w:space="0" w:color="auto"/>
      </w:divBdr>
      <w:divsChild>
        <w:div w:id="549149347">
          <w:marLeft w:val="0"/>
          <w:marRight w:val="0"/>
          <w:marTop w:val="0"/>
          <w:marBottom w:val="0"/>
          <w:divBdr>
            <w:top w:val="none" w:sz="0" w:space="0" w:color="auto"/>
            <w:left w:val="none" w:sz="0" w:space="0" w:color="auto"/>
            <w:bottom w:val="none" w:sz="0" w:space="0" w:color="auto"/>
            <w:right w:val="none" w:sz="0" w:space="0" w:color="auto"/>
          </w:divBdr>
        </w:div>
      </w:divsChild>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12058964">
      <w:bodyDiv w:val="1"/>
      <w:marLeft w:val="0"/>
      <w:marRight w:val="0"/>
      <w:marTop w:val="0"/>
      <w:marBottom w:val="0"/>
      <w:divBdr>
        <w:top w:val="none" w:sz="0" w:space="0" w:color="auto"/>
        <w:left w:val="none" w:sz="0" w:space="0" w:color="auto"/>
        <w:bottom w:val="none" w:sz="0" w:space="0" w:color="auto"/>
        <w:right w:val="none" w:sz="0" w:space="0" w:color="auto"/>
      </w:divBdr>
      <w:divsChild>
        <w:div w:id="604926802">
          <w:marLeft w:val="0"/>
          <w:marRight w:val="0"/>
          <w:marTop w:val="0"/>
          <w:marBottom w:val="0"/>
          <w:divBdr>
            <w:top w:val="none" w:sz="0" w:space="0" w:color="auto"/>
            <w:left w:val="none" w:sz="0" w:space="0" w:color="auto"/>
            <w:bottom w:val="none" w:sz="0" w:space="0" w:color="auto"/>
            <w:right w:val="none" w:sz="0" w:space="0" w:color="auto"/>
          </w:divBdr>
        </w:div>
      </w:divsChild>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124</Pages>
  <Words>50590</Words>
  <Characters>288368</Characters>
  <Application>Microsoft Office Word</Application>
  <DocSecurity>0</DocSecurity>
  <Lines>2403</Lines>
  <Paragraphs>676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338282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10</cp:revision>
  <cp:lastPrinted>2019-08-16T08:11:00Z</cp:lastPrinted>
  <dcterms:created xsi:type="dcterms:W3CDTF">2021-08-23T19:30:00Z</dcterms:created>
  <dcterms:modified xsi:type="dcterms:W3CDTF">2021-08-23T21:34:00Z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