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lastRenderedPageBreak/>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Spreadtrum]</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Futurewei]</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lastRenderedPageBreak/>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r w:rsidRPr="00205D65">
              <w:rPr>
                <w:rFonts w:eastAsia="DengXian"/>
                <w:i/>
                <w:lang w:eastAsia="zh-CN"/>
              </w:rPr>
              <w:t>initialDownlinkBWP</w:t>
            </w:r>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r w:rsidRPr="00205D65">
              <w:rPr>
                <w:rFonts w:eastAsia="DengXian"/>
                <w:i/>
                <w:lang w:eastAsia="zh-CN"/>
              </w:rPr>
              <w:t>initialDownlinkBWP</w:t>
            </w:r>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r w:rsidRPr="00205D65">
              <w:rPr>
                <w:rFonts w:eastAsia="DengXian"/>
                <w:i/>
                <w:lang w:eastAsia="zh-CN"/>
              </w:rPr>
              <w:t xml:space="preserve">initialDownlinkBWP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DengXian" w:hint="eastAsia"/>
                <w:lang w:eastAsia="zh-CN"/>
              </w:rPr>
              <w:t>S</w:t>
            </w:r>
            <w:r>
              <w:rPr>
                <w:rFonts w:eastAsia="DengXian"/>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lastRenderedPageBreak/>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DengXian"/>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gNB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ListParagraph"/>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lastRenderedPageBreak/>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ListParagraph"/>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 xml:space="preserve">BWP framework, or whether it is </w:t>
            </w:r>
            <w:r w:rsidRPr="00C2509D">
              <w:rPr>
                <w:rFonts w:eastAsia="SimSun"/>
                <w:lang w:eastAsia="x-none"/>
              </w:rPr>
              <w:lastRenderedPageBreak/>
              <w:t>up to RAN2 to ensure adequate signalling.</w:t>
            </w:r>
          </w:p>
          <w:p w14:paraId="66829C29" w14:textId="77777777" w:rsidR="00F24191" w:rsidRDefault="00F24191" w:rsidP="00F24191">
            <w:pPr>
              <w:pStyle w:val="ListParagraph"/>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w:t>
            </w:r>
            <w:r>
              <w:rPr>
                <w:rFonts w:eastAsia="DengXian"/>
                <w:bCs/>
                <w:lang w:eastAsia="zh-CN"/>
              </w:rPr>
              <w:lastRenderedPageBreak/>
              <w:t>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SimSun"/>
                <w:color w:val="000000" w:themeColor="text1"/>
                <w:lang w:eastAsia="x-none"/>
              </w:rPr>
            </w:pPr>
            <w:r w:rsidRPr="005117A9">
              <w:rPr>
                <w:rFonts w:eastAsia="SimSun"/>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11017" w:rsidP="0072734F">
            <w:pPr>
              <w:rPr>
                <w:rFonts w:eastAsia="DengXian"/>
                <w:bCs/>
                <w:lang w:eastAsia="zh-CN"/>
              </w:rPr>
            </w:pPr>
            <w:r>
              <w:rPr>
                <w:noProof/>
              </w:rPr>
              <w:object w:dxaOrig="6060" w:dyaOrig="6721" w14:anchorId="697A9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1.25pt;height:335.25pt;mso-width-percent:0;mso-height-percent:0;mso-width-percent:0;mso-height-percent:0" o:ole="">
                  <v:imagedata r:id="rId10" o:title=""/>
                </v:shape>
                <o:OLEObject Type="Embed" ProgID="Visio.Drawing.15" ShapeID="_x0000_i1025" DrawAspect="Content" ObjectID="_1691249100"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lastRenderedPageBreak/>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w:t>
            </w:r>
            <w:r w:rsidR="003A57C6">
              <w:rPr>
                <w:rFonts w:eastAsia="DengXian"/>
                <w:lang w:eastAsia="zh-CN"/>
              </w:rPr>
              <w:lastRenderedPageBreak/>
              <w:t>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ListParagraph"/>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Heading3"/>
        <w:numPr>
          <w:ilvl w:val="2"/>
          <w:numId w:val="1"/>
        </w:numPr>
        <w:rPr>
          <w:b/>
          <w:bCs/>
        </w:rPr>
      </w:pPr>
      <w:r>
        <w:rPr>
          <w:b/>
          <w:bCs/>
        </w:rPr>
        <w:lastRenderedPageBreak/>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ListParagraph"/>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 xml:space="preserve">We think we need to keep the principle of a BWP, which is a range of Tx/Rx. If Case E is </w:t>
            </w:r>
            <w:r>
              <w:rPr>
                <w:lang w:eastAsia="ko-KR"/>
              </w:rPr>
              <w:lastRenderedPageBreak/>
              <w:t>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lastRenderedPageBreak/>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hanks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1) Unnecessary restrictions on the size of CFR;</w:t>
            </w:r>
          </w:p>
          <w:p w14:paraId="397F26C3" w14:textId="77777777" w:rsidR="00E118F0" w:rsidRDefault="00E118F0" w:rsidP="00E118F0">
            <w:pPr>
              <w:rPr>
                <w:rFonts w:eastAsia="DengXian"/>
                <w:lang w:eastAsia="zh-CN"/>
              </w:rPr>
            </w:pPr>
            <w:r>
              <w:rPr>
                <w:rFonts w:eastAsia="DengXian"/>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ListParagraph"/>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ListParagraph"/>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DengXian" w:hint="eastAsia"/>
                <w:lang w:eastAsia="zh-CN"/>
              </w:rPr>
              <w:t>Ok</w:t>
            </w:r>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Non-MBS UE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where th</w:t>
            </w:r>
            <w:r w:rsidRPr="0028234A">
              <w:rPr>
                <w:rFonts w:eastAsia="SimSun"/>
                <w:b/>
                <w:bCs/>
                <w:strike/>
                <w:color w:val="00B050"/>
                <w:lang w:eastAsia="x-none"/>
              </w:rPr>
              <w:t>eis</w:t>
            </w:r>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ListParagraph"/>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t xml:space="preserve">initial BWP in frequency domain and has the same SCS and CP as the initial BWP </w:t>
            </w:r>
            <w:r w:rsidRPr="005420A2">
              <w:rPr>
                <w:rFonts w:eastAsia="SimSun"/>
                <w:b/>
                <w:bCs/>
                <w:color w:val="FF0000"/>
                <w:lang w:eastAsia="x-none"/>
              </w:rPr>
              <w:lastRenderedPageBreak/>
              <w:t>(i.e., Case E)</w:t>
            </w:r>
            <w:r w:rsidRPr="005420A2">
              <w:rPr>
                <w:rFonts w:eastAsia="SimSun"/>
                <w:b/>
                <w:bCs/>
                <w:lang w:eastAsia="x-none"/>
              </w:rPr>
              <w:t>.</w:t>
            </w:r>
          </w:p>
          <w:p w14:paraId="5A6BC73C" w14:textId="77777777" w:rsidR="00500DFD" w:rsidRPr="005420A2" w:rsidRDefault="00500DFD" w:rsidP="00500DFD">
            <w:pPr>
              <w:pStyle w:val="ListParagraph"/>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lastRenderedPageBreak/>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lastRenderedPageBreak/>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DengXian"/>
                <w:lang w:eastAsia="zh-CN"/>
              </w:rPr>
            </w:pPr>
            <w:r>
              <w:rPr>
                <w:rFonts w:eastAsia="DengXian" w:hint="eastAsia"/>
                <w:lang w:eastAsia="zh-CN"/>
              </w:rPr>
              <w:t>O</w:t>
            </w:r>
            <w:r>
              <w:rPr>
                <w:rFonts w:eastAsia="DengXian"/>
                <w:lang w:eastAsia="zh-CN"/>
              </w:rPr>
              <w:t>PPO</w:t>
            </w:r>
          </w:p>
        </w:tc>
        <w:tc>
          <w:tcPr>
            <w:tcW w:w="7979" w:type="dxa"/>
          </w:tcPr>
          <w:p w14:paraId="41FACFBF" w14:textId="77777777" w:rsidR="0048755F" w:rsidRPr="00FD0143" w:rsidRDefault="00D75D1F" w:rsidP="0048755F">
            <w:pPr>
              <w:rPr>
                <w:rFonts w:eastAsia="DengXian"/>
                <w:b/>
                <w:lang w:eastAsia="zh-CN"/>
              </w:rPr>
            </w:pPr>
            <w:r w:rsidRPr="00FD0143">
              <w:rPr>
                <w:rFonts w:eastAsia="DengXian" w:hint="eastAsia"/>
                <w:b/>
                <w:lang w:eastAsia="zh-CN"/>
              </w:rPr>
              <w:t>P</w:t>
            </w:r>
            <w:r w:rsidRPr="00FD0143">
              <w:rPr>
                <w:rFonts w:eastAsia="DengXian"/>
                <w:b/>
                <w:lang w:eastAsia="zh-CN"/>
              </w:rPr>
              <w:t xml:space="preserve"> 2.1.2 rev3:</w:t>
            </w:r>
          </w:p>
          <w:p w14:paraId="26051F05" w14:textId="23560DBB" w:rsidR="00D75D1F" w:rsidRDefault="00D75D1F" w:rsidP="0048755F">
            <w:pPr>
              <w:rPr>
                <w:rFonts w:eastAsia="DengXian"/>
                <w:lang w:eastAsia="zh-CN"/>
              </w:rPr>
            </w:pPr>
            <w:r>
              <w:rPr>
                <w:rFonts w:eastAsia="DengXian" w:hint="eastAsia"/>
                <w:lang w:eastAsia="zh-CN"/>
              </w:rPr>
              <w:t>F</w:t>
            </w:r>
            <w:r>
              <w:rPr>
                <w:rFonts w:eastAsia="DengXian"/>
                <w:lang w:eastAsia="zh-CN"/>
              </w:rPr>
              <w:t>or the first FFS,</w:t>
            </w:r>
            <w:r w:rsidR="00A626BA">
              <w:rPr>
                <w:rFonts w:eastAsia="DengXian"/>
                <w:lang w:eastAsia="zh-CN"/>
              </w:rPr>
              <w:t xml:space="preserve"> from my observation, the updated wording is related with the deleted FFS in proposal 2.1-3rev1.</w:t>
            </w:r>
            <w:r w:rsidR="00F849F9">
              <w:rPr>
                <w:rFonts w:eastAsia="DengXian"/>
                <w:lang w:eastAsia="zh-CN"/>
              </w:rPr>
              <w:t xml:space="preserve"> I would prefer not keeping it</w:t>
            </w:r>
            <w:r w:rsidR="00C32E16">
              <w:rPr>
                <w:rFonts w:eastAsia="DengXian"/>
                <w:lang w:eastAsia="zh-CN"/>
              </w:rPr>
              <w:t xml:space="preserve"> in the first FFS.</w:t>
            </w:r>
          </w:p>
          <w:p w14:paraId="16FFA9C5" w14:textId="6920AFCC" w:rsidR="00D75D1F" w:rsidRDefault="00D75D1F" w:rsidP="0048755F">
            <w:pPr>
              <w:rPr>
                <w:rFonts w:eastAsia="DengXian"/>
                <w:lang w:eastAsia="zh-CN"/>
              </w:rPr>
            </w:pPr>
            <w:r>
              <w:rPr>
                <w:rFonts w:eastAsia="DengXian" w:hint="eastAsia"/>
                <w:lang w:eastAsia="zh-CN"/>
              </w:rPr>
              <w:t>O</w:t>
            </w:r>
            <w:r>
              <w:rPr>
                <w:rFonts w:eastAsia="DengXian"/>
                <w:lang w:eastAsia="zh-CN"/>
              </w:rPr>
              <w:t>K with the second the FFS, and thanks David for the great effort!</w:t>
            </w:r>
          </w:p>
          <w:p w14:paraId="27AE20A2" w14:textId="77777777" w:rsidR="00FD0143" w:rsidRDefault="00FD0143" w:rsidP="0048755F">
            <w:pPr>
              <w:rPr>
                <w:rFonts w:eastAsia="DengXian"/>
                <w:lang w:eastAsia="zh-CN"/>
              </w:rPr>
            </w:pPr>
          </w:p>
          <w:p w14:paraId="05557CCE" w14:textId="5BD4CFBF" w:rsidR="00FD0143" w:rsidRPr="00D75D1F" w:rsidRDefault="00FD0143" w:rsidP="0048755F">
            <w:pPr>
              <w:rPr>
                <w:rFonts w:eastAsia="DengXian"/>
                <w:lang w:eastAsia="zh-CN"/>
              </w:rPr>
            </w:pPr>
            <w:r>
              <w:rPr>
                <w:rFonts w:eastAsia="DengXian"/>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DA2FA0F" w14:textId="2C791832" w:rsidR="00CA424F" w:rsidRPr="00FD0143" w:rsidRDefault="00CA424F" w:rsidP="0048755F">
            <w:pPr>
              <w:rPr>
                <w:rFonts w:eastAsia="DengXian"/>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DengXian"/>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DengXian"/>
                <w:lang w:val="es-ES" w:eastAsia="zh-CN"/>
              </w:rPr>
              <w:t>CMCC</w:t>
            </w:r>
          </w:p>
        </w:tc>
        <w:tc>
          <w:tcPr>
            <w:tcW w:w="7979" w:type="dxa"/>
          </w:tcPr>
          <w:p w14:paraId="7801AD8D" w14:textId="77777777" w:rsidR="0058567C" w:rsidRDefault="0058567C" w:rsidP="0058567C">
            <w:pPr>
              <w:rPr>
                <w:rFonts w:eastAsia="DengXian"/>
                <w:lang w:val="es-ES" w:eastAsia="zh-CN"/>
              </w:rPr>
            </w:pPr>
            <w:r>
              <w:rPr>
                <w:rFonts w:eastAsia="DengXian"/>
                <w:lang w:val="es-ES" w:eastAsia="zh-CN"/>
              </w:rPr>
              <w:t>We support three proposals.</w:t>
            </w:r>
          </w:p>
          <w:p w14:paraId="736BE8E4" w14:textId="77777777" w:rsidR="0058567C" w:rsidRDefault="0058567C" w:rsidP="0058567C">
            <w:pPr>
              <w:rPr>
                <w:rFonts w:eastAsia="DengXian"/>
                <w:lang w:val="es-ES" w:eastAsia="zh-CN"/>
              </w:rPr>
            </w:pPr>
            <w:r>
              <w:rPr>
                <w:rFonts w:eastAsia="DengXian"/>
                <w:lang w:val="es-ES" w:eastAsia="zh-CN"/>
              </w:rPr>
              <w:t>We don’t support Case E, with the same concern mentioned in the email reflector.</w:t>
            </w:r>
          </w:p>
          <w:p w14:paraId="0DD2579C" w14:textId="77777777" w:rsidR="0058567C" w:rsidRDefault="0058567C" w:rsidP="0058567C">
            <w:pPr>
              <w:rPr>
                <w:rFonts w:eastAsia="DengXian"/>
                <w:lang w:val="en-US" w:eastAsia="zh-CN"/>
              </w:rPr>
            </w:pPr>
            <w:r>
              <w:rPr>
                <w:rFonts w:eastAsia="DengXian"/>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DengXian"/>
                <w:lang w:val="en-US" w:eastAsia="zh-CN"/>
              </w:rPr>
            </w:pPr>
            <w:r>
              <w:rPr>
                <w:rFonts w:eastAsia="DengXian"/>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DengXian"/>
                <w:lang w:val="en-US" w:eastAsia="zh-CN"/>
              </w:rPr>
            </w:pPr>
            <w:r>
              <w:rPr>
                <w:rFonts w:eastAsia="DengXian"/>
                <w:lang w:val="en-US" w:eastAsia="zh-CN"/>
              </w:rPr>
              <w:t>But for Case C, it has no problem, because whatever UE reports “MBS interest indication’ or not, the active BWP is the initial BWP, there is no ambiguity.</w:t>
            </w:r>
          </w:p>
          <w:p w14:paraId="6BEB7A6F" w14:textId="77777777" w:rsidR="0058567C" w:rsidRDefault="0058567C" w:rsidP="0058567C">
            <w:pPr>
              <w:rPr>
                <w:rFonts w:eastAsia="DengXian"/>
                <w:lang w:val="en-US" w:eastAsia="zh-CN"/>
              </w:rPr>
            </w:pPr>
            <w:r>
              <w:rPr>
                <w:rFonts w:eastAsia="DengXian"/>
                <w:lang w:val="en-US" w:eastAsia="zh-CN"/>
              </w:rPr>
              <w:lastRenderedPageBreak/>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DengXian"/>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 xml:space="preserve">in SIB1, SIB-x, </w:t>
            </w:r>
            <w:r w:rsidR="0046540C" w:rsidRPr="0046540C">
              <w:rPr>
                <w:rFonts w:eastAsia="Times New Roman"/>
                <w:lang w:val="en-US" w:eastAsia="en-US"/>
              </w:rPr>
              <w:lastRenderedPageBreak/>
              <w:t>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ListParagraph"/>
              <w:numPr>
                <w:ilvl w:val="0"/>
                <w:numId w:val="69"/>
              </w:numPr>
              <w:rPr>
                <w:lang w:eastAsia="ko-KR"/>
              </w:rPr>
            </w:pPr>
            <w:r>
              <w:rPr>
                <w:rFonts w:eastAsia="DengXian"/>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w:t>
            </w:r>
            <w:r w:rsidRPr="007D64A5">
              <w:rPr>
                <w:rFonts w:eastAsia="Times New Roman"/>
                <w:strike/>
                <w:color w:val="FF0000"/>
                <w:lang w:val="en-US" w:eastAsia="x-none"/>
              </w:rPr>
              <w:lastRenderedPageBreak/>
              <w:t xml:space="preserve">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DengXian"/>
                <w:lang w:eastAsia="zh-CN"/>
              </w:rPr>
            </w:pPr>
            <w:r>
              <w:rPr>
                <w:rFonts w:eastAsia="DengXian"/>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DengXian"/>
                <w:lang w:eastAsia="zh-CN"/>
              </w:rPr>
            </w:pPr>
            <w:r w:rsidRPr="007A3C4A">
              <w:rPr>
                <w:rFonts w:eastAsia="DengXian" w:hint="eastAsia"/>
                <w:lang w:eastAsia="zh-CN"/>
              </w:rPr>
              <w:lastRenderedPageBreak/>
              <w:t>ZT</w:t>
            </w:r>
            <w:r w:rsidRPr="007A3C4A">
              <w:rPr>
                <w:rFonts w:eastAsia="DengXian"/>
                <w:lang w:eastAsia="zh-CN"/>
              </w:rPr>
              <w:t>E</w:t>
            </w:r>
          </w:p>
        </w:tc>
        <w:tc>
          <w:tcPr>
            <w:tcW w:w="7979" w:type="dxa"/>
          </w:tcPr>
          <w:p w14:paraId="541E185B" w14:textId="73151AF4" w:rsidR="007A3C4A" w:rsidRDefault="007A3C4A" w:rsidP="007A3C4A">
            <w:pPr>
              <w:rPr>
                <w:rFonts w:eastAsia="DengXian"/>
                <w:lang w:eastAsia="zh-CN"/>
              </w:rPr>
            </w:pPr>
            <w:r w:rsidRPr="007A3C4A">
              <w:rPr>
                <w:rFonts w:eastAsia="DengXian" w:hint="eastAsia"/>
                <w:lang w:eastAsia="zh-CN"/>
              </w:rPr>
              <w:t>R</w:t>
            </w:r>
            <w:r w:rsidRPr="007A3C4A">
              <w:rPr>
                <w:rFonts w:eastAsia="DengXian"/>
                <w:lang w:eastAsia="zh-CN"/>
              </w:rPr>
              <w:t>egarding Proposal 2.1-2rev4 and (NEW)Proposal 2.1-2a</w:t>
            </w:r>
            <w:r>
              <w:rPr>
                <w:rFonts w:eastAsia="DengXian"/>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DengXian"/>
                <w:lang w:eastAsia="zh-CN"/>
              </w:rPr>
            </w:pPr>
            <w:r>
              <w:rPr>
                <w:rFonts w:eastAsia="DengXian"/>
                <w:lang w:eastAsia="zh-CN"/>
              </w:rPr>
              <w:t>For progress, we suggest the following two methods,</w:t>
            </w:r>
          </w:p>
          <w:p w14:paraId="4FE0FA83" w14:textId="5C4939B3" w:rsidR="007A3C4A" w:rsidRDefault="007A3C4A" w:rsidP="007A3C4A">
            <w:pPr>
              <w:rPr>
                <w:rFonts w:eastAsia="DengXian"/>
                <w:lang w:eastAsia="zh-CN"/>
              </w:rPr>
            </w:pPr>
            <w:r>
              <w:rPr>
                <w:rFonts w:eastAsia="DengXian"/>
                <w:lang w:eastAsia="zh-CN"/>
              </w:rPr>
              <w:t>Method 1: The same proposal as Nokia</w:t>
            </w:r>
          </w:p>
          <w:p w14:paraId="0F583608" w14:textId="77777777" w:rsidR="007A3C4A" w:rsidRDefault="007A3C4A"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DengXian"/>
                <w:lang w:eastAsia="zh-CN"/>
              </w:rPr>
            </w:pPr>
            <w:r>
              <w:rPr>
                <w:rFonts w:eastAsia="DengXian"/>
                <w:lang w:eastAsia="zh-CN"/>
              </w:rPr>
              <w:t xml:space="preserve">Method 2: Support Case C + support Alt.2 in </w:t>
            </w:r>
            <w:r w:rsidRPr="007A3C4A">
              <w:rPr>
                <w:rFonts w:eastAsia="DengXian"/>
                <w:lang w:eastAsia="zh-CN"/>
              </w:rPr>
              <w:t>(NEW)Proposal 2.1-2a</w:t>
            </w:r>
            <w:r>
              <w:rPr>
                <w:rFonts w:eastAsia="DengXian"/>
                <w:lang w:eastAsia="zh-CN"/>
              </w:rPr>
              <w:t xml:space="preserve"> and FFS case E</w:t>
            </w:r>
          </w:p>
          <w:p w14:paraId="667F64B6" w14:textId="0AB5D31B" w:rsidR="00F16671" w:rsidRDefault="00F16671" w:rsidP="007A3C4A">
            <w:pPr>
              <w:rPr>
                <w:rFonts w:eastAsia="DengXian"/>
                <w:lang w:eastAsia="zh-CN"/>
              </w:rPr>
            </w:pPr>
            <w:r>
              <w:rPr>
                <w:rFonts w:eastAsia="DengXian"/>
                <w:lang w:eastAsia="zh-CN"/>
              </w:rPr>
              <w:t>This can avoid impacting the legacy UEs in the serving cell.</w:t>
            </w:r>
          </w:p>
          <w:p w14:paraId="35558BA6" w14:textId="7C75D669" w:rsidR="007A3C4A" w:rsidRPr="007A3C4A" w:rsidRDefault="007A3C4A" w:rsidP="007A3C4A">
            <w:pPr>
              <w:rPr>
                <w:rFonts w:eastAsia="DengXian"/>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DengXian"/>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DengXian"/>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DengXian"/>
                <w:lang w:eastAsia="zh-CN"/>
              </w:rPr>
            </w:pPr>
            <w:r>
              <w:rPr>
                <w:rFonts w:eastAsia="DengXian"/>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lastRenderedPageBreak/>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E404AAD" w14:textId="77777777" w:rsidR="00663E32" w:rsidRDefault="00663E32" w:rsidP="00663E32">
            <w:pPr>
              <w:rPr>
                <w:rFonts w:ascii="SimSun" w:eastAsia="SimSun" w:hAnsi="SimSun" w:cs="SimSun"/>
                <w:b/>
                <w:bCs/>
                <w:lang w:eastAsia="zh-CN"/>
              </w:rPr>
            </w:pPr>
            <w:r w:rsidRPr="00E413C5">
              <w:rPr>
                <w:rFonts w:eastAsia="Calibri"/>
                <w:b/>
                <w:bCs/>
              </w:rPr>
              <w:t>2.1-2rev</w:t>
            </w:r>
            <w:r>
              <w:rPr>
                <w:rFonts w:eastAsia="Calibri"/>
                <w:b/>
                <w:bCs/>
              </w:rPr>
              <w:t>4</w:t>
            </w:r>
            <w:r>
              <w:rPr>
                <w:rFonts w:ascii="SimSun" w:eastAsia="SimSun" w:hAnsi="SimSun" w:cs="SimSun"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DengXian"/>
                <w:lang w:eastAsia="zh-CN"/>
              </w:rPr>
            </w:pPr>
            <w:r>
              <w:rPr>
                <w:rFonts w:eastAsia="DengXian" w:hint="eastAsia"/>
                <w:lang w:eastAsia="zh-CN"/>
              </w:rPr>
              <w:t>F</w:t>
            </w:r>
            <w:r>
              <w:rPr>
                <w:rFonts w:eastAsia="DengXian"/>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DengXian"/>
                <w:lang w:eastAsia="zh-CN"/>
              </w:rPr>
            </w:pPr>
            <w:r>
              <w:rPr>
                <w:rFonts w:eastAsia="DengXian"/>
                <w:lang w:eastAsia="zh-CN"/>
              </w:rPr>
              <w:t>We add a alt 4 as the following,</w:t>
            </w:r>
          </w:p>
          <w:p w14:paraId="5D8BC565" w14:textId="77777777" w:rsidR="00663E32" w:rsidRPr="00BF10ED" w:rsidRDefault="00663E32" w:rsidP="00663E32">
            <w:pPr>
              <w:pStyle w:val="ListParagraph"/>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DengXian"/>
                <w:lang w:eastAsia="zh-CN"/>
              </w:rPr>
            </w:pPr>
            <w:r>
              <w:rPr>
                <w:rFonts w:eastAsia="DengXian"/>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7F1FE2" w:rsidP="007F1FE2">
            <w:pPr>
              <w:rPr>
                <w:lang w:eastAsia="ko-KR"/>
              </w:rPr>
            </w:pPr>
            <w:r>
              <w:object w:dxaOrig="10186" w:dyaOrig="5003" w14:anchorId="45AC12B2">
                <v:shape id="_x0000_i1026" type="#_x0000_t75" style="width:256.3pt;height:125.55pt" o:ole="">
                  <v:imagedata r:id="rId13" o:title=""/>
                </v:shape>
                <o:OLEObject Type="Embed" ProgID="Visio.Drawing.15" ShapeID="_x0000_i1026" DrawAspect="Content" ObjectID="_1691249101"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DengXian"/>
                <w:lang w:eastAsia="zh-CN"/>
              </w:rPr>
            </w:pPr>
            <w:r>
              <w:rPr>
                <w:rFonts w:eastAsia="DengXian" w:hint="eastAsia"/>
                <w:lang w:eastAsia="zh-CN"/>
              </w:rPr>
              <w:t>CATT</w:t>
            </w:r>
          </w:p>
        </w:tc>
        <w:tc>
          <w:tcPr>
            <w:tcW w:w="7979" w:type="dxa"/>
          </w:tcPr>
          <w:p w14:paraId="31378FCE" w14:textId="6523EF50" w:rsidR="00F3505B" w:rsidRPr="00F3505B" w:rsidRDefault="00F3505B" w:rsidP="007F1FE2">
            <w:pPr>
              <w:rPr>
                <w:rFonts w:eastAsia="DengXian"/>
                <w:b/>
                <w:bCs/>
                <w:lang w:eastAsia="zh-CN"/>
              </w:rPr>
            </w:pPr>
            <w:r>
              <w:rPr>
                <w:rFonts w:eastAsia="DengXian"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DengXian"/>
                <w:lang w:eastAsia="zh-CN"/>
              </w:rPr>
            </w:pPr>
            <w:r>
              <w:rPr>
                <w:rFonts w:eastAsia="DengXian"/>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DengXian"/>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DengXian"/>
                <w:lang w:eastAsia="zh-CN"/>
              </w:rPr>
            </w:pPr>
            <w:r>
              <w:rPr>
                <w:rFonts w:eastAsia="DengXian"/>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w:t>
            </w:r>
            <w:r>
              <w:rPr>
                <w:rFonts w:eastAsiaTheme="minorEastAsia"/>
                <w:lang w:eastAsia="ja-JP"/>
              </w:rPr>
              <w:lastRenderedPageBreak/>
              <w:t xml:space="preserve">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w:t>
            </w:r>
            <w:r>
              <w:rPr>
                <w:rFonts w:eastAsia="Calibri"/>
              </w:rPr>
              <w:lastRenderedPageBreak/>
              <w:t xml:space="preserve">following new Proposals, which aim at addressing independently </w:t>
            </w:r>
          </w:p>
          <w:p w14:paraId="0C37C4A9" w14:textId="77777777" w:rsidR="008A6610" w:rsidRDefault="008A6610" w:rsidP="008A6610">
            <w:pPr>
              <w:pStyle w:val="ListParagraph"/>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ListParagraph"/>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ListParagraph"/>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ListParagraph"/>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ListParagraph"/>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ListParagraph"/>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bl>
    <w:p w14:paraId="6723B62E" w14:textId="77777777" w:rsidR="00112314" w:rsidRDefault="00112314" w:rsidP="00E137FF"/>
    <w:p w14:paraId="63E1C6F0" w14:textId="0E03BCBB" w:rsidR="00046197" w:rsidRPr="00141667" w:rsidRDefault="00046197" w:rsidP="001B4956">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1B4956">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lastRenderedPageBreak/>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1B4956">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Futurewei]</w:t>
      </w:r>
    </w:p>
    <w:p w14:paraId="052EE70B" w14:textId="04E7D53F" w:rsidR="00046197" w:rsidRDefault="00046197" w:rsidP="00046197">
      <w:pPr>
        <w:pStyle w:val="ListParagraph"/>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1B4956">
      <w:pPr>
        <w:pStyle w:val="Heading3"/>
        <w:numPr>
          <w:ilvl w:val="2"/>
          <w:numId w:val="1"/>
        </w:numPr>
        <w:rPr>
          <w:b/>
          <w:bCs/>
        </w:rPr>
      </w:pPr>
      <w:r>
        <w:rPr>
          <w:b/>
          <w:bCs/>
        </w:rPr>
        <w:lastRenderedPageBreak/>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lastRenderedPageBreak/>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DengXian"/>
                <w:lang w:eastAsia="zh-CN"/>
              </w:rPr>
              <w:t>e</w:t>
            </w:r>
            <w:r>
              <w:rPr>
                <w:rFonts w:eastAsia="DengXian"/>
                <w:lang w:eastAsia="zh-CN"/>
              </w:rPr>
              <w:t>s. We do not think it realistic to configure so many CFRs for IDLE U</w:t>
            </w:r>
            <w:r w:rsidR="00B031E0">
              <w:rPr>
                <w:rFonts w:eastAsia="DengXian"/>
                <w:lang w:eastAsia="zh-CN"/>
              </w:rPr>
              <w:t>e</w:t>
            </w:r>
            <w:r>
              <w:rPr>
                <w:rFonts w:eastAsia="DengXian"/>
                <w:lang w:eastAsia="zh-CN"/>
              </w:rPr>
              <w:t>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t>
            </w:r>
            <w:r>
              <w:rPr>
                <w:rFonts w:eastAsia="DengXian"/>
                <w:lang w:eastAsia="zh-CN"/>
              </w:rPr>
              <w:lastRenderedPageBreak/>
              <w:t xml:space="preserve">wording of the proposal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1B4956">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w:t>
            </w:r>
            <w:r>
              <w:rPr>
                <w:lang w:eastAsia="ko-KR"/>
              </w:rPr>
              <w:lastRenderedPageBreak/>
              <w:t xml:space="preserve">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lastRenderedPageBreak/>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this two </w:t>
            </w:r>
            <w:r w:rsidRPr="00F63AC6">
              <w:rPr>
                <w:rFonts w:eastAsia="DengXian"/>
                <w:lang w:eastAsia="zh-CN"/>
              </w:rPr>
              <w:t>proposals</w:t>
            </w:r>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11017" w:rsidP="00877808">
            <w:pPr>
              <w:jc w:val="center"/>
            </w:pPr>
            <w:r>
              <w:rPr>
                <w:noProof/>
              </w:rPr>
              <w:object w:dxaOrig="12586" w:dyaOrig="4943" w14:anchorId="516DB56B">
                <v:shape id="_x0000_i1027" type="#_x0000_t75" alt="" style="width:309.75pt;height:122.25pt;mso-width-percent:0;mso-height-percent:0;mso-width-percent:0;mso-height-percent:0" o:ole="">
                  <v:imagedata r:id="rId15" o:title=""/>
                </v:shape>
                <o:OLEObject Type="Embed" ProgID="Visio.Drawing.15" ShapeID="_x0000_i1027" DrawAspect="Content" ObjectID="_1691249102" r:id="rId16"/>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lastRenderedPageBreak/>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ListParagraph"/>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gNB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DengXian"/>
                <w:bCs/>
                <w:lang w:eastAsia="zh-CN"/>
              </w:rPr>
            </w:pPr>
            <w:r>
              <w:rPr>
                <w:rFonts w:eastAsia="DengXian"/>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t>Huawei, HiSilicon</w:t>
            </w:r>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DengXian"/>
                <w:lang w:eastAsia="zh-CN"/>
              </w:rPr>
            </w:pPr>
          </w:p>
          <w:p w14:paraId="1F512F5B" w14:textId="19221201" w:rsidR="00CC4E97" w:rsidRDefault="00CC4E97" w:rsidP="00254D64">
            <w:pPr>
              <w:rPr>
                <w:rFonts w:eastAsia="DengXian"/>
                <w:lang w:eastAsia="zh-CN"/>
              </w:rPr>
            </w:pPr>
            <w:r>
              <w:rPr>
                <w:rFonts w:eastAsia="DengXian"/>
                <w:lang w:eastAsia="zh-CN"/>
              </w:rPr>
              <w:t>Moderator</w:t>
            </w:r>
          </w:p>
        </w:tc>
        <w:tc>
          <w:tcPr>
            <w:tcW w:w="7985" w:type="dxa"/>
          </w:tcPr>
          <w:p w14:paraId="2B709A3D" w14:textId="35709E26" w:rsidR="00CC4E97" w:rsidRDefault="00CC4E97" w:rsidP="00B031E0">
            <w:pPr>
              <w:rPr>
                <w:rFonts w:eastAsia="DengXian"/>
                <w:bCs/>
                <w:lang w:eastAsia="zh-CN"/>
              </w:rPr>
            </w:pPr>
          </w:p>
          <w:p w14:paraId="5595E318" w14:textId="763FDE6A" w:rsidR="00165254" w:rsidRPr="00165254" w:rsidRDefault="003D4E86" w:rsidP="00165254">
            <w:pPr>
              <w:rPr>
                <w:rFonts w:eastAsia="SimSun"/>
                <w:lang w:eastAsia="x-none"/>
              </w:rPr>
            </w:pPr>
            <w:r>
              <w:rPr>
                <w:rFonts w:eastAsia="DengXian"/>
                <w:bCs/>
                <w:lang w:eastAsia="zh-CN"/>
              </w:rPr>
              <w:t>Thank you all for comments.</w:t>
            </w:r>
            <w:r w:rsidR="00165254">
              <w:rPr>
                <w:rFonts w:eastAsia="DengXian"/>
                <w:bCs/>
                <w:lang w:eastAsia="zh-CN"/>
              </w:rPr>
              <w:t xml:space="preserve"> </w:t>
            </w:r>
            <w:r w:rsidR="00165254" w:rsidRPr="00165254">
              <w:rPr>
                <w:rFonts w:eastAsia="DengXian"/>
                <w:b/>
                <w:color w:val="FF0000"/>
                <w:lang w:eastAsia="zh-CN"/>
              </w:rPr>
              <w:t>All,</w:t>
            </w:r>
            <w:r w:rsidR="00165254" w:rsidRPr="00165254">
              <w:rPr>
                <w:rFonts w:eastAsia="SimSun"/>
                <w:b/>
                <w:color w:val="FF0000"/>
                <w:lang w:eastAsia="x-none"/>
              </w:rPr>
              <w:t xml:space="preserve"> please check</w:t>
            </w:r>
            <w:r w:rsidR="00165254" w:rsidRPr="00165254">
              <w:rPr>
                <w:rFonts w:eastAsia="SimSun"/>
                <w:color w:val="FF0000"/>
                <w:lang w:eastAsia="x-none"/>
              </w:rPr>
              <w:t xml:space="preserve"> </w:t>
            </w:r>
            <w:r w:rsidR="00165254">
              <w:rPr>
                <w:rFonts w:eastAsia="SimSun"/>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SimSun"/>
                <w:lang w:eastAsia="x-none"/>
              </w:rPr>
              <w:t xml:space="preserve"> I have also revised Proposal 2.2-2 to limit multiple CFR with </w:t>
            </w:r>
            <w:r w:rsidR="000C7313">
              <w:rPr>
                <w:rFonts w:eastAsia="SimSun"/>
                <w:lang w:eastAsia="x-none"/>
              </w:rPr>
              <w:lastRenderedPageBreak/>
              <w:t>different BWP configurations.</w:t>
            </w:r>
          </w:p>
          <w:p w14:paraId="3C6FF744" w14:textId="7235F924" w:rsidR="003D4E86" w:rsidRDefault="003D4E86" w:rsidP="00B031E0">
            <w:pPr>
              <w:rPr>
                <w:rFonts w:eastAsia="DengXian"/>
                <w:bCs/>
                <w:lang w:eastAsia="zh-CN"/>
              </w:rPr>
            </w:pPr>
          </w:p>
          <w:p w14:paraId="08C6BE07" w14:textId="66733B2C" w:rsidR="003D4E86" w:rsidRDefault="003D4E86" w:rsidP="00B031E0">
            <w:pPr>
              <w:rPr>
                <w:rFonts w:eastAsia="DengXian"/>
                <w:bCs/>
                <w:lang w:eastAsia="zh-CN"/>
              </w:rPr>
            </w:pPr>
            <w:r>
              <w:rPr>
                <w:rFonts w:eastAsia="DengXian"/>
                <w:bCs/>
                <w:lang w:eastAsia="zh-CN"/>
              </w:rPr>
              <w:t>@Nokia, LG</w:t>
            </w:r>
            <w:r w:rsidR="007E20F5">
              <w:rPr>
                <w:rFonts w:eastAsia="DengXian"/>
                <w:bCs/>
                <w:lang w:eastAsia="zh-CN"/>
              </w:rPr>
              <w:t>, ZTE</w:t>
            </w:r>
            <w:r w:rsidR="00A04331">
              <w:rPr>
                <w:rFonts w:eastAsia="DengXian"/>
                <w:bCs/>
                <w:lang w:eastAsia="zh-CN"/>
              </w:rPr>
              <w:t>, TD Tech</w:t>
            </w:r>
            <w:r w:rsidR="00952EE6">
              <w:rPr>
                <w:rFonts w:eastAsia="DengXian"/>
                <w:bCs/>
                <w:lang w:eastAsia="zh-CN"/>
              </w:rPr>
              <w:t>, vivo</w:t>
            </w:r>
            <w:r w:rsidR="00A209AD">
              <w:rPr>
                <w:rFonts w:eastAsia="DengXian"/>
                <w:bCs/>
                <w:lang w:eastAsia="zh-CN"/>
              </w:rPr>
              <w:t>, Convida</w:t>
            </w:r>
            <w:r>
              <w:rPr>
                <w:rFonts w:eastAsia="DengXian"/>
                <w:bCs/>
                <w:lang w:eastAsia="zh-CN"/>
              </w:rPr>
              <w:t>: I have changed Proposal 2.2-2 to study.</w:t>
            </w:r>
          </w:p>
          <w:p w14:paraId="4B2B30F4" w14:textId="742A6DB6" w:rsidR="003D4E86" w:rsidRDefault="003D4E86" w:rsidP="00B031E0">
            <w:pPr>
              <w:rPr>
                <w:rFonts w:eastAsia="DengXian"/>
                <w:bCs/>
                <w:lang w:eastAsia="zh-CN"/>
              </w:rPr>
            </w:pPr>
            <w:r>
              <w:rPr>
                <w:rFonts w:eastAsia="DengXian"/>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DengXian"/>
                <w:bCs/>
                <w:lang w:eastAsia="zh-CN"/>
              </w:rPr>
              <w:t xml:space="preserve"> Does this makes sense?</w:t>
            </w:r>
          </w:p>
          <w:p w14:paraId="4BF0379D" w14:textId="350E4553" w:rsidR="00CC4E97" w:rsidRDefault="00D45485" w:rsidP="007E20F5">
            <w:pPr>
              <w:rPr>
                <w:rFonts w:eastAsia="DengXian"/>
                <w:bCs/>
                <w:lang w:eastAsia="zh-CN"/>
              </w:rPr>
            </w:pPr>
            <w:r>
              <w:rPr>
                <w:rFonts w:eastAsia="DengXian"/>
                <w:bCs/>
                <w:lang w:eastAsia="zh-CN"/>
              </w:rPr>
              <w:t>@</w:t>
            </w:r>
            <w:r w:rsidR="00CC4E97">
              <w:rPr>
                <w:rFonts w:eastAsia="DengXian"/>
                <w:bCs/>
                <w:lang w:eastAsia="zh-CN"/>
              </w:rPr>
              <w:t>Intel</w:t>
            </w:r>
            <w:r w:rsidR="00952EE6">
              <w:rPr>
                <w:rFonts w:eastAsia="DengXian"/>
                <w:bCs/>
                <w:lang w:eastAsia="zh-CN"/>
              </w:rPr>
              <w:t>, OPPO</w:t>
            </w:r>
            <w:r w:rsidR="007E20F5">
              <w:rPr>
                <w:rFonts w:eastAsia="DengXian"/>
                <w:bCs/>
                <w:lang w:eastAsia="zh-CN"/>
              </w:rPr>
              <w:t>: please note the rewording – thanks.</w:t>
            </w:r>
            <w:r w:rsidR="007F79F7">
              <w:rPr>
                <w:rFonts w:eastAsia="DengXian"/>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DengXian"/>
                <w:bCs/>
                <w:lang w:eastAsia="zh-CN"/>
              </w:rPr>
              <w:t>.”</w:t>
            </w:r>
            <w:r w:rsidR="004C707C">
              <w:rPr>
                <w:rFonts w:eastAsia="DengXian"/>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DengXian"/>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DengXian"/>
                <w:bCs/>
                <w:lang w:eastAsia="zh-CN"/>
              </w:rPr>
            </w:pPr>
          </w:p>
        </w:tc>
      </w:tr>
    </w:tbl>
    <w:p w14:paraId="24C6AA16" w14:textId="3A0EFF76" w:rsidR="00B031E0" w:rsidRDefault="00B031E0" w:rsidP="00046197">
      <w:pPr>
        <w:rPr>
          <w:rFonts w:eastAsia="DengXian"/>
          <w:lang w:eastAsia="zh-CN"/>
        </w:rPr>
      </w:pPr>
    </w:p>
    <w:p w14:paraId="6C6B1992" w14:textId="77777777" w:rsidR="00EA7D7E" w:rsidRDefault="00EA7D7E" w:rsidP="00046197">
      <w:pPr>
        <w:rPr>
          <w:rFonts w:eastAsia="DengXian"/>
          <w:lang w:eastAsia="zh-CN"/>
        </w:rPr>
      </w:pPr>
    </w:p>
    <w:p w14:paraId="4568E189" w14:textId="44530454" w:rsidR="00AF4269" w:rsidRDefault="00381B76" w:rsidP="001B4956">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DengXian"/>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DengXian"/>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DengXian"/>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lastRenderedPageBreak/>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DengXian" w:hint="eastAsia"/>
                <w:lang w:eastAsia="zh-CN"/>
              </w:rPr>
              <w:t>O</w:t>
            </w:r>
            <w:r>
              <w:rPr>
                <w:rFonts w:eastAsia="DengXian"/>
                <w:lang w:eastAsia="zh-CN"/>
              </w:rPr>
              <w:t>PPO</w:t>
            </w:r>
          </w:p>
        </w:tc>
        <w:tc>
          <w:tcPr>
            <w:tcW w:w="7985" w:type="dxa"/>
          </w:tcPr>
          <w:p w14:paraId="23CA64EF" w14:textId="77777777" w:rsidR="001D61BE" w:rsidRDefault="001D61BE" w:rsidP="001D61BE">
            <w:pPr>
              <w:rPr>
                <w:rFonts w:eastAsia="DengXian"/>
                <w:lang w:eastAsia="zh-CN"/>
              </w:rPr>
            </w:pPr>
            <w:r>
              <w:rPr>
                <w:rFonts w:eastAsia="DengXian"/>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DengXian"/>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DengXian"/>
                <w:lang w:eastAsia="zh-CN"/>
              </w:rPr>
            </w:pPr>
            <w:r w:rsidRPr="00116636">
              <w:rPr>
                <w:rFonts w:eastAsia="DengXian" w:hint="eastAsia"/>
                <w:b/>
                <w:lang w:eastAsia="zh-CN"/>
              </w:rPr>
              <w:t>A</w:t>
            </w:r>
            <w:r w:rsidRPr="00116636">
              <w:rPr>
                <w:rFonts w:eastAsia="DengXian"/>
                <w:b/>
                <w:lang w:eastAsia="zh-CN"/>
              </w:rPr>
              <w:t>lt 1:</w:t>
            </w:r>
            <w:r>
              <w:rPr>
                <w:rFonts w:eastAsia="DengXian" w:hint="eastAsia"/>
                <w:lang w:eastAsia="zh-CN"/>
              </w:rPr>
              <w:t xml:space="preserve"> </w:t>
            </w:r>
            <w:r>
              <w:rPr>
                <w:rFonts w:eastAsia="DengXian"/>
                <w:lang w:eastAsia="zh-CN"/>
              </w:rPr>
              <w:t>(1</w:t>
            </w:r>
            <w:r w:rsidRPr="00116636">
              <w:rPr>
                <w:rFonts w:eastAsia="DengXian"/>
                <w:vertAlign w:val="superscript"/>
                <w:lang w:eastAsia="zh-CN"/>
              </w:rPr>
              <w:t>st</w:t>
            </w:r>
            <w:r>
              <w:rPr>
                <w:rFonts w:eastAsia="DengXian"/>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DengXian"/>
                <w:b/>
                <w:lang w:eastAsia="zh-CN"/>
              </w:rPr>
            </w:pPr>
            <w:r w:rsidRPr="00116636">
              <w:rPr>
                <w:rFonts w:eastAsia="DengXian" w:hint="eastAsia"/>
                <w:b/>
                <w:lang w:eastAsia="zh-CN"/>
              </w:rPr>
              <w:t>A</w:t>
            </w:r>
            <w:r w:rsidRPr="00116636">
              <w:rPr>
                <w:rFonts w:eastAsia="DengXian"/>
                <w:b/>
                <w:lang w:eastAsia="zh-CN"/>
              </w:rPr>
              <w:t>lt 2:</w:t>
            </w:r>
            <w:r>
              <w:rPr>
                <w:rFonts w:eastAsia="DengXian"/>
                <w:lang w:eastAsia="zh-CN"/>
              </w:rPr>
              <w:t xml:space="preserve"> (updated based on 1</w:t>
            </w:r>
            <w:r w:rsidRPr="00116636">
              <w:rPr>
                <w:rFonts w:eastAsia="DengXian"/>
                <w:vertAlign w:val="superscript"/>
                <w:lang w:eastAsia="zh-CN"/>
              </w:rPr>
              <w:t>st</w:t>
            </w:r>
            <w:r>
              <w:rPr>
                <w:rFonts w:eastAsia="DengXian"/>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DengXian"/>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DengXian"/>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85" w:type="dxa"/>
          </w:tcPr>
          <w:p w14:paraId="7E248DBA" w14:textId="02D1143B" w:rsidR="007F1FE2" w:rsidRPr="00BF2C7F" w:rsidRDefault="007F1FE2" w:rsidP="007F1FE2">
            <w:pPr>
              <w:rPr>
                <w:b/>
                <w:bCs/>
              </w:rPr>
            </w:pPr>
            <w:r w:rsidRPr="009D0B96">
              <w:rPr>
                <w:rFonts w:eastAsia="DengXian"/>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DengXian"/>
                <w:lang w:eastAsia="zh-CN"/>
              </w:rPr>
            </w:pPr>
            <w:r>
              <w:rPr>
                <w:rFonts w:eastAsia="DengXian"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DengXian"/>
                <w:bCs/>
                <w:lang w:eastAsia="zh-CN"/>
              </w:rPr>
            </w:pPr>
            <w:r w:rsidRPr="00650E85">
              <w:rPr>
                <w:b/>
                <w:bCs/>
              </w:rPr>
              <w:t>Proposal 2.2-2rev1</w:t>
            </w:r>
            <w:r w:rsidRPr="00650E85">
              <w:t>:</w:t>
            </w:r>
            <w:r w:rsidRPr="00650E85">
              <w:rPr>
                <w:rFonts w:eastAsiaTheme="minorEastAsia"/>
                <w:lang w:eastAsia="ja-JP"/>
              </w:rPr>
              <w:t xml:space="preserve"> </w:t>
            </w:r>
            <w:r>
              <w:rPr>
                <w:rFonts w:eastAsia="DengXian" w:hint="eastAsia"/>
                <w:lang w:eastAsia="zh-CN"/>
              </w:rPr>
              <w:t>N</w:t>
            </w:r>
            <w:r>
              <w:rPr>
                <w:rFonts w:eastAsia="DengXian"/>
                <w:lang w:eastAsia="zh-CN"/>
              </w:rPr>
              <w:t>o</w:t>
            </w:r>
            <w:r>
              <w:rPr>
                <w:rFonts w:eastAsia="DengXian"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DengXian"/>
                <w:lang w:eastAsia="zh-CN"/>
              </w:rPr>
            </w:pPr>
            <w:r>
              <w:rPr>
                <w:rFonts w:eastAsia="DengXian"/>
                <w:lang w:eastAsia="zh-CN"/>
              </w:rPr>
              <w:t>MediaTek</w:t>
            </w:r>
          </w:p>
        </w:tc>
        <w:tc>
          <w:tcPr>
            <w:tcW w:w="7985" w:type="dxa"/>
          </w:tcPr>
          <w:p w14:paraId="7A653D1E" w14:textId="13A6CBCF" w:rsidR="009A7436" w:rsidRPr="00650E85" w:rsidRDefault="009A7436" w:rsidP="009A7436">
            <w:pPr>
              <w:rPr>
                <w:b/>
                <w:bCs/>
              </w:rPr>
            </w:pPr>
            <w:r>
              <w:rPr>
                <w:rFonts w:eastAsia="DengXian" w:hint="eastAsia"/>
                <w:bCs/>
                <w:lang w:eastAsia="zh-CN"/>
              </w:rPr>
              <w:t>We</w:t>
            </w:r>
            <w:r>
              <w:rPr>
                <w:rFonts w:eastAsia="DengXian"/>
                <w:bCs/>
                <w:lang w:eastAsia="zh-CN"/>
              </w:rPr>
              <w:t xml:space="preserve"> </w:t>
            </w:r>
            <w:r>
              <w:rPr>
                <w:rFonts w:eastAsia="DengXian" w:hint="eastAsia"/>
                <w:bCs/>
                <w:lang w:eastAsia="zh-CN"/>
              </w:rPr>
              <w:t>are</w:t>
            </w:r>
            <w:r>
              <w:rPr>
                <w:rFonts w:eastAsia="DengXian"/>
                <w:bCs/>
                <w:lang w:eastAsia="zh-CN"/>
              </w:rPr>
              <w:t xml:space="preserve"> fine with the two proposals.</w:t>
            </w:r>
          </w:p>
        </w:tc>
      </w:tr>
    </w:tbl>
    <w:p w14:paraId="40CDA4F4" w14:textId="61C7A55A" w:rsidR="00AF4269" w:rsidRDefault="00AF4269" w:rsidP="00B551CD">
      <w:pPr>
        <w:tabs>
          <w:tab w:val="left" w:pos="1707"/>
        </w:tabs>
        <w:rPr>
          <w:rFonts w:eastAsia="DengXian"/>
          <w:lang w:eastAsia="zh-CN"/>
        </w:rPr>
      </w:pPr>
    </w:p>
    <w:p w14:paraId="60898FAA" w14:textId="77777777" w:rsidR="00AF4269" w:rsidRPr="00B031E0" w:rsidRDefault="00AF4269" w:rsidP="00046197">
      <w:pPr>
        <w:rPr>
          <w:rFonts w:eastAsia="DengXian"/>
          <w:lang w:eastAsia="zh-CN"/>
        </w:rPr>
      </w:pPr>
    </w:p>
    <w:p w14:paraId="2FD9CD09" w14:textId="4F4A83AD" w:rsidR="00B71565" w:rsidRPr="004701DE" w:rsidRDefault="00B71565" w:rsidP="001B4956">
      <w:pPr>
        <w:pStyle w:val="Heading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1B4956">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lastRenderedPageBreak/>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TableGrid"/>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lastRenderedPageBreak/>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B4956">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1B4956">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lastRenderedPageBreak/>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lastRenderedPageBreak/>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1B4956">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lastRenderedPageBreak/>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ListParagraph"/>
              <w:numPr>
                <w:ilvl w:val="0"/>
                <w:numId w:val="57"/>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DengXian" w:hint="eastAsia"/>
                <w:lang w:eastAsia="zh-CN"/>
              </w:rPr>
              <w:lastRenderedPageBreak/>
              <w:t>T</w:t>
            </w:r>
            <w:r>
              <w:rPr>
                <w:rFonts w:eastAsia="DengXian"/>
                <w:lang w:eastAsia="zh-CN"/>
              </w:rPr>
              <w:t>D Tech, Chengdu TD Tech</w:t>
            </w:r>
          </w:p>
        </w:tc>
        <w:tc>
          <w:tcPr>
            <w:tcW w:w="7979" w:type="dxa"/>
          </w:tcPr>
          <w:p w14:paraId="4BA7C0C1" w14:textId="77777777" w:rsidR="00D51C0D" w:rsidRDefault="00D51C0D" w:rsidP="00D51C0D">
            <w:pPr>
              <w:rPr>
                <w:rFonts w:eastAsia="DengXian"/>
                <w:lang w:val="es-ES" w:eastAsia="zh-CN"/>
              </w:rPr>
            </w:pPr>
            <w:r>
              <w:rPr>
                <w:rFonts w:eastAsia="DengXian" w:hint="eastAsia"/>
                <w:lang w:val="es-ES" w:eastAsia="zh-CN"/>
              </w:rPr>
              <w:t>W</w:t>
            </w:r>
            <w:r>
              <w:rPr>
                <w:rFonts w:eastAsia="DengXian"/>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t>Huawei, HiSilicon</w:t>
            </w:r>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is probably is same as CORESET0 or SIB1 configured itnial BWP. Hence, do we still needs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t xml:space="preserve"> </w:t>
      </w:r>
    </w:p>
    <w:p w14:paraId="0871DF14" w14:textId="7F18E666" w:rsidR="007E3393" w:rsidRDefault="00BD626B" w:rsidP="001B4956">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lastRenderedPageBreak/>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DengXian"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DengXian"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DengXian"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1B4956">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1B4956">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lastRenderedPageBreak/>
        <w:t>The following clarifications from RAN2 are relevant for this discussion.</w:t>
      </w:r>
    </w:p>
    <w:tbl>
      <w:tblPr>
        <w:tblStyle w:val="TableGrid"/>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lastRenderedPageBreak/>
              <w:t>FFS: Whether the Type-x CSS is a Type-3 CSS</w:t>
            </w:r>
          </w:p>
        </w:tc>
      </w:tr>
    </w:tbl>
    <w:p w14:paraId="2EF8FAE4" w14:textId="77777777" w:rsidR="00C44F6E" w:rsidRDefault="00C44F6E" w:rsidP="000C1501"/>
    <w:p w14:paraId="07B953AF" w14:textId="3A073319" w:rsidR="000C1501" w:rsidRDefault="000C1501" w:rsidP="001B4956">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4FA44EC2" w:rsidR="005202A3" w:rsidRDefault="005202A3" w:rsidP="00BB49B8">
      <w:pPr>
        <w:pStyle w:val="ListParagraph"/>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lastRenderedPageBreak/>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lastRenderedPageBreak/>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1B4956">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w:t>
            </w:r>
            <w:r w:rsidR="007B01EF">
              <w:rPr>
                <w:rFonts w:eastAsia="DengXian"/>
                <w:bCs/>
                <w:lang w:eastAsia="zh-CN"/>
              </w:rPr>
              <w:lastRenderedPageBreak/>
              <w:t xml:space="preserve">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lastRenderedPageBreak/>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1B4956">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w:t>
            </w:r>
            <w:r>
              <w:lastRenderedPageBreak/>
              <w:t xml:space="preserve">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DengXian"/>
                <w:lang w:eastAsia="zh-CN"/>
              </w:rPr>
            </w:pPr>
            <w:r>
              <w:rPr>
                <w:lang w:eastAsia="ko-KR"/>
              </w:rPr>
              <w:t>Lenovo, Motorola Mobility</w:t>
            </w:r>
          </w:p>
        </w:tc>
        <w:tc>
          <w:tcPr>
            <w:tcW w:w="7979" w:type="dxa"/>
          </w:tcPr>
          <w:p w14:paraId="49DBCECD" w14:textId="154D60BF" w:rsidR="0048755F" w:rsidRDefault="0048755F" w:rsidP="0048755F">
            <w:pPr>
              <w:rPr>
                <w:rFonts w:eastAsia="DengXian"/>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DengXian"/>
                <w:lang w:eastAsia="zh-CN"/>
              </w:rPr>
            </w:pPr>
            <w:r>
              <w:rPr>
                <w:rFonts w:eastAsia="DengXian"/>
                <w:lang w:eastAsia="zh-CN"/>
              </w:rPr>
              <w:t>MediaTek</w:t>
            </w:r>
          </w:p>
        </w:tc>
        <w:tc>
          <w:tcPr>
            <w:tcW w:w="7979" w:type="dxa"/>
          </w:tcPr>
          <w:p w14:paraId="036E809A" w14:textId="7105D8CB" w:rsidR="0048755F" w:rsidRDefault="0048755F" w:rsidP="0048755F">
            <w:pPr>
              <w:rPr>
                <w:rFonts w:eastAsia="DengXian"/>
                <w:lang w:eastAsia="zh-CN"/>
              </w:rPr>
            </w:pPr>
            <w:r>
              <w:rPr>
                <w:rFonts w:eastAsia="DengXian"/>
                <w:lang w:eastAsia="zh-CN"/>
              </w:rPr>
              <w:t>Support.</w:t>
            </w:r>
          </w:p>
        </w:tc>
      </w:tr>
      <w:tr w:rsidR="00A3448D" w14:paraId="4C3D50C6" w14:textId="77777777" w:rsidTr="00877808">
        <w:tc>
          <w:tcPr>
            <w:tcW w:w="1650" w:type="dxa"/>
          </w:tcPr>
          <w:p w14:paraId="23BF7D0C" w14:textId="5788AA75" w:rsidR="00A3448D" w:rsidRDefault="00A3448D" w:rsidP="00A3448D">
            <w:pPr>
              <w:rPr>
                <w:rFonts w:eastAsia="DengXian"/>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DengXian"/>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DengXian"/>
                <w:lang w:val="es-ES" w:eastAsia="zh-CN"/>
              </w:rPr>
              <w:t>CMCC</w:t>
            </w:r>
          </w:p>
        </w:tc>
        <w:tc>
          <w:tcPr>
            <w:tcW w:w="7979" w:type="dxa"/>
          </w:tcPr>
          <w:p w14:paraId="6CA2BC7F" w14:textId="7F77C707" w:rsidR="00BD1C85" w:rsidRPr="00061638" w:rsidRDefault="00BD1C85" w:rsidP="00BD1C85">
            <w:pPr>
              <w:rPr>
                <w:b/>
                <w:bCs/>
              </w:rPr>
            </w:pPr>
            <w:r>
              <w:rPr>
                <w:rFonts w:eastAsia="DengXian"/>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1B4956">
      <w:pPr>
        <w:pStyle w:val="Heading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DengXian"/>
                <w:lang w:eastAsia="zh-CN"/>
              </w:rPr>
            </w:pPr>
            <w:r>
              <w:rPr>
                <w:rFonts w:eastAsia="DengXian" w:hint="eastAsia"/>
                <w:lang w:eastAsia="zh-CN"/>
              </w:rPr>
              <w:t>v</w:t>
            </w:r>
            <w:r>
              <w:rPr>
                <w:rFonts w:eastAsia="DengXian"/>
                <w:lang w:eastAsia="zh-CN"/>
              </w:rPr>
              <w:t>ivo</w:t>
            </w:r>
          </w:p>
        </w:tc>
        <w:tc>
          <w:tcPr>
            <w:tcW w:w="7979" w:type="dxa"/>
          </w:tcPr>
          <w:p w14:paraId="060195DD" w14:textId="763972A4" w:rsidR="007F1FE2" w:rsidRPr="007F1FE2" w:rsidRDefault="007F1FE2" w:rsidP="007A6B94">
            <w:pPr>
              <w:rPr>
                <w:rFonts w:eastAsia="DengXian"/>
                <w:lang w:eastAsia="zh-CN"/>
              </w:rPr>
            </w:pPr>
            <w:r>
              <w:rPr>
                <w:rFonts w:eastAsia="DengXian"/>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DengXian"/>
                <w:lang w:eastAsia="zh-CN"/>
              </w:rPr>
            </w:pPr>
            <w:r>
              <w:rPr>
                <w:rFonts w:eastAsia="DengXian" w:hint="eastAsia"/>
                <w:lang w:eastAsia="zh-CN"/>
              </w:rPr>
              <w:t>CATT</w:t>
            </w:r>
          </w:p>
        </w:tc>
        <w:tc>
          <w:tcPr>
            <w:tcW w:w="7979" w:type="dxa"/>
          </w:tcPr>
          <w:p w14:paraId="0B2FD483" w14:textId="3447E158" w:rsidR="004163FD" w:rsidRDefault="004163FD" w:rsidP="004163FD">
            <w:pPr>
              <w:rPr>
                <w:rFonts w:eastAsia="DengXian"/>
                <w:lang w:eastAsia="zh-CN"/>
              </w:rPr>
            </w:pPr>
            <w:r>
              <w:rPr>
                <w:rFonts w:eastAsia="DengXian"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DengXian"/>
                <w:lang w:eastAsia="zh-CN"/>
              </w:rPr>
            </w:pPr>
            <w:r>
              <w:rPr>
                <w:rFonts w:eastAsia="DengXian"/>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DengXian"/>
                <w:lang w:eastAsia="zh-CN"/>
              </w:rPr>
            </w:pPr>
            <w:r w:rsidRPr="00272DA1">
              <w:rPr>
                <w:b/>
                <w:bCs/>
              </w:rPr>
              <w:t>Proposal 2.4-2rev</w:t>
            </w:r>
            <w:r>
              <w:rPr>
                <w:b/>
                <w:bCs/>
              </w:rPr>
              <w:t>2</w:t>
            </w:r>
            <w:r w:rsidRPr="00272DA1">
              <w:t>:</w:t>
            </w:r>
            <w:r>
              <w:t xml:space="preserve"> Considering the meeting progress, we are generally OK for the further study.</w:t>
            </w:r>
          </w:p>
        </w:tc>
      </w:tr>
    </w:tbl>
    <w:p w14:paraId="4EA9FFE3" w14:textId="77777777" w:rsidR="007B51CB" w:rsidRDefault="007B51CB" w:rsidP="007A61B4"/>
    <w:p w14:paraId="389A80C7" w14:textId="77777777" w:rsidR="007B51CB" w:rsidRDefault="007B51CB" w:rsidP="007A61B4"/>
    <w:p w14:paraId="3155D319" w14:textId="77BEF976" w:rsidR="007A61B4" w:rsidRDefault="007A61B4" w:rsidP="001B4956">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1B4956">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w:t>
            </w:r>
            <w:r w:rsidRPr="001F4F22">
              <w:rPr>
                <w:rFonts w:cs="Times New Roman"/>
                <w:sz w:val="14"/>
                <w:szCs w:val="18"/>
                <w:lang w:eastAsia="zh-CN"/>
              </w:rPr>
              <w:lastRenderedPageBreak/>
              <w:t>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1B4956">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538BA1D1"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lastRenderedPageBreak/>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lastRenderedPageBreak/>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1B4956">
      <w:pPr>
        <w:pStyle w:val="Heading3"/>
        <w:numPr>
          <w:ilvl w:val="2"/>
          <w:numId w:val="1"/>
        </w:numPr>
        <w:rPr>
          <w:b/>
          <w:bCs/>
        </w:rPr>
      </w:pPr>
      <w:r>
        <w:rPr>
          <w:b/>
          <w:bCs/>
        </w:rPr>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lastRenderedPageBreak/>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1B4956">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lastRenderedPageBreak/>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1B4956">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lastRenderedPageBreak/>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DengXian"/>
                <w:lang w:eastAsia="zh-CN"/>
              </w:rPr>
            </w:pPr>
            <w:r>
              <w:rPr>
                <w:lang w:eastAsia="ko-KR"/>
              </w:rPr>
              <w:lastRenderedPageBreak/>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DengXian"/>
                <w:b/>
                <w:bCs/>
                <w:lang w:eastAsia="zh-CN"/>
              </w:rPr>
              <w:t>Question 2.5-2</w:t>
            </w:r>
            <w:r w:rsidRPr="00821B77">
              <w:rPr>
                <w:rFonts w:eastAsia="DengXian"/>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DengXian"/>
                <w:bCs/>
                <w:lang w:eastAsia="zh-CN"/>
              </w:rPr>
              <w:t>applied to</w:t>
            </w:r>
            <w:r w:rsidR="00821B77" w:rsidRPr="00821B77">
              <w:rPr>
                <w:rFonts w:eastAsiaTheme="minorEastAsia"/>
                <w:bCs/>
                <w:lang w:eastAsia="ja-JP"/>
              </w:rPr>
              <w:t xml:space="preserve"> all broadcast</w:t>
            </w:r>
            <w:r w:rsidR="00821B77" w:rsidRPr="00821B77">
              <w:rPr>
                <w:rFonts w:eastAsia="DengXian"/>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DengXian"/>
                <w:lang w:val="es-ES" w:eastAsia="zh-CN"/>
              </w:rPr>
              <w:t>CMCC</w:t>
            </w:r>
          </w:p>
        </w:tc>
        <w:tc>
          <w:tcPr>
            <w:tcW w:w="7979" w:type="dxa"/>
          </w:tcPr>
          <w:p w14:paraId="3DEA08B5" w14:textId="77777777" w:rsidR="00F060DD" w:rsidRDefault="00F060DD" w:rsidP="00F060DD">
            <w:pPr>
              <w:spacing w:afterLines="50" w:after="120"/>
              <w:rPr>
                <w:rFonts w:eastAsia="DengXian"/>
                <w:lang w:val="es-ES" w:eastAsia="zh-CN"/>
              </w:rPr>
            </w:pPr>
            <w:r>
              <w:rPr>
                <w:rFonts w:eastAsia="DengXian"/>
                <w:lang w:val="es-E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Pr>
                <w:rFonts w:eastAsia="DengXian"/>
                <w:lang w:val="es-E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DengXian"/>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DengXian"/>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3A27E305" w14:textId="404CE677" w:rsidR="001D61BE" w:rsidRPr="005D66D2" w:rsidRDefault="001D61BE" w:rsidP="001D61BE">
            <w:pPr>
              <w:rPr>
                <w:rFonts w:eastAsia="DengXian"/>
                <w:lang w:eastAsia="zh-CN"/>
              </w:rPr>
            </w:pPr>
            <w:r>
              <w:rPr>
                <w:rFonts w:eastAsia="DengXian" w:hint="eastAsia"/>
                <w:lang w:eastAsia="zh-CN"/>
              </w:rPr>
              <w:t>I</w:t>
            </w:r>
            <w:r>
              <w:rPr>
                <w:rFonts w:eastAsia="DengXian"/>
                <w:lang w:eastAsia="zh-CN"/>
              </w:rPr>
              <w:t>t seems like all the companies supporting Alt 1 did not follow-up in the second round of discussions. I am not sure</w:t>
            </w:r>
            <w:r w:rsidR="006A29FE">
              <w:rPr>
                <w:rFonts w:eastAsia="DengXian"/>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4AD2C2CE" w14:textId="3EC07400" w:rsidR="007A3C4A" w:rsidRPr="007A3C4A" w:rsidRDefault="007A3C4A" w:rsidP="007A3C4A">
            <w:pPr>
              <w:rPr>
                <w:rFonts w:eastAsia="DengXian"/>
                <w:lang w:eastAsia="zh-CN"/>
              </w:rPr>
            </w:pPr>
            <w:r>
              <w:rPr>
                <w:rFonts w:eastAsia="DengXian" w:hint="eastAsia"/>
                <w:lang w:eastAsia="zh-CN"/>
              </w:rPr>
              <w:t>F</w:t>
            </w:r>
            <w:r>
              <w:rPr>
                <w:rFonts w:eastAsia="DengXian"/>
                <w:lang w:eastAsia="zh-CN"/>
              </w:rPr>
              <w:t xml:space="preserve">or </w:t>
            </w:r>
            <w:r w:rsidRPr="007A3C4A">
              <w:rPr>
                <w:rFonts w:eastAsia="DengXian"/>
                <w:lang w:eastAsia="zh-CN"/>
              </w:rPr>
              <w:t>Proposal 2.5-1</w:t>
            </w:r>
            <w:r>
              <w:rPr>
                <w:rFonts w:eastAsia="DengXian"/>
                <w:lang w:eastAsia="zh-CN"/>
              </w:rPr>
              <w:t>, we have some concerns about Alt.2</w:t>
            </w:r>
            <w:r w:rsidR="00117718">
              <w:rPr>
                <w:rFonts w:eastAsia="DengXian"/>
                <w:lang w:eastAsia="zh-CN"/>
              </w:rPr>
              <w:t>.</w:t>
            </w:r>
          </w:p>
          <w:p w14:paraId="782EEF3A" w14:textId="77777777" w:rsidR="007A3C4A" w:rsidRDefault="007A3C4A" w:rsidP="007A3C4A">
            <w:pPr>
              <w:rPr>
                <w:rFonts w:eastAsia="DengXian"/>
                <w:lang w:eastAsia="zh-CN"/>
              </w:rPr>
            </w:pPr>
            <w:r w:rsidRPr="007A3C4A">
              <w:rPr>
                <w:rFonts w:eastAsia="DengXian"/>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DengXian"/>
                <w:lang w:eastAsia="zh-CN"/>
              </w:rPr>
            </w:pPr>
            <w:r>
              <w:rPr>
                <w:rFonts w:eastAsia="DengXian"/>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DengXian"/>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DengXian"/>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6CD01FAE" w14:textId="77777777" w:rsidR="00156D06" w:rsidRDefault="00156D06" w:rsidP="00156D06">
            <w:pPr>
              <w:rPr>
                <w:rFonts w:eastAsia="DengXian"/>
                <w:b/>
                <w:bCs/>
                <w:lang w:eastAsia="zh-CN"/>
              </w:rPr>
            </w:pPr>
            <w:r>
              <w:rPr>
                <w:rFonts w:eastAsia="DengXian"/>
                <w:b/>
                <w:bCs/>
                <w:lang w:eastAsia="zh-CN"/>
              </w:rPr>
              <w:t xml:space="preserve">Support proposal. </w:t>
            </w:r>
          </w:p>
          <w:p w14:paraId="075C43E9" w14:textId="77777777" w:rsidR="00156D06" w:rsidRDefault="00156D06" w:rsidP="00156D06">
            <w:pPr>
              <w:rPr>
                <w:rFonts w:eastAsia="DengXian"/>
                <w:b/>
                <w:bCs/>
                <w:lang w:eastAsia="zh-CN"/>
              </w:rPr>
            </w:pPr>
            <w:r>
              <w:rPr>
                <w:rFonts w:eastAsia="DengXian"/>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DengXian"/>
                <w:lang w:eastAsia="zh-CN"/>
              </w:rPr>
            </w:pPr>
            <w:r>
              <w:rPr>
                <w:rFonts w:eastAsia="DengXian"/>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DengXian"/>
                <w:lang w:eastAsia="zh-CN"/>
              </w:rPr>
            </w:pPr>
            <w:r>
              <w:rPr>
                <w:rFonts w:eastAsia="DengXian" w:hint="eastAsia"/>
                <w:lang w:eastAsia="zh-CN"/>
              </w:rPr>
              <w:t>C</w:t>
            </w:r>
            <w:r>
              <w:rPr>
                <w:rFonts w:eastAsia="DengXian"/>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Pr>
                <w:rFonts w:eastAsia="DengXian"/>
                <w:lang w:val="es-E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79" w:type="dxa"/>
          </w:tcPr>
          <w:p w14:paraId="53D5F900" w14:textId="77777777" w:rsidR="007F1FE2" w:rsidRPr="00847E8F" w:rsidRDefault="007F1FE2" w:rsidP="007F1FE2">
            <w:pPr>
              <w:rPr>
                <w:rFonts w:eastAsia="DengXian"/>
                <w:b/>
                <w:bCs/>
                <w:lang w:eastAsia="zh-CN"/>
              </w:rPr>
            </w:pPr>
            <w:r w:rsidRPr="00847E8F">
              <w:rPr>
                <w:rFonts w:eastAsia="DengXian"/>
                <w:b/>
                <w:bCs/>
                <w:lang w:eastAsia="zh-CN"/>
              </w:rPr>
              <w:t>Proposal 2.5-1: Support</w:t>
            </w:r>
          </w:p>
          <w:p w14:paraId="5C263DA7" w14:textId="52BE689D" w:rsidR="007F1FE2" w:rsidRPr="0071483E" w:rsidRDefault="007F1FE2" w:rsidP="007F1FE2">
            <w:pPr>
              <w:rPr>
                <w:b/>
                <w:bCs/>
              </w:rPr>
            </w:pPr>
            <w:r w:rsidRPr="00847E8F">
              <w:rPr>
                <w:rFonts w:eastAsia="DengXian"/>
                <w:b/>
                <w:bCs/>
                <w:lang w:eastAsia="zh-CN"/>
              </w:rPr>
              <w:t xml:space="preserve">Question 2.5-2: </w:t>
            </w:r>
            <w:r>
              <w:rPr>
                <w:rFonts w:eastAsia="DengXian"/>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DengXian"/>
                <w:lang w:eastAsia="zh-CN"/>
              </w:rPr>
            </w:pPr>
            <w:r>
              <w:rPr>
                <w:rFonts w:eastAsia="DengXian" w:hint="eastAsia"/>
                <w:lang w:eastAsia="zh-CN"/>
              </w:rPr>
              <w:t>CATT</w:t>
            </w:r>
          </w:p>
        </w:tc>
        <w:tc>
          <w:tcPr>
            <w:tcW w:w="7979" w:type="dxa"/>
          </w:tcPr>
          <w:p w14:paraId="78D24571" w14:textId="33B58BE3" w:rsidR="00391DC0" w:rsidRPr="00391DC0" w:rsidRDefault="00391DC0" w:rsidP="007F1FE2">
            <w:pPr>
              <w:rPr>
                <w:rFonts w:ascii="Times" w:eastAsia="DengXian"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DengXian" w:hAnsi="Times" w:hint="eastAsia"/>
                <w:lang w:eastAsia="zh-CN"/>
              </w:rPr>
              <w:t xml:space="preserve"> Support</w:t>
            </w:r>
          </w:p>
          <w:p w14:paraId="4FED75DD" w14:textId="731A1C81" w:rsidR="00A645F1" w:rsidRDefault="00391DC0" w:rsidP="00A645F1">
            <w:pPr>
              <w:rPr>
                <w:rFonts w:eastAsia="DengXian"/>
                <w:bCs/>
                <w:lang w:eastAsia="zh-CN"/>
              </w:rPr>
            </w:pPr>
            <w:r w:rsidRPr="00461F8E">
              <w:rPr>
                <w:rFonts w:eastAsia="DengXian"/>
                <w:b/>
                <w:bCs/>
                <w:color w:val="FF0000"/>
                <w:lang w:eastAsia="zh-CN"/>
              </w:rPr>
              <w:t>Question 2.5-2</w:t>
            </w:r>
            <w:r>
              <w:rPr>
                <w:rFonts w:eastAsia="DengXian"/>
                <w:lang w:eastAsia="zh-CN"/>
              </w:rPr>
              <w:t>:</w:t>
            </w:r>
            <w:r>
              <w:rPr>
                <w:rFonts w:eastAsia="DengXian" w:hint="eastAsia"/>
                <w:lang w:eastAsia="zh-CN"/>
              </w:rPr>
              <w:t xml:space="preserve"> </w:t>
            </w:r>
            <w:r w:rsidR="00A645F1">
              <w:rPr>
                <w:rFonts w:eastAsia="DengXian" w:hint="eastAsia"/>
                <w:lang w:eastAsia="zh-CN"/>
              </w:rPr>
              <w:t xml:space="preserve">We still think that the number of </w:t>
            </w:r>
            <w:r w:rsidR="00A645F1">
              <w:rPr>
                <w:rFonts w:eastAsia="DengXian"/>
                <w:lang w:eastAsia="zh-CN"/>
              </w:rPr>
              <w:t>sessions</w:t>
            </w:r>
            <w:r w:rsidR="00A645F1">
              <w:rPr>
                <w:rFonts w:eastAsia="DengXian" w:hint="eastAsia"/>
                <w:lang w:eastAsia="zh-CN"/>
              </w:rPr>
              <w:t xml:space="preserve"> that</w:t>
            </w:r>
            <w:r w:rsidR="00A645F1">
              <w:rPr>
                <w:rFonts w:eastAsia="DengXian"/>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DengXian" w:hAnsi="Times" w:hint="eastAsia"/>
                <w:lang w:eastAsia="zh-CN"/>
              </w:rPr>
              <w:t>can be</w:t>
            </w:r>
            <w:r w:rsidR="00A645F1">
              <w:rPr>
                <w:rFonts w:ascii="Times" w:hAnsi="Times"/>
                <w:lang w:eastAsia="x-none"/>
              </w:rPr>
              <w:t xml:space="preserve"> accommodate</w:t>
            </w:r>
            <w:r w:rsidR="00A645F1">
              <w:rPr>
                <w:rFonts w:ascii="Times" w:eastAsia="DengXian" w:hAnsi="Times" w:hint="eastAsia"/>
                <w:lang w:eastAsia="zh-CN"/>
              </w:rPr>
              <w:t>d is not RAN1</w:t>
            </w:r>
            <w:r w:rsidR="00A645F1">
              <w:rPr>
                <w:rFonts w:ascii="Times" w:eastAsia="DengXian" w:hAnsi="Times"/>
                <w:lang w:eastAsia="zh-CN"/>
              </w:rPr>
              <w:t>’</w:t>
            </w:r>
            <w:r w:rsidR="00A645F1">
              <w:rPr>
                <w:rFonts w:ascii="Times" w:eastAsia="DengXian" w:hAnsi="Times" w:hint="eastAsia"/>
                <w:lang w:eastAsia="zh-CN"/>
              </w:rPr>
              <w:t xml:space="preserve">s work. </w:t>
            </w:r>
            <w:r w:rsidR="00A645F1">
              <w:rPr>
                <w:rFonts w:hint="eastAsia"/>
                <w:lang w:eastAsia="zh-CN"/>
              </w:rPr>
              <w:t xml:space="preserve">And the MCCH change notification </w:t>
            </w:r>
            <w:r w:rsidR="00A645F1">
              <w:rPr>
                <w:rFonts w:eastAsia="DengXian" w:hint="eastAsia"/>
                <w:lang w:eastAsia="zh-CN"/>
              </w:rPr>
              <w:t>is</w:t>
            </w:r>
            <w:r w:rsidR="00A645F1">
              <w:rPr>
                <w:rFonts w:hint="eastAsia"/>
                <w:lang w:eastAsia="zh-CN"/>
              </w:rPr>
              <w:t xml:space="preserve"> </w:t>
            </w:r>
            <w:r w:rsidR="00A645F1" w:rsidRPr="00FE168D">
              <w:rPr>
                <w:rFonts w:eastAsia="DengXian"/>
                <w:bCs/>
                <w:lang w:eastAsia="zh-CN"/>
              </w:rPr>
              <w:t xml:space="preserve">applied to </w:t>
            </w:r>
            <w:r w:rsidR="00A645F1">
              <w:rPr>
                <w:rFonts w:eastAsia="DengXian"/>
                <w:bCs/>
                <w:lang w:eastAsia="zh-CN"/>
              </w:rPr>
              <w:t>multiple</w:t>
            </w:r>
            <w:r w:rsidR="00A645F1" w:rsidRPr="00FE168D">
              <w:rPr>
                <w:rFonts w:eastAsia="DengXian"/>
                <w:bCs/>
                <w:lang w:eastAsia="zh-CN"/>
              </w:rPr>
              <w:t xml:space="preserve"> sessions</w:t>
            </w:r>
            <w:r w:rsidR="00A645F1">
              <w:rPr>
                <w:rFonts w:eastAsia="DengXian" w:hint="eastAsia"/>
                <w:bCs/>
                <w:lang w:eastAsia="zh-CN"/>
              </w:rPr>
              <w:t>.</w:t>
            </w:r>
          </w:p>
          <w:p w14:paraId="55ACE367" w14:textId="63CF8629" w:rsidR="00A645F1" w:rsidRDefault="00391DC0" w:rsidP="00A645F1">
            <w:pPr>
              <w:rPr>
                <w:rFonts w:eastAsia="DengXian"/>
                <w:lang w:eastAsia="zh-CN"/>
              </w:rPr>
            </w:pPr>
            <w:r>
              <w:rPr>
                <w:b/>
                <w:bCs/>
                <w:color w:val="FF0000"/>
              </w:rPr>
              <w:t>Question 2.5-3:</w:t>
            </w:r>
            <w:r w:rsidR="00A645F1">
              <w:rPr>
                <w:rFonts w:eastAsia="DengXian" w:hint="eastAsia"/>
                <w:b/>
                <w:bCs/>
                <w:color w:val="FF0000"/>
                <w:lang w:eastAsia="zh-CN"/>
              </w:rPr>
              <w:t xml:space="preserve"> </w:t>
            </w:r>
            <w:r w:rsidR="00A645F1">
              <w:rPr>
                <w:rFonts w:eastAsia="DengXian" w:hint="eastAsia"/>
                <w:lang w:eastAsia="zh-CN"/>
              </w:rPr>
              <w:t xml:space="preserve">We asked our delegates from RAN2 and whether the MCCH change notification is 2bits or not depends on RAN1. </w:t>
            </w:r>
            <w:r w:rsidR="00A645F1">
              <w:rPr>
                <w:rFonts w:eastAsia="DengXian"/>
                <w:lang w:eastAsia="zh-CN"/>
              </w:rPr>
              <w:t>I</w:t>
            </w:r>
            <w:r w:rsidR="00A645F1">
              <w:rPr>
                <w:rFonts w:eastAsia="DengXian" w:hint="eastAsia"/>
                <w:lang w:eastAsia="zh-CN"/>
              </w:rPr>
              <w:t xml:space="preserve">f RAN1 can allocate 2 bits for MCCH change notification, RAN2 will be happy with it. If not, RAN2 will re-consider the bit for MCCH change </w:t>
            </w:r>
            <w:r w:rsidR="00A645F1">
              <w:rPr>
                <w:rFonts w:eastAsia="DengXian"/>
                <w:lang w:eastAsia="zh-CN"/>
              </w:rPr>
              <w:t>notification</w:t>
            </w:r>
            <w:r w:rsidR="00A645F1">
              <w:rPr>
                <w:rFonts w:eastAsia="DengXian" w:hint="eastAsia"/>
                <w:lang w:eastAsia="zh-CN"/>
              </w:rPr>
              <w:t xml:space="preserve">. In our understanding, RAN1 has </w:t>
            </w:r>
            <w:r w:rsidR="00A645F1">
              <w:rPr>
                <w:rFonts w:eastAsia="DengXian"/>
                <w:lang w:eastAsia="zh-CN"/>
              </w:rPr>
              <w:t>sufficient</w:t>
            </w:r>
            <w:r w:rsidR="00A645F1">
              <w:rPr>
                <w:rFonts w:eastAsia="DengXian" w:hint="eastAsia"/>
                <w:lang w:eastAsia="zh-CN"/>
              </w:rPr>
              <w:t xml:space="preserve"> DCI filed for the 2 bits of MCCH change notification. For example, without the HARQ-ACK </w:t>
            </w:r>
            <w:r w:rsidR="00A645F1">
              <w:rPr>
                <w:rFonts w:eastAsia="DengXian"/>
                <w:lang w:eastAsia="zh-CN"/>
              </w:rPr>
              <w:t>feedback</w:t>
            </w:r>
            <w:r w:rsidR="00A645F1">
              <w:rPr>
                <w:rFonts w:eastAsia="DengXian" w:hint="eastAsia"/>
                <w:lang w:eastAsia="zh-CN"/>
              </w:rPr>
              <w:t xml:space="preserve">, the related HARQ-feedback </w:t>
            </w:r>
            <w:r w:rsidR="00A645F1">
              <w:rPr>
                <w:rFonts w:eastAsia="DengXian"/>
                <w:lang w:eastAsia="zh-CN"/>
              </w:rPr>
              <w:t>field</w:t>
            </w:r>
            <w:r w:rsidR="00A645F1">
              <w:rPr>
                <w:rFonts w:eastAsia="DengXian" w:hint="eastAsia"/>
                <w:lang w:eastAsia="zh-CN"/>
              </w:rPr>
              <w:t xml:space="preserve">s such as PRI and K1 filed which are not needed can be used to </w:t>
            </w:r>
            <w:r w:rsidR="00A645F1">
              <w:rPr>
                <w:rFonts w:eastAsia="DengXian"/>
                <w:lang w:eastAsia="zh-CN"/>
              </w:rPr>
              <w:t>indicate</w:t>
            </w:r>
            <w:r w:rsidR="00A645F1">
              <w:rPr>
                <w:rFonts w:eastAsia="DengXian" w:hint="eastAsia"/>
                <w:lang w:eastAsia="zh-CN"/>
              </w:rPr>
              <w:t xml:space="preserve"> the MCCH change notification. Thus, we prefer Alt2. </w:t>
            </w:r>
          </w:p>
          <w:p w14:paraId="036A8EE4" w14:textId="6D3CEF15" w:rsidR="00391DC0" w:rsidRPr="00A645F1" w:rsidRDefault="00391DC0" w:rsidP="00A645F1">
            <w:pPr>
              <w:rPr>
                <w:rFonts w:eastAsia="DengXian"/>
                <w:b/>
                <w:bCs/>
                <w:lang w:eastAsia="zh-CN"/>
              </w:rPr>
            </w:pPr>
          </w:p>
        </w:tc>
      </w:tr>
      <w:tr w:rsidR="009A7436" w14:paraId="3FEB50E4" w14:textId="77777777" w:rsidTr="0049417D">
        <w:tc>
          <w:tcPr>
            <w:tcW w:w="1650" w:type="dxa"/>
          </w:tcPr>
          <w:p w14:paraId="1632B04F" w14:textId="130434E1" w:rsidR="009A7436" w:rsidRDefault="009A7436" w:rsidP="009A7436">
            <w:pPr>
              <w:rPr>
                <w:rFonts w:eastAsia="DengXian"/>
                <w:lang w:eastAsia="zh-CN"/>
              </w:rPr>
            </w:pPr>
            <w:r>
              <w:rPr>
                <w:rFonts w:eastAsia="DengXian"/>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DengXian"/>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DengXian"/>
                <w:lang w:eastAsia="zh-CN"/>
              </w:rPr>
            </w:pPr>
            <w:r>
              <w:rPr>
                <w:rFonts w:eastAsia="DengXian"/>
                <w:lang w:eastAsia="zh-CN"/>
              </w:rPr>
              <w:t>Ericsson</w:t>
            </w:r>
          </w:p>
        </w:tc>
        <w:tc>
          <w:tcPr>
            <w:tcW w:w="7979" w:type="dxa"/>
          </w:tcPr>
          <w:p w14:paraId="186D627C" w14:textId="3C6C72CD" w:rsidR="008A6610" w:rsidRDefault="008A6610" w:rsidP="008A6610">
            <w:pPr>
              <w:rPr>
                <w:rFonts w:eastAsia="DengXian"/>
                <w:lang w:eastAsia="zh-CN"/>
              </w:rPr>
            </w:pPr>
            <w:r>
              <w:rPr>
                <w:rFonts w:eastAsia="DengXian"/>
                <w:lang w:eastAsia="zh-CN"/>
              </w:rPr>
              <w:t>P</w:t>
            </w:r>
            <w:r w:rsidRPr="008A6610">
              <w:rPr>
                <w:rFonts w:eastAsia="DengXian"/>
                <w:lang w:eastAsia="zh-CN"/>
              </w:rPr>
              <w:t xml:space="preserve">2.5.1: </w:t>
            </w:r>
            <w:r>
              <w:rPr>
                <w:rFonts w:eastAsia="DengXian"/>
                <w:lang w:eastAsia="zh-CN"/>
              </w:rPr>
              <w:t>W</w:t>
            </w:r>
            <w:r w:rsidRPr="008A6610">
              <w:rPr>
                <w:rFonts w:eastAsia="DengXian"/>
                <w:lang w:eastAsia="zh-CN"/>
              </w:rPr>
              <w:t>e’re ok with the proposal, but we would like to clarify whether a specific broadcast DCI is required, or if the field for MCCH notification can be inserted in a</w:t>
            </w:r>
            <w:r>
              <w:rPr>
                <w:rFonts w:eastAsia="DengXian"/>
                <w:lang w:eastAsia="zh-CN"/>
              </w:rPr>
              <w:t xml:space="preserve"> multicast DCI as </w:t>
            </w:r>
            <w:r>
              <w:rPr>
                <w:rFonts w:eastAsia="DengXian"/>
                <w:lang w:eastAsia="zh-CN"/>
              </w:rPr>
              <w:lastRenderedPageBreak/>
              <w:t>optional.</w:t>
            </w:r>
          </w:p>
          <w:p w14:paraId="3767FAE0" w14:textId="77777777" w:rsidR="008A6610" w:rsidRDefault="008A6610" w:rsidP="008A6610">
            <w:pPr>
              <w:rPr>
                <w:rFonts w:eastAsia="DengXian"/>
                <w:lang w:eastAsia="zh-CN"/>
              </w:rPr>
            </w:pPr>
            <w:r>
              <w:rPr>
                <w:rFonts w:eastAsia="DengXian"/>
                <w:lang w:eastAsia="zh-CN"/>
              </w:rPr>
              <w:t xml:space="preserve">Question 2.5.2: is up to ran2. </w:t>
            </w:r>
          </w:p>
          <w:p w14:paraId="16DF9C46" w14:textId="2B103652" w:rsidR="008A6610" w:rsidRPr="009A7436" w:rsidRDefault="008A6610" w:rsidP="008A6610">
            <w:pPr>
              <w:rPr>
                <w:bCs/>
              </w:rPr>
            </w:pPr>
            <w:r>
              <w:rPr>
                <w:rFonts w:eastAsia="DengXian"/>
                <w:lang w:eastAsia="zh-CN"/>
              </w:rPr>
              <w:t>Question 2.5.3: either solution can work. Alt1 would require multiple RNTI if multiple session changes should be handled, while alt2 would require more than 1 bit.</w:t>
            </w:r>
          </w:p>
        </w:tc>
      </w:tr>
    </w:tbl>
    <w:p w14:paraId="6A11EC36" w14:textId="77777777" w:rsidR="00BD42F6" w:rsidRDefault="00BD42F6" w:rsidP="007A61B4"/>
    <w:p w14:paraId="464CDEA3" w14:textId="637C2B09" w:rsidR="000654CA" w:rsidRPr="00B83A91" w:rsidRDefault="000654CA" w:rsidP="001B4956">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1B4956">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1B4956">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Spreadtrum]</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lastRenderedPageBreak/>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1B4956">
      <w:pPr>
        <w:pStyle w:val="Heading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lastRenderedPageBreak/>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 xml:space="preserve">Lenovo, Motorola </w:t>
            </w:r>
            <w:r>
              <w:rPr>
                <w:lang w:eastAsia="ko-KR"/>
              </w:rPr>
              <w:lastRenderedPageBreak/>
              <w:t>Mobility</w:t>
            </w:r>
          </w:p>
        </w:tc>
        <w:tc>
          <w:tcPr>
            <w:tcW w:w="7979" w:type="dxa"/>
          </w:tcPr>
          <w:p w14:paraId="4DE6A5D0" w14:textId="566B4C3E" w:rsidR="002828CF" w:rsidRDefault="002828CF" w:rsidP="002828CF">
            <w:r>
              <w:lastRenderedPageBreak/>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w:t>
            </w:r>
            <w:r w:rsidR="00192727">
              <w:lastRenderedPageBreak/>
              <w:t>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lastRenderedPageBreak/>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lastRenderedPageBreak/>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lastRenderedPageBreak/>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1B4956">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lastRenderedPageBreak/>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lastRenderedPageBreak/>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00111017" w:rsidRPr="002625EB">
              <w:rPr>
                <w:noProof/>
                <w:position w:val="-10"/>
              </w:rPr>
              <w:object w:dxaOrig="675" w:dyaOrig="330" w14:anchorId="2BA9E120">
                <v:shape id="_x0000_i1028" type="#_x0000_t75" alt="" style="width:34.55pt;height:17.3pt;mso-width-percent:0;mso-height-percent:0;mso-width-percent:0;mso-height-percent:0" o:ole=""/>
                <o:OLEObject Type="Embed" ProgID="Equation.3" ShapeID="_x0000_i1028" DrawAspect="Content" ObjectID="_1691249103"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Malgun Gothic"/>
                <w:bCs/>
                <w:lang w:eastAsia="ko-KR"/>
              </w:rPr>
            </w:pPr>
            <w:r>
              <w:rPr>
                <w:rFonts w:eastAsia="DengXian"/>
                <w:bCs/>
                <w:lang w:eastAsia="zh-CN"/>
              </w:rPr>
              <w:t>We think DCI size alignment is also needed for IDLE/INACTIVE U</w:t>
            </w:r>
            <w:r w:rsidR="00FE168D">
              <w:rPr>
                <w:rFonts w:eastAsia="DengXian"/>
                <w:bCs/>
                <w:lang w:eastAsia="zh-CN"/>
              </w:rPr>
              <w:t>e</w:t>
            </w:r>
            <w:r>
              <w:rPr>
                <w:rFonts w:eastAsia="DengXian"/>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00111017" w:rsidRPr="002625EB">
              <w:rPr>
                <w:noProof/>
                <w:position w:val="-10"/>
              </w:rPr>
              <w:object w:dxaOrig="675" w:dyaOrig="330" w14:anchorId="2A760545">
                <v:shape id="_x0000_i1029" type="#_x0000_t75" alt="" style="width:33.4pt;height:17.3pt;mso-width-percent:0;mso-height-percent:0;mso-width-percent:0;mso-height-percent:0" o:ole=""/>
                <o:OLEObject Type="Embed" ProgID="Equation.3" ShapeID="_x0000_i1029" DrawAspect="Content" ObjectID="_1691249104"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DengXian"/>
                <w:lang w:eastAsia="zh-CN"/>
              </w:rPr>
            </w:pPr>
            <w:r>
              <w:rPr>
                <w:rFonts w:eastAsia="DengXian"/>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lastRenderedPageBreak/>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lastRenderedPageBreak/>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ListParagraph"/>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DengXian"/>
                <w:lang w:eastAsia="zh-CN"/>
              </w:rPr>
            </w:pPr>
            <w:r>
              <w:rPr>
                <w:rFonts w:eastAsia="DengXian" w:hint="eastAsia"/>
                <w:lang w:eastAsia="zh-CN"/>
              </w:rPr>
              <w:t>Z</w:t>
            </w:r>
            <w:r>
              <w:rPr>
                <w:rFonts w:eastAsia="DengXian"/>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DengXian"/>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79" w:type="dxa"/>
          </w:tcPr>
          <w:p w14:paraId="0D0B9CC0" w14:textId="77777777" w:rsidR="00663E32" w:rsidRDefault="00663E32" w:rsidP="00663E32">
            <w:pPr>
              <w:rPr>
                <w:rFonts w:eastAsia="DengXian"/>
                <w:lang w:eastAsia="zh-CN"/>
              </w:rPr>
            </w:pPr>
            <w:r>
              <w:rPr>
                <w:rFonts w:eastAsia="DengXian" w:hint="eastAsia"/>
                <w:lang w:eastAsia="zh-CN"/>
              </w:rPr>
              <w:t>O</w:t>
            </w:r>
            <w:r>
              <w:rPr>
                <w:rFonts w:eastAsia="DengXian"/>
                <w:lang w:eastAsia="zh-CN"/>
              </w:rPr>
              <w:t>K</w:t>
            </w:r>
          </w:p>
          <w:p w14:paraId="65E833CC" w14:textId="1189357D" w:rsidR="00663E32" w:rsidRDefault="00663E32" w:rsidP="00663E32">
            <w:pPr>
              <w:rPr>
                <w:rFonts w:eastAsiaTheme="minorEastAsia"/>
                <w:lang w:eastAsia="ja-JP"/>
              </w:rPr>
            </w:pPr>
            <w:r>
              <w:rPr>
                <w:rFonts w:eastAsia="DengXian" w:hint="eastAsia"/>
                <w:lang w:eastAsia="zh-CN"/>
              </w:rPr>
              <w:t>T</w:t>
            </w:r>
            <w:r>
              <w:rPr>
                <w:rFonts w:eastAsia="DengXian"/>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DengXian"/>
                <w:lang w:eastAsia="zh-CN"/>
              </w:rPr>
            </w:pPr>
            <w:r>
              <w:rPr>
                <w:rFonts w:eastAsia="DengXian" w:hint="eastAsia"/>
                <w:lang w:eastAsia="zh-CN"/>
              </w:rPr>
              <w:t>CATT</w:t>
            </w:r>
          </w:p>
        </w:tc>
        <w:tc>
          <w:tcPr>
            <w:tcW w:w="7979" w:type="dxa"/>
          </w:tcPr>
          <w:p w14:paraId="3343EF8B" w14:textId="3E63FBB4" w:rsidR="00A645F1" w:rsidRDefault="00A645F1" w:rsidP="00663E32">
            <w:pPr>
              <w:rPr>
                <w:rFonts w:eastAsia="DengXian"/>
                <w:lang w:eastAsia="zh-CN"/>
              </w:rPr>
            </w:pPr>
            <w:r>
              <w:rPr>
                <w:rFonts w:eastAsia="DengXian"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DengXian"/>
                <w:lang w:eastAsia="zh-CN"/>
              </w:rPr>
            </w:pPr>
            <w:r>
              <w:rPr>
                <w:rFonts w:eastAsia="DengXian"/>
                <w:lang w:eastAsia="zh-CN"/>
              </w:rPr>
              <w:t>MediaTek</w:t>
            </w:r>
          </w:p>
        </w:tc>
        <w:tc>
          <w:tcPr>
            <w:tcW w:w="7979" w:type="dxa"/>
          </w:tcPr>
          <w:p w14:paraId="52A2C805" w14:textId="242ED959" w:rsidR="009A7436" w:rsidRDefault="009A7436" w:rsidP="009A7436">
            <w:pPr>
              <w:rPr>
                <w:rFonts w:eastAsia="DengXian"/>
                <w:lang w:eastAsia="zh-CN"/>
              </w:rPr>
            </w:pPr>
            <w:r>
              <w:rPr>
                <w:rFonts w:eastAsia="DengXian"/>
                <w:lang w:eastAsia="zh-CN"/>
              </w:rPr>
              <w:t>Generally OK</w:t>
            </w:r>
          </w:p>
        </w:tc>
      </w:tr>
    </w:tbl>
    <w:p w14:paraId="273C7276" w14:textId="77777777" w:rsidR="00274C19" w:rsidRDefault="00274C19" w:rsidP="00BB7181"/>
    <w:p w14:paraId="4AEF0C02" w14:textId="1974E683" w:rsidR="008E5B6E" w:rsidRPr="006E2C04" w:rsidRDefault="008E5B6E" w:rsidP="001B4956">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1B4956">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lastRenderedPageBreak/>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For RRC_IDLE/RRC_INACTIVE U</w:t>
            </w:r>
            <w:r w:rsidR="00FE168D" w:rsidRPr="00D45807">
              <w:rPr>
                <w:rFonts w:eastAsia="SimSun"/>
                <w:sz w:val="16"/>
                <w:szCs w:val="16"/>
                <w:lang w:eastAsia="zh-CN"/>
              </w:rPr>
              <w:t>e</w:t>
            </w:r>
            <w:r w:rsidRPr="00D45807">
              <w:rPr>
                <w:rFonts w:eastAsia="SimSun"/>
                <w:sz w:val="16"/>
                <w:szCs w:val="16"/>
                <w:lang w:eastAsia="zh-CN"/>
              </w:rPr>
              <w:t xml:space="preserv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1B4956">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380E490C" w:rsidR="008E5B6E" w:rsidRDefault="008E5B6E" w:rsidP="008E5B6E">
      <w:pPr>
        <w:pStyle w:val="ListParagraph"/>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lastRenderedPageBreak/>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t>CORESET#0 and CORESET configured by commonControlResourceSet.</w:t>
      </w:r>
    </w:p>
    <w:p w14:paraId="7FC89438" w14:textId="77777777" w:rsidR="008E5B6E" w:rsidRDefault="008E5B6E" w:rsidP="001B4956">
      <w:pPr>
        <w:pStyle w:val="Heading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lastRenderedPageBreak/>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lastRenderedPageBreak/>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he intention of Proposal 2.7-1 is not to allow IDLE/INACTIVE U</w:t>
            </w:r>
            <w:r w:rsidR="00FE168D">
              <w:rPr>
                <w:rFonts w:eastAsia="DengXian"/>
                <w:lang w:eastAsia="zh-CN"/>
              </w:rPr>
              <w:t>e</w:t>
            </w:r>
            <w:r>
              <w:rPr>
                <w:rFonts w:eastAsia="DengXian"/>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CORESET configured by commonControlResourceSet; or</w:t>
            </w:r>
          </w:p>
          <w:p w14:paraId="050F0C09" w14:textId="77777777" w:rsidR="00B836D5" w:rsidRPr="000A13B3" w:rsidRDefault="00B836D5" w:rsidP="00B836D5">
            <w:pPr>
              <w:pStyle w:val="ListParagraph"/>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DengXian"/>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1B4956">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1B4956">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lastRenderedPageBreak/>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1B4956">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lastRenderedPageBreak/>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1B4956">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w:t>
            </w:r>
            <w:r>
              <w:lastRenderedPageBreak/>
              <w:t>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lastRenderedPageBreak/>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or broadcast reception with U</w:t>
            </w:r>
            <w:r w:rsidR="00FE168D">
              <w:t>e</w:t>
            </w:r>
            <w:r>
              <w:t>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Regarding the second FFS, we have the agreement for RRC connected U</w:t>
            </w:r>
            <w:r w:rsidR="00FE168D">
              <w:rPr>
                <w:rFonts w:eastAsia="DengXian"/>
                <w:lang w:eastAsia="zh-CN"/>
              </w:rPr>
              <w:t>e</w:t>
            </w:r>
            <w:r>
              <w:rPr>
                <w:rFonts w:eastAsia="DengXian"/>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w:t>
            </w:r>
            <w:r w:rsidR="00FE168D">
              <w:rPr>
                <w:rFonts w:eastAsia="DengXian"/>
                <w:lang w:eastAsia="zh-CN"/>
              </w:rPr>
              <w:t>e</w:t>
            </w:r>
            <w:r>
              <w:rPr>
                <w:rFonts w:eastAsia="DengXian"/>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lastRenderedPageBreak/>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1B4956">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w:t>
            </w:r>
            <w:r>
              <w:lastRenderedPageBreak/>
              <w:t xml:space="preserve">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lastRenderedPageBreak/>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DengXian"/>
                <w:lang w:eastAsia="zh-CN"/>
              </w:rPr>
            </w:pPr>
            <w:r>
              <w:rPr>
                <w:lang w:eastAsia="ko-KR"/>
              </w:rPr>
              <w:t>Lenovo, Motorola Mobility</w:t>
            </w:r>
          </w:p>
        </w:tc>
        <w:tc>
          <w:tcPr>
            <w:tcW w:w="7985" w:type="dxa"/>
          </w:tcPr>
          <w:p w14:paraId="378CE179" w14:textId="138CF809" w:rsidR="0048755F" w:rsidRDefault="0048755F" w:rsidP="0048755F">
            <w:pPr>
              <w:rPr>
                <w:rFonts w:eastAsia="DengXian"/>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DengXian"/>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DengXian"/>
                <w:lang w:val="es-ES" w:eastAsia="zh-CN"/>
              </w:rPr>
              <w:t>Support</w:t>
            </w:r>
          </w:p>
        </w:tc>
      </w:tr>
      <w:tr w:rsidR="00117718" w14:paraId="777D16DE" w14:textId="77777777" w:rsidTr="00877808">
        <w:tc>
          <w:tcPr>
            <w:tcW w:w="1644" w:type="dxa"/>
          </w:tcPr>
          <w:p w14:paraId="67FE8E5D" w14:textId="6E320F62" w:rsidR="00117718" w:rsidRDefault="00117718" w:rsidP="009D4891">
            <w:pPr>
              <w:rPr>
                <w:rFonts w:eastAsia="DengXian"/>
                <w:lang w:val="es-ES" w:eastAsia="zh-CN"/>
              </w:rPr>
            </w:pPr>
            <w:r>
              <w:rPr>
                <w:rFonts w:eastAsia="DengXian" w:hint="eastAsia"/>
                <w:lang w:val="es-ES" w:eastAsia="zh-CN"/>
              </w:rPr>
              <w:t>Z</w:t>
            </w:r>
            <w:r>
              <w:rPr>
                <w:rFonts w:eastAsia="DengXian"/>
                <w:lang w:val="es-ES" w:eastAsia="zh-CN"/>
              </w:rPr>
              <w:t>TE</w:t>
            </w:r>
          </w:p>
        </w:tc>
        <w:tc>
          <w:tcPr>
            <w:tcW w:w="7985" w:type="dxa"/>
          </w:tcPr>
          <w:p w14:paraId="2BA86D7D" w14:textId="397E9542" w:rsidR="00117718" w:rsidRDefault="00117718" w:rsidP="009D4891">
            <w:pPr>
              <w:rPr>
                <w:rFonts w:eastAsia="DengXian"/>
                <w:lang w:val="es-ES" w:eastAsia="zh-CN"/>
              </w:rPr>
            </w:pPr>
            <w:r>
              <w:rPr>
                <w:rFonts w:eastAsia="DengXian" w:hint="eastAsia"/>
                <w:lang w:val="es-ES" w:eastAsia="zh-CN"/>
              </w:rPr>
              <w:t>S</w:t>
            </w:r>
            <w:r>
              <w:rPr>
                <w:rFonts w:eastAsia="DengXian"/>
                <w:lang w:val="es-ES" w:eastAsia="zh-CN"/>
              </w:rPr>
              <w:t>upport</w:t>
            </w:r>
          </w:p>
        </w:tc>
      </w:tr>
    </w:tbl>
    <w:p w14:paraId="2D019F85" w14:textId="77777777" w:rsidR="00BD3D19" w:rsidRDefault="00BD3D19" w:rsidP="00187589"/>
    <w:p w14:paraId="7236F3F7" w14:textId="4C469A64" w:rsidR="007800B8" w:rsidRPr="007800B8" w:rsidRDefault="007800B8" w:rsidP="001B4956">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1B4956">
      <w:pPr>
        <w:pStyle w:val="Heading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Define G-CS-RNTI at least for SPS group-common PDSCH and activation/deactivation of SPS group-common PDSCH, different from CS-RNTI for </w:t>
            </w:r>
            <w:r w:rsidRPr="00C86F5B">
              <w:rPr>
                <w:sz w:val="16"/>
                <w:szCs w:val="16"/>
                <w:lang w:eastAsia="en-US"/>
              </w:rPr>
              <w:lastRenderedPageBreak/>
              <w:t>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1B4956">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ListParagraph"/>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22A18C96" w:rsidR="00A5087A" w:rsidRDefault="00A25784" w:rsidP="00A5087A">
      <w:pPr>
        <w:pStyle w:val="ListParagraph"/>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1B4956">
      <w:pPr>
        <w:pStyle w:val="Heading3"/>
        <w:numPr>
          <w:ilvl w:val="2"/>
          <w:numId w:val="1"/>
        </w:numPr>
        <w:rPr>
          <w:b/>
          <w:bCs/>
        </w:rPr>
      </w:pPr>
      <w:r>
        <w:rPr>
          <w:b/>
          <w:bCs/>
        </w:rPr>
        <w:lastRenderedPageBreak/>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w:t>
            </w:r>
            <w:r w:rsidR="00FE168D">
              <w:rPr>
                <w:rFonts w:eastAsia="DengXian"/>
                <w:lang w:eastAsia="zh-CN"/>
              </w:rPr>
              <w:t>e</w:t>
            </w:r>
            <w:r>
              <w:rPr>
                <w:rFonts w:eastAsia="DengXian"/>
                <w:lang w:eastAsia="zh-CN"/>
              </w:rPr>
              <w:t>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lastRenderedPageBreak/>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SimSun"/>
                <w:lang w:eastAsia="zh-CN"/>
              </w:rPr>
              <w:t>MBS for IDLE/INACTIVE U</w:t>
            </w:r>
            <w:r w:rsidR="00FE168D" w:rsidRPr="00D02A5B">
              <w:rPr>
                <w:rFonts w:eastAsia="SimSun"/>
                <w:lang w:eastAsia="zh-CN"/>
              </w:rPr>
              <w:t>e</w:t>
            </w:r>
            <w:r w:rsidRPr="00D02A5B">
              <w:rPr>
                <w:rFonts w:eastAsia="SimSun"/>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1B4956">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1B4956">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lastRenderedPageBreak/>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For RRC_IDLE/RRC_INACTIVE U</w:t>
            </w:r>
            <w:r w:rsidR="00277C26" w:rsidRPr="002930D3">
              <w:rPr>
                <w:rFonts w:eastAsia="SimSun"/>
                <w:sz w:val="16"/>
                <w:szCs w:val="16"/>
                <w:lang w:eastAsia="x-none"/>
              </w:rPr>
              <w:t>e</w:t>
            </w:r>
            <w:r w:rsidRPr="002930D3">
              <w:rPr>
                <w:rFonts w:eastAsia="SimSun"/>
                <w:sz w:val="16"/>
                <w:szCs w:val="16"/>
                <w:lang w:eastAsia="x-none"/>
              </w:rPr>
              <w:t xml:space="preserv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1B4956">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ListParagraph"/>
        <w:numPr>
          <w:ilvl w:val="0"/>
          <w:numId w:val="24"/>
        </w:numPr>
      </w:pPr>
      <w:r>
        <w:lastRenderedPageBreak/>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64B2670B" w:rsidR="00B32F4C" w:rsidRDefault="00B32F4C" w:rsidP="00B32F4C">
      <w:pPr>
        <w:pStyle w:val="ListParagraph"/>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027DB94F" w:rsidR="00B32F4C" w:rsidRDefault="00B32F4C" w:rsidP="00B32F4C">
      <w:pPr>
        <w:pStyle w:val="ListParagraph"/>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lastRenderedPageBreak/>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1B4956">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lastRenderedPageBreak/>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lastRenderedPageBreak/>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xml:space="preserve">: The motivation of using narrow beam for GC-PDCCH and wide beam for GC-PDSCH is not clear to us. Usually, wide beam is adopted for control channel instead of data </w:t>
            </w:r>
            <w:r>
              <w:lastRenderedPageBreak/>
              <w:t>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lastRenderedPageBreak/>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xml:space="preserve">, besides the typo (thanks all for spotting) there is consensus and we </w:t>
            </w:r>
            <w:r>
              <w:lastRenderedPageBreak/>
              <w:t>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 xml:space="preserve">Definition of transmission window for MTCH (e.g. based on SI window and/or DRX </w:t>
            </w:r>
            <w:r w:rsidRPr="0041078C">
              <w:rPr>
                <w:iCs/>
                <w:color w:val="FF0000"/>
                <w:u w:val="single"/>
              </w:rPr>
              <w:lastRenderedPageBreak/>
              <w:t>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1B4956">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w:t>
            </w:r>
            <w:r>
              <w:lastRenderedPageBreak/>
              <w:t>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lastRenderedPageBreak/>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1B4956">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w:t>
            </w:r>
            <w:r>
              <w:rPr>
                <w:lang w:eastAsia="ko-KR"/>
              </w:rPr>
              <w:lastRenderedPageBreak/>
              <w:t xml:space="preserve">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lastRenderedPageBreak/>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DengXian"/>
                <w:lang w:val="es-ES" w:eastAsia="zh-CN"/>
              </w:rPr>
              <w:t>CMCC</w:t>
            </w:r>
          </w:p>
        </w:tc>
        <w:tc>
          <w:tcPr>
            <w:tcW w:w="7985" w:type="dxa"/>
          </w:tcPr>
          <w:p w14:paraId="1E5CF008" w14:textId="2B604A06" w:rsidR="00366C94" w:rsidRPr="00870A16" w:rsidRDefault="00366C94" w:rsidP="00366C94">
            <w:r>
              <w:rPr>
                <w:rFonts w:eastAsia="DengXian"/>
                <w:lang w:val="es-E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85" w:type="dxa"/>
          </w:tcPr>
          <w:p w14:paraId="41E52217" w14:textId="77777777" w:rsidR="00156D06" w:rsidRDefault="00156D06" w:rsidP="00156D06">
            <w:pPr>
              <w:rPr>
                <w:rFonts w:eastAsia="DengXian"/>
                <w:b/>
                <w:bCs/>
                <w:lang w:eastAsia="zh-CN"/>
              </w:rPr>
            </w:pPr>
            <w:r>
              <w:rPr>
                <w:rFonts w:eastAsia="DengXian"/>
                <w:lang w:eastAsia="zh-CN"/>
              </w:rPr>
              <w:t xml:space="preserve">Support </w:t>
            </w:r>
            <w:r w:rsidRPr="00995E22">
              <w:rPr>
                <w:rFonts w:eastAsia="DengXian"/>
                <w:b/>
                <w:bCs/>
                <w:lang w:eastAsia="zh-CN"/>
              </w:rPr>
              <w:t>2.10-2rev2</w:t>
            </w:r>
            <w:r>
              <w:rPr>
                <w:rFonts w:eastAsia="DengXian"/>
                <w:b/>
                <w:bCs/>
                <w:lang w:eastAsia="zh-CN"/>
              </w:rPr>
              <w:t xml:space="preserve">, </w:t>
            </w:r>
            <w:r w:rsidRPr="00995E22">
              <w:rPr>
                <w:rFonts w:eastAsia="DengXian"/>
                <w:b/>
                <w:bCs/>
                <w:lang w:eastAsia="zh-CN"/>
              </w:rPr>
              <w:t>2.10-3</w:t>
            </w:r>
            <w:r>
              <w:rPr>
                <w:rFonts w:eastAsia="DengXian"/>
                <w:b/>
                <w:bCs/>
                <w:lang w:eastAsia="zh-CN"/>
              </w:rPr>
              <w:t>.</w:t>
            </w:r>
          </w:p>
          <w:p w14:paraId="0E59993C" w14:textId="77777777" w:rsidR="00156D06" w:rsidRDefault="00156D06" w:rsidP="00156D06">
            <w:pPr>
              <w:rPr>
                <w:rFonts w:eastAsia="DengXian"/>
                <w:b/>
                <w:bCs/>
                <w:lang w:eastAsia="zh-CN"/>
              </w:rPr>
            </w:pPr>
            <w:r>
              <w:rPr>
                <w:rFonts w:eastAsia="DengXian"/>
                <w:b/>
                <w:bCs/>
                <w:lang w:eastAsia="zh-CN"/>
              </w:rPr>
              <w:t xml:space="preserve">Regarding </w:t>
            </w:r>
            <w:r w:rsidRPr="00995E22">
              <w:rPr>
                <w:rFonts w:eastAsia="DengXian"/>
                <w:b/>
                <w:bCs/>
                <w:lang w:eastAsia="zh-CN"/>
              </w:rPr>
              <w:t>2.10-4rev1</w:t>
            </w:r>
            <w:r>
              <w:rPr>
                <w:rFonts w:eastAsia="DengXian"/>
                <w:b/>
                <w:bCs/>
                <w:lang w:eastAsia="zh-CN"/>
              </w:rPr>
              <w:t xml:space="preserve"> and </w:t>
            </w:r>
            <w:r w:rsidRPr="00995E22">
              <w:rPr>
                <w:rFonts w:eastAsia="DengXian"/>
                <w:b/>
                <w:bCs/>
                <w:lang w:eastAsia="zh-CN"/>
              </w:rPr>
              <w:t>2.10-5rev2</w:t>
            </w:r>
            <w:r>
              <w:rPr>
                <w:rFonts w:eastAsia="DengXian"/>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DengXian"/>
                <w:b/>
                <w:bCs/>
                <w:lang w:eastAsia="zh-CN"/>
              </w:rPr>
              <w:t>fundamental</w:t>
            </w:r>
            <w:r>
              <w:rPr>
                <w:rFonts w:eastAsia="DengXian"/>
                <w:b/>
                <w:bCs/>
                <w:lang w:eastAsia="zh-CN"/>
              </w:rPr>
              <w:t xml:space="preserve"> issue is how to pursue the </w:t>
            </w:r>
            <w:r>
              <w:rPr>
                <w:rFonts w:eastAsia="DengXian" w:hint="eastAsia"/>
                <w:b/>
                <w:bCs/>
                <w:lang w:eastAsia="zh-CN"/>
              </w:rPr>
              <w:t>“</w:t>
            </w:r>
            <w:r>
              <w:rPr>
                <w:rFonts w:eastAsia="DengXian" w:hint="eastAsia"/>
                <w:b/>
                <w:bCs/>
                <w:lang w:eastAsia="zh-CN"/>
              </w:rPr>
              <w:t>s</w:t>
            </w:r>
            <w:r>
              <w:rPr>
                <w:rFonts w:eastAsia="DengXian"/>
                <w:b/>
                <w:bCs/>
                <w:lang w:eastAsia="zh-CN"/>
              </w:rPr>
              <w:t>tarting point</w:t>
            </w:r>
            <w:r>
              <w:rPr>
                <w:rFonts w:eastAsia="DengXian" w:hint="eastAsia"/>
                <w:b/>
                <w:bCs/>
                <w:lang w:eastAsia="zh-CN"/>
              </w:rPr>
              <w:t>”</w:t>
            </w:r>
            <w:r>
              <w:rPr>
                <w:rFonts w:eastAsia="DengXian" w:hint="eastAsia"/>
                <w:b/>
                <w:bCs/>
                <w:lang w:eastAsia="zh-CN"/>
              </w:rPr>
              <w:t xml:space="preserve"> </w:t>
            </w:r>
            <w:r>
              <w:rPr>
                <w:rFonts w:eastAsia="DengXian"/>
                <w:b/>
                <w:bCs/>
                <w:lang w:eastAsia="zh-CN"/>
              </w:rPr>
              <w:t xml:space="preserve">in proposal </w:t>
            </w:r>
            <w:r w:rsidRPr="00D7062B">
              <w:rPr>
                <w:rFonts w:eastAsia="DengXian"/>
                <w:b/>
                <w:bCs/>
                <w:lang w:eastAsia="zh-CN"/>
              </w:rPr>
              <w:t>2.10-2rev2</w:t>
            </w:r>
            <w:r>
              <w:rPr>
                <w:rFonts w:eastAsia="DengXian"/>
                <w:b/>
                <w:bCs/>
                <w:lang w:eastAsia="zh-CN"/>
              </w:rPr>
              <w:t xml:space="preserve"> but not sure which bullet in </w:t>
            </w:r>
            <w:r w:rsidRPr="00D7062B">
              <w:rPr>
                <w:rFonts w:eastAsia="DengXian"/>
                <w:b/>
                <w:bCs/>
                <w:lang w:eastAsia="zh-CN"/>
              </w:rPr>
              <w:t>2.10-4rev1 and 2.10-5rev2</w:t>
            </w:r>
            <w:r>
              <w:rPr>
                <w:rFonts w:eastAsia="DengXian"/>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DengXian"/>
                <w:iCs/>
                <w:lang w:eastAsia="zh-CN"/>
              </w:rPr>
              <w:t>Regarding t</w:t>
            </w:r>
            <w:r w:rsidRPr="00CA116E">
              <w:rPr>
                <w:rFonts w:eastAsia="DengXian"/>
                <w:iCs/>
                <w:lang w:eastAsia="zh-CN"/>
              </w:rPr>
              <w:t xml:space="preserve">he existing rule defined for OSI in TS 38.331 is used as a baseline </w:t>
            </w:r>
            <w:r w:rsidRPr="00CA116E">
              <w:rPr>
                <w:rFonts w:eastAsia="DengXian"/>
                <w:iCs/>
                <w:u w:val="single"/>
                <w:lang w:eastAsia="zh-CN"/>
              </w:rPr>
              <w:t>starting point</w:t>
            </w:r>
            <w:r>
              <w:rPr>
                <w:rFonts w:eastAsia="DengXian"/>
                <w:iCs/>
                <w:lang w:eastAsia="zh-CN"/>
              </w:rPr>
              <w:t xml:space="preserve"> to define the above rule, we think the</w:t>
            </w:r>
            <w:r>
              <w:rPr>
                <w:rFonts w:eastAsia="DengXian"/>
                <w:lang w:eastAsia="zh-CN"/>
              </w:rPr>
              <w:t xml:space="preserve"> fundamental features are </w:t>
            </w:r>
            <w:r w:rsidRPr="00CA116E">
              <w:rPr>
                <w:rFonts w:eastAsia="DengXian"/>
                <w:lang w:eastAsia="zh-CN"/>
              </w:rPr>
              <w:t>a window defined by the MTCH monitoring periodicity</w:t>
            </w:r>
            <w:r>
              <w:rPr>
                <w:rFonts w:eastAsia="DengXian"/>
                <w:lang w:eastAsia="zh-CN"/>
              </w:rPr>
              <w:t xml:space="preserve"> and </w:t>
            </w:r>
            <w:r w:rsidRPr="006E0726">
              <w:rPr>
                <w:rFonts w:eastAsia="DengXian"/>
                <w:lang w:eastAsia="zh-CN"/>
              </w:rPr>
              <w:t xml:space="preserve">the association between the PDCCH monitoring occasions and </w:t>
            </w:r>
            <w:r>
              <w:rPr>
                <w:rFonts w:eastAsia="DengXian"/>
                <w:lang w:eastAsia="zh-CN"/>
              </w:rPr>
              <w:t xml:space="preserve">the </w:t>
            </w:r>
            <w:r w:rsidRPr="006E0726">
              <w:rPr>
                <w:rFonts w:eastAsia="DengXian"/>
                <w:lang w:eastAsia="zh-CN"/>
              </w:rPr>
              <w:t xml:space="preserve">actual transmitted SSBs determined according to </w:t>
            </w:r>
            <w:r w:rsidRPr="006E0726">
              <w:rPr>
                <w:rFonts w:eastAsia="DengXian"/>
                <w:i/>
                <w:lang w:eastAsia="zh-CN"/>
              </w:rPr>
              <w:t>ssb-PositionsInBurst</w:t>
            </w:r>
            <w:r w:rsidRPr="006E0726">
              <w:rPr>
                <w:rFonts w:eastAsia="DengXian"/>
                <w:lang w:eastAsia="zh-CN"/>
              </w:rPr>
              <w:t xml:space="preserve"> in SIB1</w:t>
            </w:r>
            <w:r>
              <w:rPr>
                <w:rFonts w:eastAsia="DengXian"/>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DengXian"/>
                <w:lang w:val="en-US" w:eastAsia="zh-CN"/>
              </w:rPr>
            </w:pPr>
            <w:r>
              <w:rPr>
                <w:rFonts w:eastAsia="DengXian" w:hint="eastAsia"/>
                <w:lang w:val="en-US" w:eastAsia="zh-CN"/>
              </w:rPr>
              <w:t>CATT</w:t>
            </w:r>
          </w:p>
        </w:tc>
        <w:tc>
          <w:tcPr>
            <w:tcW w:w="7985" w:type="dxa"/>
          </w:tcPr>
          <w:p w14:paraId="3ABD78EB" w14:textId="6A8EE227" w:rsidR="00F22849" w:rsidRDefault="00A645F1" w:rsidP="00156D06">
            <w:pPr>
              <w:rPr>
                <w:rFonts w:eastAsia="DengXian"/>
                <w:lang w:eastAsia="zh-CN"/>
              </w:rPr>
            </w:pPr>
            <w:r>
              <w:rPr>
                <w:rFonts w:eastAsia="DengXian" w:hint="eastAsia"/>
                <w:lang w:eastAsia="zh-CN"/>
              </w:rPr>
              <w:t xml:space="preserve">We </w:t>
            </w:r>
            <w:r>
              <w:rPr>
                <w:rFonts w:eastAsia="DengXian"/>
                <w:lang w:eastAsia="zh-CN"/>
              </w:rPr>
              <w:t>thank</w:t>
            </w:r>
            <w:r>
              <w:rPr>
                <w:rFonts w:eastAsia="DengXian" w:hint="eastAsia"/>
                <w:lang w:eastAsia="zh-CN"/>
              </w:rPr>
              <w:t xml:space="preserve"> LG</w:t>
            </w:r>
            <w:r>
              <w:rPr>
                <w:rFonts w:eastAsia="DengXian"/>
                <w:lang w:eastAsia="zh-CN"/>
              </w:rPr>
              <w:t>’</w:t>
            </w:r>
            <w:r>
              <w:rPr>
                <w:rFonts w:eastAsia="DengXian" w:hint="eastAsia"/>
                <w:lang w:eastAsia="zh-CN"/>
              </w:rPr>
              <w:t xml:space="preserve">s reply, now we are OK with these proposals. </w:t>
            </w:r>
          </w:p>
        </w:tc>
      </w:tr>
    </w:tbl>
    <w:p w14:paraId="1FCE8B69" w14:textId="610EC6D8" w:rsidR="007971F6" w:rsidRPr="00E16F2B" w:rsidRDefault="007971F6" w:rsidP="00E16F2B"/>
    <w:p w14:paraId="258BCCE7" w14:textId="77777777" w:rsidR="00B32F4C" w:rsidRDefault="00B32F4C" w:rsidP="007800B8"/>
    <w:p w14:paraId="0ED48C07" w14:textId="7728FCC0" w:rsidR="001070F2" w:rsidRPr="001070F2" w:rsidRDefault="001070F2" w:rsidP="001B4956">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B4956">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B4956">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ListParagraph"/>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ListParagraph"/>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B4956">
      <w:pPr>
        <w:pStyle w:val="Heading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lastRenderedPageBreak/>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w:t>
            </w:r>
            <w:r w:rsidR="003E38F2">
              <w:rPr>
                <w:rFonts w:eastAsia="DengXian"/>
                <w:lang w:eastAsia="zh-CN"/>
              </w:rPr>
              <w:t>e</w:t>
            </w:r>
            <w:r>
              <w:rPr>
                <w:rFonts w:eastAsia="DengXian"/>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w:t>
            </w:r>
            <w:r w:rsidR="003E38F2">
              <w:t>e</w:t>
            </w:r>
            <w:r>
              <w:t>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lastRenderedPageBreak/>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1B4956">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1B4956">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1B4956">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1B4956">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1B4956">
      <w:pPr>
        <w:pStyle w:val="Heading2"/>
        <w:numPr>
          <w:ilvl w:val="1"/>
          <w:numId w:val="1"/>
        </w:numPr>
      </w:pPr>
      <w:r w:rsidRPr="006E2C04">
        <w:lastRenderedPageBreak/>
        <w:t>Issue 1</w:t>
      </w:r>
      <w:r w:rsidR="002B4457">
        <w:t>3</w:t>
      </w:r>
      <w:r w:rsidRPr="006E2C04">
        <w:t xml:space="preserve">: </w:t>
      </w:r>
      <w:r w:rsidR="00FD4FC0" w:rsidRPr="00FD4FC0">
        <w:t>RAN2 LS on broadcast session delivery and MCCH design</w:t>
      </w:r>
    </w:p>
    <w:p w14:paraId="1BDEE8D4" w14:textId="4935E53B" w:rsidR="00B34533" w:rsidRDefault="00B34533" w:rsidP="001B4956">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1B4956">
      <w:pPr>
        <w:pStyle w:val="Heading3"/>
        <w:numPr>
          <w:ilvl w:val="2"/>
          <w:numId w:val="1"/>
        </w:numPr>
        <w:rPr>
          <w:b/>
          <w:bCs/>
        </w:rPr>
      </w:pPr>
      <w:r>
        <w:rPr>
          <w:b/>
          <w:bCs/>
        </w:rPr>
        <w:lastRenderedPageBreak/>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1B4956">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1B4956">
      <w:pPr>
        <w:pStyle w:val="Heading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1B4956">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1B4956">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1B4956">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1B4956">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1B4956">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1B4956">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1B4956">
      <w:pPr>
        <w:pStyle w:val="Heading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1B4956">
      <w:pPr>
        <w:pStyle w:val="Heading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1B4956">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1B4956">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1B4956">
      <w:pPr>
        <w:pStyle w:val="Heading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1B4956">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57"/>
            <w:bookmarkStart w:id="2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2" w:name="OLE_LINK61"/>
            <w:bookmarkStart w:id="23" w:name="OLE_LINK60"/>
            <w:bookmarkStart w:id="24" w:name="OLE_LINK59"/>
            <w:bookmarkEnd w:id="20"/>
            <w:bookmarkEnd w:id="2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9"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0"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4D08B" w14:textId="77777777" w:rsidR="00D95598" w:rsidRDefault="00D95598">
      <w:pPr>
        <w:spacing w:after="0"/>
      </w:pPr>
      <w:r>
        <w:separator/>
      </w:r>
    </w:p>
  </w:endnote>
  <w:endnote w:type="continuationSeparator" w:id="0">
    <w:p w14:paraId="660FA691" w14:textId="77777777" w:rsidR="00D95598" w:rsidRDefault="00D955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47A6C568" w:rsidR="00F3505B" w:rsidRDefault="00F3505B">
    <w:pPr>
      <w:pStyle w:val="Footer"/>
    </w:pPr>
    <w:r>
      <w:rPr>
        <w:noProof w:val="0"/>
      </w:rPr>
      <w:fldChar w:fldCharType="begin"/>
    </w:r>
    <w:r>
      <w:instrText xml:space="preserve"> PAGE   \* MERGEFORMAT </w:instrText>
    </w:r>
    <w:r>
      <w:rPr>
        <w:noProof w:val="0"/>
      </w:rPr>
      <w:fldChar w:fldCharType="separate"/>
    </w:r>
    <w:r w:rsidR="009A7436">
      <w:t>78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9EC90" w14:textId="77777777" w:rsidR="00D95598" w:rsidRDefault="00D95598">
      <w:pPr>
        <w:spacing w:after="0"/>
      </w:pPr>
      <w:r>
        <w:separator/>
      </w:r>
    </w:p>
  </w:footnote>
  <w:footnote w:type="continuationSeparator" w:id="0">
    <w:p w14:paraId="6C4E124A" w14:textId="77777777" w:rsidR="00D95598" w:rsidRDefault="00D955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F3505B" w:rsidRDefault="00F3505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8"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707992"/>
    <w:multiLevelType w:val="hybridMultilevel"/>
    <w:tmpl w:val="6396D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0"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1"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44"/>
  </w:num>
  <w:num w:numId="3">
    <w:abstractNumId w:val="20"/>
  </w:num>
  <w:num w:numId="4">
    <w:abstractNumId w:val="40"/>
  </w:num>
  <w:num w:numId="5">
    <w:abstractNumId w:val="33"/>
  </w:num>
  <w:num w:numId="6">
    <w:abstractNumId w:val="28"/>
  </w:num>
  <w:num w:numId="7">
    <w:abstractNumId w:val="7"/>
  </w:num>
  <w:num w:numId="8">
    <w:abstractNumId w:val="3"/>
  </w:num>
  <w:num w:numId="9">
    <w:abstractNumId w:val="26"/>
  </w:num>
  <w:num w:numId="10">
    <w:abstractNumId w:val="9"/>
  </w:num>
  <w:num w:numId="11">
    <w:abstractNumId w:val="21"/>
  </w:num>
  <w:num w:numId="12">
    <w:abstractNumId w:val="58"/>
  </w:num>
  <w:num w:numId="13">
    <w:abstractNumId w:val="43"/>
  </w:num>
  <w:num w:numId="14">
    <w:abstractNumId w:val="52"/>
  </w:num>
  <w:num w:numId="15">
    <w:abstractNumId w:val="38"/>
  </w:num>
  <w:num w:numId="16">
    <w:abstractNumId w:val="43"/>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0"/>
  </w:num>
  <w:num w:numId="20">
    <w:abstractNumId w:val="23"/>
  </w:num>
  <w:num w:numId="21">
    <w:abstractNumId w:val="39"/>
  </w:num>
  <w:num w:numId="22">
    <w:abstractNumId w:val="55"/>
  </w:num>
  <w:num w:numId="23">
    <w:abstractNumId w:val="56"/>
  </w:num>
  <w:num w:numId="24">
    <w:abstractNumId w:val="64"/>
  </w:num>
  <w:num w:numId="25">
    <w:abstractNumId w:val="53"/>
  </w:num>
  <w:num w:numId="26">
    <w:abstractNumId w:val="62"/>
  </w:num>
  <w:num w:numId="27">
    <w:abstractNumId w:val="30"/>
  </w:num>
  <w:num w:numId="28">
    <w:abstractNumId w:val="18"/>
  </w:num>
  <w:num w:numId="29">
    <w:abstractNumId w:val="19"/>
  </w:num>
  <w:num w:numId="30">
    <w:abstractNumId w:val="6"/>
  </w:num>
  <w:num w:numId="31">
    <w:abstractNumId w:val="35"/>
  </w:num>
  <w:num w:numId="32">
    <w:abstractNumId w:val="5"/>
  </w:num>
  <w:num w:numId="33">
    <w:abstractNumId w:val="46"/>
  </w:num>
  <w:num w:numId="34">
    <w:abstractNumId w:val="66"/>
  </w:num>
  <w:num w:numId="35">
    <w:abstractNumId w:val="27"/>
  </w:num>
  <w:num w:numId="36">
    <w:abstractNumId w:val="22"/>
  </w:num>
  <w:num w:numId="37">
    <w:abstractNumId w:val="31"/>
  </w:num>
  <w:num w:numId="38">
    <w:abstractNumId w:val="4"/>
  </w:num>
  <w:num w:numId="39">
    <w:abstractNumId w:val="25"/>
  </w:num>
  <w:num w:numId="40">
    <w:abstractNumId w:val="36"/>
  </w:num>
  <w:num w:numId="41">
    <w:abstractNumId w:val="37"/>
  </w:num>
  <w:num w:numId="42">
    <w:abstractNumId w:val="16"/>
  </w:num>
  <w:num w:numId="43">
    <w:abstractNumId w:val="11"/>
  </w:num>
  <w:num w:numId="44">
    <w:abstractNumId w:val="14"/>
  </w:num>
  <w:num w:numId="45">
    <w:abstractNumId w:val="49"/>
  </w:num>
  <w:num w:numId="46">
    <w:abstractNumId w:val="63"/>
  </w:num>
  <w:num w:numId="47">
    <w:abstractNumId w:val="8"/>
  </w:num>
  <w:num w:numId="48">
    <w:abstractNumId w:val="32"/>
  </w:num>
  <w:num w:numId="49">
    <w:abstractNumId w:val="60"/>
  </w:num>
  <w:num w:numId="50">
    <w:abstractNumId w:val="48"/>
  </w:num>
  <w:num w:numId="51">
    <w:abstractNumId w:val="42"/>
  </w:num>
  <w:num w:numId="52">
    <w:abstractNumId w:val="29"/>
  </w:num>
  <w:num w:numId="53">
    <w:abstractNumId w:val="51"/>
  </w:num>
  <w:num w:numId="54">
    <w:abstractNumId w:val="59"/>
  </w:num>
  <w:num w:numId="55">
    <w:abstractNumId w:val="65"/>
  </w:num>
  <w:num w:numId="56">
    <w:abstractNumId w:val="61"/>
  </w:num>
  <w:num w:numId="57">
    <w:abstractNumId w:val="13"/>
  </w:num>
  <w:num w:numId="58">
    <w:abstractNumId w:val="1"/>
  </w:num>
  <w:num w:numId="59">
    <w:abstractNumId w:val="12"/>
  </w:num>
  <w:num w:numId="60">
    <w:abstractNumId w:val="50"/>
  </w:num>
  <w:num w:numId="61">
    <w:abstractNumId w:val="17"/>
  </w:num>
  <w:num w:numId="62">
    <w:abstractNumId w:val="10"/>
  </w:num>
  <w:num w:numId="63">
    <w:abstractNumId w:val="15"/>
  </w:num>
  <w:num w:numId="64">
    <w:abstractNumId w:val="29"/>
  </w:num>
  <w:num w:numId="65">
    <w:abstractNumId w:val="57"/>
  </w:num>
  <w:num w:numId="66">
    <w:abstractNumId w:val="41"/>
  </w:num>
  <w:num w:numId="67">
    <w:abstractNumId w:val="54"/>
  </w:num>
  <w:num w:numId="68">
    <w:abstractNumId w:val="47"/>
  </w:num>
  <w:num w:numId="69">
    <w:abstractNumId w:val="2"/>
  </w:num>
  <w:num w:numId="70">
    <w:abstractNumId w:val="24"/>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7F"/>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254"/>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97F52"/>
    <w:rsid w:val="001A00F0"/>
    <w:rsid w:val="001A0514"/>
    <w:rsid w:val="001A238B"/>
    <w:rsid w:val="001A25B6"/>
    <w:rsid w:val="001A2BD2"/>
    <w:rsid w:val="001A2C14"/>
    <w:rsid w:val="001A301E"/>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507"/>
    <w:rsid w:val="002167C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4884"/>
    <w:rsid w:val="00245529"/>
    <w:rsid w:val="0024576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531F"/>
    <w:rsid w:val="0029533F"/>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4D0"/>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2863"/>
    <w:rsid w:val="00582F8A"/>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A29"/>
    <w:rsid w:val="008F5F95"/>
    <w:rsid w:val="008F638E"/>
    <w:rsid w:val="008F640C"/>
    <w:rsid w:val="008F6789"/>
    <w:rsid w:val="008F67BF"/>
    <w:rsid w:val="008F6B29"/>
    <w:rsid w:val="008F6E72"/>
    <w:rsid w:val="008F70D6"/>
    <w:rsid w:val="008F7322"/>
    <w:rsid w:val="008F77C1"/>
    <w:rsid w:val="008F78C4"/>
    <w:rsid w:val="00900C3D"/>
    <w:rsid w:val="009012FF"/>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36"/>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B78"/>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D0C"/>
    <w:rsid w:val="00A67E62"/>
    <w:rsid w:val="00A7016A"/>
    <w:rsid w:val="00A70570"/>
    <w:rsid w:val="00A70B5D"/>
    <w:rsid w:val="00A70D79"/>
    <w:rsid w:val="00A712F7"/>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603"/>
    <w:rsid w:val="00AC061F"/>
    <w:rsid w:val="00AC0A9F"/>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3440"/>
    <w:rsid w:val="00D43462"/>
    <w:rsid w:val="00D43EC6"/>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C7DE7"/>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23B0"/>
    <w:rsid w:val="00E42A0E"/>
    <w:rsid w:val="00E42C20"/>
    <w:rsid w:val="00E43066"/>
    <w:rsid w:val="00E4308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699A"/>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C72BF3B-588F-40A3-9987-173E3296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33.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22.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E5906-EAEA-4ACE-B078-7D06DDEF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57</TotalTime>
  <Pages>122</Pages>
  <Words>53428</Words>
  <Characters>283171</Characters>
  <Application>Microsoft Office Word</Application>
  <DocSecurity>0</DocSecurity>
  <Lines>2359</Lines>
  <Paragraphs>671</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335928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Erik Stare</cp:lastModifiedBy>
  <cp:revision>6</cp:revision>
  <cp:lastPrinted>2019-08-16T08:11:00Z</cp:lastPrinted>
  <dcterms:created xsi:type="dcterms:W3CDTF">2021-08-23T12:29:00Z</dcterms:created>
  <dcterms:modified xsi:type="dcterms:W3CDTF">2021-08-23T16:31:00Z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1629686837</vt:lpwstr>
  </property>
</Properties>
</file>