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lastRenderedPageBreak/>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proofErr w:type="spellStart"/>
      <w:r>
        <w:t>MediaTek</w:t>
      </w:r>
      <w:proofErr w:type="spellEnd"/>
      <w:r>
        <w:t>]</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w:t>
      </w:r>
      <w:proofErr w:type="spellStart"/>
      <w:r w:rsidR="0016677F">
        <w:t>MediaTek</w:t>
      </w:r>
      <w:proofErr w:type="spellEnd"/>
      <w:r w:rsidR="0016677F">
        <w:t>,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xml:space="preserve">, Lenovo, OPPO, Qualcomm, CMCC, LGE, </w:t>
      </w:r>
      <w:proofErr w:type="spellStart"/>
      <w:r w:rsidR="008400F0">
        <w:t>MediaTek</w:t>
      </w:r>
      <w:proofErr w:type="spellEnd"/>
      <w:r w:rsidR="008400F0">
        <w:t>,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 xml:space="preserve">Concerns about BWP switching for a configured BWP are presented in [Huawei, CATT, CMCC, </w:t>
      </w:r>
      <w:proofErr w:type="spellStart"/>
      <w:r>
        <w:t>MediaTek</w:t>
      </w:r>
      <w:proofErr w:type="spellEnd"/>
      <w:r>
        <w:t>].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proofErr w:type="spellStart"/>
      <w:r w:rsidR="009A548C" w:rsidRPr="00BB6182">
        <w:t>MediaTek</w:t>
      </w:r>
      <w:proofErr w:type="spellEnd"/>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w:t>
            </w:r>
            <w:proofErr w:type="spellStart"/>
            <w:r>
              <w:rPr>
                <w:bCs/>
              </w:rPr>
              <w:t>MediaTek</w:t>
            </w:r>
            <w:proofErr w:type="spellEnd"/>
            <w:r>
              <w:rPr>
                <w:bCs/>
              </w:rPr>
              <w:t>: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w:t>
            </w:r>
            <w:proofErr w:type="gramStart"/>
            <w:r w:rsidR="00D70205">
              <w:rPr>
                <w:bCs/>
              </w:rPr>
              <w:t>more clear</w:t>
            </w:r>
            <w:proofErr w:type="gramEnd"/>
            <w:r w:rsidR="00D70205">
              <w:rPr>
                <w:bCs/>
              </w:rPr>
              <w:t>.</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lastRenderedPageBreak/>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 xml:space="preserve">BWP framework, or whether it is </w:t>
            </w:r>
            <w:r w:rsidRPr="00C2509D">
              <w:rPr>
                <w:rFonts w:eastAsia="宋体"/>
                <w:lang w:eastAsia="x-none"/>
              </w:rPr>
              <w:lastRenderedPageBreak/>
              <w:t>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w:t>
            </w:r>
            <w:r>
              <w:rPr>
                <w:rFonts w:eastAsia="等线"/>
                <w:bCs/>
                <w:lang w:eastAsia="zh-CN"/>
              </w:rPr>
              <w:lastRenderedPageBreak/>
              <w:t xml:space="preserve">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proofErr w:type="spellStart"/>
            <w:r>
              <w:rPr>
                <w:rFonts w:eastAsia="Malgun Gothic"/>
                <w:lang w:eastAsia="ko-KR"/>
              </w:rPr>
              <w:t>MediaTek</w:t>
            </w:r>
            <w:proofErr w:type="spellEnd"/>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w:t>
            </w:r>
            <w:proofErr w:type="spellStart"/>
            <w:r>
              <w:rPr>
                <w:rFonts w:eastAsia="等线"/>
                <w:bCs/>
                <w:lang w:eastAsia="zh-CN"/>
              </w:rPr>
              <w:t>config</w:t>
            </w:r>
            <w:proofErr w:type="spellEnd"/>
            <w:r>
              <w:rPr>
                <w:rFonts w:eastAsia="等线"/>
                <w:bCs/>
                <w:lang w:eastAsia="zh-CN"/>
              </w:rPr>
              <w:t>. for multicast AI 8.12.1), the switching can be avoided. Therefore, the configuration of CFR should also be discussed/considered.</w:t>
            </w:r>
          </w:p>
          <w:p w14:paraId="36EEF4A5" w14:textId="77777777" w:rsidR="0072734F" w:rsidRDefault="00111017" w:rsidP="0072734F">
            <w:pPr>
              <w:rPr>
                <w:rFonts w:eastAsia="等线"/>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55pt;height:334.95pt;mso-width-percent:0;mso-height-percent:0;mso-width-percent:0;mso-height-percent:0" o:ole="">
                  <v:imagedata r:id="rId10" o:title=""/>
                </v:shape>
                <o:OLEObject Type="Embed" ProgID="Visio.Drawing.15" ShapeID="_x0000_i1025" DrawAspect="Content" ObjectID="_1691263069"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lastRenderedPageBreak/>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w:t>
            </w:r>
            <w:r w:rsidR="003A57C6">
              <w:rPr>
                <w:rFonts w:eastAsia="等线"/>
                <w:lang w:eastAsia="zh-CN"/>
              </w:rPr>
              <w:lastRenderedPageBreak/>
              <w:t>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 xml:space="preserve">We think we need to keep the principle of a BWP, which is a range of </w:t>
            </w:r>
            <w:proofErr w:type="spellStart"/>
            <w:r>
              <w:rPr>
                <w:lang w:eastAsia="ko-KR"/>
              </w:rPr>
              <w:t>Tx</w:t>
            </w:r>
            <w:proofErr w:type="spellEnd"/>
            <w:r>
              <w:rPr>
                <w:lang w:eastAsia="ko-KR"/>
              </w:rPr>
              <w:t xml:space="preserve">/Rx.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hanks </w:t>
            </w:r>
            <w:proofErr w:type="spellStart"/>
            <w:r>
              <w:rPr>
                <w:rFonts w:eastAsia="等线"/>
                <w:lang w:eastAsia="zh-CN"/>
              </w:rPr>
              <w:t>Teng</w:t>
            </w:r>
            <w:proofErr w:type="spellEnd"/>
            <w:r>
              <w:rPr>
                <w:rFonts w:eastAsia="等线"/>
                <w:lang w:eastAsia="zh-CN"/>
              </w:rPr>
              <w:t xml:space="preserve"> for the nice figure. We added some more info on top of </w:t>
            </w:r>
            <w:proofErr w:type="spellStart"/>
            <w:r>
              <w:rPr>
                <w:rFonts w:eastAsia="等线"/>
                <w:lang w:eastAsia="zh-CN"/>
              </w:rPr>
              <w:t>Teng’s</w:t>
            </w:r>
            <w:proofErr w:type="spellEnd"/>
            <w:r>
              <w:rPr>
                <w:rFonts w:eastAsia="等线"/>
                <w:lang w:eastAsia="zh-CN"/>
              </w:rPr>
              <w:t xml:space="preserve">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等线"/>
                <w:lang w:eastAsia="zh-CN"/>
              </w:rPr>
              <w:t>gNB</w:t>
            </w:r>
            <w:proofErr w:type="spellEnd"/>
            <w:r>
              <w:rPr>
                <w:rFonts w:eastAsia="等线"/>
                <w:lang w:eastAsia="zh-CN"/>
              </w:rPr>
              <w:t xml:space="preserve">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proofErr w:type="spellStart"/>
            <w:r>
              <w:rPr>
                <w:rFonts w:eastAsiaTheme="minorEastAsia"/>
                <w:lang w:eastAsia="ja-JP"/>
              </w:rPr>
              <w:t>MediaTek</w:t>
            </w:r>
            <w:proofErr w:type="spellEnd"/>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w:t>
            </w:r>
            <w:proofErr w:type="spellStart"/>
            <w:r w:rsidRPr="005420A2">
              <w:rPr>
                <w:rFonts w:eastAsia="宋体"/>
                <w:b/>
                <w:bCs/>
                <w:lang w:eastAsia="x-none"/>
              </w:rPr>
              <w:t>th</w:t>
            </w:r>
            <w:r w:rsidRPr="0028234A">
              <w:rPr>
                <w:rFonts w:eastAsia="宋体"/>
                <w:b/>
                <w:bCs/>
                <w:strike/>
                <w:color w:val="00B050"/>
                <w:lang w:eastAsia="x-none"/>
              </w:rPr>
              <w:t>eis</w:t>
            </w:r>
            <w:proofErr w:type="spellEnd"/>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t xml:space="preserve">initial BWP in frequency domain and has the same SCS and CP as the initial BWP </w:t>
            </w:r>
            <w:r w:rsidRPr="005420A2">
              <w:rPr>
                <w:rFonts w:eastAsia="宋体"/>
                <w:b/>
                <w:bCs/>
                <w:color w:val="FF0000"/>
                <w:lang w:eastAsia="x-none"/>
              </w:rPr>
              <w:lastRenderedPageBreak/>
              <w:t>(i.e.,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 xml:space="preserve">For Case D, we think </w:t>
            </w:r>
            <w:proofErr w:type="spellStart"/>
            <w:r>
              <w:rPr>
                <w:rFonts w:ascii="Calibri" w:hAnsi="Calibri"/>
                <w:sz w:val="22"/>
                <w:szCs w:val="22"/>
              </w:rPr>
              <w:t>gNB</w:t>
            </w:r>
            <w:proofErr w:type="spellEnd"/>
            <w:r>
              <w:rPr>
                <w:rFonts w:ascii="Calibri" w:hAnsi="Calibri"/>
                <w:sz w:val="22"/>
                <w:szCs w:val="22"/>
              </w:rPr>
              <w:t xml:space="preserve">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w:t>
            </w:r>
            <w:proofErr w:type="spellStart"/>
            <w:r>
              <w:rPr>
                <w:lang w:eastAsia="ko-KR"/>
              </w:rPr>
              <w:t>config</w:t>
            </w:r>
            <w:proofErr w:type="spellEnd"/>
            <w:r>
              <w:rPr>
                <w:lang w:eastAsia="ko-KR"/>
              </w:rPr>
              <w:t>, PDSCH-</w:t>
            </w:r>
            <w:proofErr w:type="spellStart"/>
            <w:r>
              <w:rPr>
                <w:lang w:eastAsia="ko-KR"/>
              </w:rPr>
              <w:t>config</w:t>
            </w:r>
            <w:proofErr w:type="spellEnd"/>
            <w:r>
              <w:rPr>
                <w:lang w:eastAsia="ko-KR"/>
              </w:rPr>
              <w:t xml:space="preserve"> and SPS-</w:t>
            </w:r>
            <w:proofErr w:type="spellStart"/>
            <w:r>
              <w:rPr>
                <w:lang w:eastAsia="ko-KR"/>
              </w:rPr>
              <w:t>config</w:t>
            </w:r>
            <w:proofErr w:type="spellEnd"/>
            <w:r>
              <w:rPr>
                <w:lang w:eastAsia="ko-KR"/>
              </w:rPr>
              <w:t xml:space="preserve"> in CFR configuration can be easily associated with G-RNTIs </w:t>
            </w:r>
            <w:r w:rsidRPr="0054272A">
              <w:rPr>
                <w:lang w:eastAsia="ko-KR"/>
              </w:rPr>
              <w:t>(e.g. SPS-</w:t>
            </w:r>
            <w:proofErr w:type="spellStart"/>
            <w:r w:rsidRPr="0054272A">
              <w:rPr>
                <w:lang w:eastAsia="ko-KR"/>
              </w:rPr>
              <w:t>config</w:t>
            </w:r>
            <w:proofErr w:type="spellEnd"/>
            <w:r w:rsidRPr="0054272A">
              <w:rPr>
                <w:lang w:eastAsia="ko-KR"/>
              </w:rPr>
              <w:t xml:space="preserve">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proofErr w:type="spellStart"/>
            <w:r>
              <w:rPr>
                <w:rFonts w:eastAsia="等线"/>
                <w:lang w:val="es-ES" w:eastAsia="zh-CN"/>
              </w:rPr>
              <w:t>We</w:t>
            </w:r>
            <w:proofErr w:type="spellEnd"/>
            <w:r>
              <w:rPr>
                <w:rFonts w:eastAsia="等线"/>
                <w:lang w:val="es-ES" w:eastAsia="zh-CN"/>
              </w:rPr>
              <w:t xml:space="preserve"> </w:t>
            </w:r>
            <w:proofErr w:type="spellStart"/>
            <w:r>
              <w:rPr>
                <w:rFonts w:eastAsia="等线"/>
                <w:lang w:val="es-ES" w:eastAsia="zh-CN"/>
              </w:rPr>
              <w:t>support</w:t>
            </w:r>
            <w:proofErr w:type="spellEnd"/>
            <w:r>
              <w:rPr>
                <w:rFonts w:eastAsia="等线"/>
                <w:lang w:val="es-ES" w:eastAsia="zh-CN"/>
              </w:rPr>
              <w:t xml:space="preserve"> </w:t>
            </w:r>
            <w:proofErr w:type="spellStart"/>
            <w:r>
              <w:rPr>
                <w:rFonts w:eastAsia="等线"/>
                <w:lang w:val="es-ES" w:eastAsia="zh-CN"/>
              </w:rPr>
              <w:t>three</w:t>
            </w:r>
            <w:proofErr w:type="spellEnd"/>
            <w:r>
              <w:rPr>
                <w:rFonts w:eastAsia="等线"/>
                <w:lang w:val="es-ES" w:eastAsia="zh-CN"/>
              </w:rPr>
              <w:t xml:space="preserve"> </w:t>
            </w:r>
            <w:proofErr w:type="spellStart"/>
            <w:r>
              <w:rPr>
                <w:rFonts w:eastAsia="等线"/>
                <w:lang w:val="es-ES" w:eastAsia="zh-CN"/>
              </w:rPr>
              <w:t>proposals</w:t>
            </w:r>
            <w:proofErr w:type="spellEnd"/>
            <w:r>
              <w:rPr>
                <w:rFonts w:eastAsia="等线"/>
                <w:lang w:val="es-ES" w:eastAsia="zh-CN"/>
              </w:rPr>
              <w:t>.</w:t>
            </w:r>
          </w:p>
          <w:p w14:paraId="736BE8E4" w14:textId="77777777" w:rsidR="0058567C" w:rsidRDefault="0058567C" w:rsidP="0058567C">
            <w:pPr>
              <w:rPr>
                <w:rFonts w:eastAsia="等线"/>
                <w:lang w:val="es-ES" w:eastAsia="zh-CN"/>
              </w:rPr>
            </w:pPr>
            <w:proofErr w:type="spellStart"/>
            <w:r>
              <w:rPr>
                <w:rFonts w:eastAsia="等线"/>
                <w:lang w:val="es-ES" w:eastAsia="zh-CN"/>
              </w:rPr>
              <w:t>We</w:t>
            </w:r>
            <w:proofErr w:type="spellEnd"/>
            <w:r>
              <w:rPr>
                <w:rFonts w:eastAsia="等线"/>
                <w:lang w:val="es-ES" w:eastAsia="zh-CN"/>
              </w:rPr>
              <w:t xml:space="preserve"> </w:t>
            </w:r>
            <w:proofErr w:type="spellStart"/>
            <w:r>
              <w:rPr>
                <w:rFonts w:eastAsia="等线"/>
                <w:lang w:val="es-ES" w:eastAsia="zh-CN"/>
              </w:rPr>
              <w:t>don’t</w:t>
            </w:r>
            <w:proofErr w:type="spellEnd"/>
            <w:r>
              <w:rPr>
                <w:rFonts w:eastAsia="等线"/>
                <w:lang w:val="es-ES" w:eastAsia="zh-CN"/>
              </w:rPr>
              <w:t xml:space="preserve"> </w:t>
            </w:r>
            <w:proofErr w:type="spellStart"/>
            <w:r>
              <w:rPr>
                <w:rFonts w:eastAsia="等线"/>
                <w:lang w:val="es-ES" w:eastAsia="zh-CN"/>
              </w:rPr>
              <w:t>support</w:t>
            </w:r>
            <w:proofErr w:type="spellEnd"/>
            <w:r>
              <w:rPr>
                <w:rFonts w:eastAsia="等线"/>
                <w:lang w:val="es-ES" w:eastAsia="zh-CN"/>
              </w:rPr>
              <w:t xml:space="preserve"> Case E, </w:t>
            </w:r>
            <w:proofErr w:type="spellStart"/>
            <w:r>
              <w:rPr>
                <w:rFonts w:eastAsia="等线"/>
                <w:lang w:val="es-ES" w:eastAsia="zh-CN"/>
              </w:rPr>
              <w:t>with</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same</w:t>
            </w:r>
            <w:proofErr w:type="spellEnd"/>
            <w:r>
              <w:rPr>
                <w:rFonts w:eastAsia="等线"/>
                <w:lang w:val="es-ES" w:eastAsia="zh-CN"/>
              </w:rPr>
              <w:t xml:space="preserve"> </w:t>
            </w:r>
            <w:proofErr w:type="spellStart"/>
            <w:r>
              <w:rPr>
                <w:rFonts w:eastAsia="等线"/>
                <w:lang w:val="es-ES" w:eastAsia="zh-CN"/>
              </w:rPr>
              <w:t>concern</w:t>
            </w:r>
            <w:proofErr w:type="spellEnd"/>
            <w:r>
              <w:rPr>
                <w:rFonts w:eastAsia="等线"/>
                <w:lang w:val="es-ES" w:eastAsia="zh-CN"/>
              </w:rPr>
              <w:t xml:space="preserve"> </w:t>
            </w:r>
            <w:proofErr w:type="spellStart"/>
            <w:r>
              <w:rPr>
                <w:rFonts w:eastAsia="等线"/>
                <w:lang w:val="es-ES" w:eastAsia="zh-CN"/>
              </w:rPr>
              <w:t>mentioned</w:t>
            </w:r>
            <w:proofErr w:type="spellEnd"/>
            <w:r>
              <w:rPr>
                <w:rFonts w:eastAsia="等线"/>
                <w:lang w:val="es-ES" w:eastAsia="zh-CN"/>
              </w:rPr>
              <w:t xml:space="preserve"> in </w:t>
            </w:r>
            <w:proofErr w:type="spellStart"/>
            <w:r>
              <w:rPr>
                <w:rFonts w:eastAsia="等线"/>
                <w:lang w:val="es-ES" w:eastAsia="zh-CN"/>
              </w:rPr>
              <w:t>the</w:t>
            </w:r>
            <w:proofErr w:type="spellEnd"/>
            <w:r>
              <w:rPr>
                <w:rFonts w:eastAsia="等线"/>
                <w:lang w:val="es-ES" w:eastAsia="zh-CN"/>
              </w:rPr>
              <w:t xml:space="preserve"> email reflector.</w:t>
            </w:r>
          </w:p>
          <w:p w14:paraId="0DD2579C" w14:textId="77777777" w:rsidR="0058567C" w:rsidRDefault="0058567C" w:rsidP="0058567C">
            <w:pPr>
              <w:rPr>
                <w:rFonts w:eastAsia="等线"/>
                <w:lang w:val="en-US" w:eastAsia="zh-CN"/>
              </w:rPr>
            </w:pPr>
            <w:r>
              <w:rPr>
                <w:rFonts w:eastAsia="等线"/>
                <w:lang w:val="en-US" w:eastAsia="zh-CN"/>
              </w:rPr>
              <w:t xml:space="preserve">When UEs goes into RRC_CONNECTED mode, if additional UE-specific BWP is not configured by RRC dedicated </w:t>
            </w:r>
            <w:proofErr w:type="spellStart"/>
            <w:r>
              <w:rPr>
                <w:rFonts w:eastAsia="等线"/>
                <w:lang w:val="en-US" w:eastAsia="zh-CN"/>
              </w:rPr>
              <w:t>signalling</w:t>
            </w:r>
            <w:proofErr w:type="spellEnd"/>
            <w:r>
              <w:rPr>
                <w:rFonts w:eastAsia="等线"/>
                <w:lang w:val="en-US" w:eastAsia="zh-CN"/>
              </w:rPr>
              <w:t xml:space="preserve">, the initial DL BWP configured by SIB1 is the active BWP. But for Case E, assuming ‘MBS configured BWP’ can be configured by such as </w:t>
            </w:r>
            <w:proofErr w:type="spellStart"/>
            <w:r>
              <w:rPr>
                <w:rFonts w:eastAsia="等线"/>
                <w:lang w:val="en-US" w:eastAsia="zh-CN"/>
              </w:rPr>
              <w:t>SIBx</w:t>
            </w:r>
            <w:proofErr w:type="spellEnd"/>
            <w:r>
              <w:rPr>
                <w:rFonts w:eastAsia="等线"/>
                <w:lang w:val="en-US" w:eastAsia="zh-CN"/>
              </w:rPr>
              <w:t>, does it means UE support two BWPs simultaneously</w:t>
            </w:r>
            <w:proofErr w:type="gramStart"/>
            <w:r>
              <w:rPr>
                <w:rFonts w:eastAsia="等线"/>
                <w:lang w:val="en-US" w:eastAsia="zh-CN"/>
              </w:rPr>
              <w:t>,?</w:t>
            </w:r>
            <w:proofErr w:type="gramEnd"/>
            <w:r>
              <w:rPr>
                <w:rFonts w:eastAsia="等线"/>
                <w:lang w:val="en-US" w:eastAsia="zh-CN"/>
              </w:rPr>
              <w:t xml:space="preserve"> i.e., one is initial DL BWP and the another one is BWP with an CFR associated on it. Or UE can only work on one BWP, but how </w:t>
            </w:r>
            <w:proofErr w:type="spellStart"/>
            <w:r>
              <w:rPr>
                <w:rFonts w:eastAsia="等线"/>
                <w:lang w:val="en-US" w:eastAsia="zh-CN"/>
              </w:rPr>
              <w:t>gNB</w:t>
            </w:r>
            <w:proofErr w:type="spellEnd"/>
            <w:r>
              <w:rPr>
                <w:rFonts w:eastAsia="等线"/>
                <w:lang w:val="en-US" w:eastAsia="zh-CN"/>
              </w:rPr>
              <w:t xml:space="preserve">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 xml:space="preserve">Although vivo gave some answer which </w:t>
            </w:r>
            <w:proofErr w:type="spellStart"/>
            <w:r>
              <w:rPr>
                <w:rFonts w:eastAsia="等线"/>
                <w:lang w:val="en-US" w:eastAsia="zh-CN"/>
              </w:rPr>
              <w:t>gNB</w:t>
            </w:r>
            <w:proofErr w:type="spellEnd"/>
            <w:r>
              <w:rPr>
                <w:rFonts w:eastAsia="等线"/>
                <w:lang w:val="en-US" w:eastAsia="zh-CN"/>
              </w:rPr>
              <w:t xml:space="preserve"> can depend on “MBS interest indication’ to differentiate some CONN UEs work on initial DL BWP configured by SIB1, some CONN UEs work on MBS configured BWP. But we think the “MBS interest indication’ is an optional feature, whether UE reports it to </w:t>
            </w:r>
            <w:proofErr w:type="spellStart"/>
            <w:r>
              <w:rPr>
                <w:rFonts w:eastAsia="等线"/>
                <w:lang w:val="en-US" w:eastAsia="zh-CN"/>
              </w:rPr>
              <w:t>gNB</w:t>
            </w:r>
            <w:proofErr w:type="spellEnd"/>
            <w:r>
              <w:rPr>
                <w:rFonts w:eastAsia="等线"/>
                <w:lang w:val="en-US" w:eastAsia="zh-CN"/>
              </w:rPr>
              <w:t xml:space="preserve"> is up to UE’s implementation, that is the </w:t>
            </w:r>
            <w:proofErr w:type="spellStart"/>
            <w:r>
              <w:rPr>
                <w:rFonts w:eastAsia="等线"/>
                <w:lang w:val="en-US" w:eastAsia="zh-CN"/>
              </w:rPr>
              <w:t>vivo’s</w:t>
            </w:r>
            <w:proofErr w:type="spellEnd"/>
            <w:r>
              <w:rPr>
                <w:rFonts w:eastAsia="等线"/>
                <w:lang w:val="en-US" w:eastAsia="zh-CN"/>
              </w:rPr>
              <w:t xml:space="preserve"> method cannot work.</w:t>
            </w:r>
          </w:p>
          <w:p w14:paraId="614D420B" w14:textId="77777777" w:rsidR="0058567C" w:rsidRDefault="0058567C" w:rsidP="0058567C">
            <w:pPr>
              <w:rPr>
                <w:rFonts w:eastAsia="等线"/>
                <w:lang w:val="en-US" w:eastAsia="zh-CN"/>
              </w:rPr>
            </w:pPr>
            <w:r>
              <w:rPr>
                <w:rFonts w:eastAsia="等线"/>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w:t>
            </w:r>
            <w:proofErr w:type="spellStart"/>
            <w:r>
              <w:rPr>
                <w:lang w:eastAsia="ko-KR"/>
              </w:rPr>
              <w:t>SIBx</w:t>
            </w:r>
            <w:proofErr w:type="spellEnd"/>
            <w:r>
              <w:rPr>
                <w:lang w:eastAsia="ko-KR"/>
              </w:rPr>
              <w:t>/MBS-specific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 xml:space="preserve">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 xml:space="preserve">as or larger than Initial BWP is just </w:t>
            </w:r>
            <w:proofErr w:type="spellStart"/>
            <w:r>
              <w:rPr>
                <w:rFonts w:eastAsiaTheme="minorEastAsia"/>
                <w:bCs/>
                <w:lang w:eastAsia="ja-JP"/>
              </w:rPr>
              <w:t>gNB</w:t>
            </w:r>
            <w:proofErr w:type="spellEnd"/>
            <w:r>
              <w:rPr>
                <w:rFonts w:eastAsiaTheme="minorEastAsia"/>
                <w:bCs/>
                <w:lang w:eastAsia="ja-JP"/>
              </w:rPr>
              <w:t xml:space="preserve">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 xml:space="preserve">irst, we want to clarify what initial DL BWP means, from our understanding, all Rel-15/16 behaviours, e.g., SI, </w:t>
            </w:r>
            <w:proofErr w:type="spellStart"/>
            <w:r>
              <w:rPr>
                <w:rFonts w:eastAsia="等线"/>
                <w:lang w:eastAsia="zh-CN"/>
              </w:rPr>
              <w:t>Paing</w:t>
            </w:r>
            <w:proofErr w:type="spellEnd"/>
            <w:r>
              <w:rPr>
                <w:rFonts w:eastAsia="等线"/>
                <w:lang w:eastAsia="zh-CN"/>
              </w:rPr>
              <w:t xml:space="preserve">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proofErr w:type="gramStart"/>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w:t>
            </w:r>
            <w:proofErr w:type="gramEnd"/>
            <w:r w:rsidRPr="00BF10ED">
              <w:rPr>
                <w:rFonts w:eastAsia="Times New Roman"/>
                <w:strike/>
                <w:color w:val="FF0000"/>
                <w:lang w:val="en-US" w:eastAsia="en-US"/>
              </w:rPr>
              <w:t xml:space="preserve">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 xml:space="preserve">We share similar view as Nokia, ZTE, </w:t>
            </w:r>
            <w:proofErr w:type="spellStart"/>
            <w:r w:rsidRPr="000A0930">
              <w:rPr>
                <w:rFonts w:eastAsia="Calibri"/>
                <w:bCs/>
              </w:rPr>
              <w:t>Docomo</w:t>
            </w:r>
            <w:proofErr w:type="spellEnd"/>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 xml:space="preserve">we understand the intention here, however, before touching the </w:t>
            </w:r>
            <w:proofErr w:type="spellStart"/>
            <w:r w:rsidRPr="000A0930">
              <w:rPr>
                <w:rFonts w:eastAsia="Calibri"/>
                <w:bCs/>
              </w:rPr>
              <w:t>signaling</w:t>
            </w:r>
            <w:proofErr w:type="spellEnd"/>
            <w:r w:rsidRPr="000A0930">
              <w:rPr>
                <w:rFonts w:eastAsia="Calibri"/>
                <w:bCs/>
              </w:rPr>
              <w:t xml:space="preserve">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7F1FE2" w:rsidP="007F1FE2">
            <w:pPr>
              <w:rPr>
                <w:lang w:eastAsia="ko-KR"/>
              </w:rPr>
            </w:pPr>
            <w:r>
              <w:object w:dxaOrig="10186" w:dyaOrig="5003" w14:anchorId="45AC12B2">
                <v:shape id="_x0000_i1026" type="#_x0000_t75" style="width:256.15pt;height:125.75pt" o:ole="">
                  <v:imagedata r:id="rId13" o:title=""/>
                </v:shape>
                <o:OLEObject Type="Embed" ProgID="Visio.Drawing.15" ShapeID="_x0000_i1026" DrawAspect="Content" ObjectID="_1691263070"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hint="eastAsia"/>
                <w:lang w:eastAsia="zh-CN"/>
              </w:rPr>
            </w:pPr>
            <w:proofErr w:type="spellStart"/>
            <w:r>
              <w:rPr>
                <w:rFonts w:eastAsia="等线"/>
                <w:lang w:eastAsia="zh-CN"/>
              </w:rPr>
              <w:t>MediaTek</w:t>
            </w:r>
            <w:proofErr w:type="spellEnd"/>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
                <w:bCs/>
              </w:rPr>
              <w:t>:</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hint="eastAsia"/>
                <w:b/>
                <w:bCs/>
                <w:lang w:eastAsia="zh-CN"/>
              </w:rPr>
            </w:pPr>
            <w:r w:rsidRPr="00D30EE0">
              <w:rPr>
                <w:b/>
                <w:bCs/>
              </w:rPr>
              <w:t>Proposal 2.1-3rev1</w:t>
            </w:r>
            <w:r>
              <w:t>:</w:t>
            </w:r>
            <w:r>
              <w:t xml:space="preserve"> we are fine with the updated version.</w:t>
            </w:r>
          </w:p>
        </w:tc>
      </w:tr>
    </w:tbl>
    <w:p w14:paraId="6723B62E" w14:textId="77777777" w:rsidR="00112314" w:rsidRDefault="00112314" w:rsidP="00E137FF"/>
    <w:p w14:paraId="63E1C6F0" w14:textId="0E03BCBB" w:rsidR="00046197" w:rsidRPr="00141667" w:rsidRDefault="00046197" w:rsidP="001B4956">
      <w:pPr>
        <w:pStyle w:val="2"/>
        <w:numPr>
          <w:ilvl w:val="1"/>
          <w:numId w:val="1"/>
        </w:numPr>
      </w:pPr>
      <w:r w:rsidRPr="00141667">
        <w:lastRenderedPageBreak/>
        <w:t xml:space="preserve">Issue </w:t>
      </w:r>
      <w:r w:rsidR="005133B4">
        <w:t>2</w:t>
      </w:r>
      <w:r w:rsidRPr="00141667">
        <w:t>: Number of MBS Common Frequency Resources</w:t>
      </w:r>
    </w:p>
    <w:p w14:paraId="6799D13B" w14:textId="77777777" w:rsidR="00046197" w:rsidRDefault="00046197" w:rsidP="001B4956">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1B4956">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(i.e.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multiple CFRs for group-common PDCCH/PDSCH are not supported.</w:t>
      </w:r>
    </w:p>
    <w:p w14:paraId="4BB54BEF" w14:textId="77777777" w:rsidR="00046197" w:rsidRDefault="00046197" w:rsidP="00046197">
      <w:pPr>
        <w:pStyle w:val="a"/>
        <w:numPr>
          <w:ilvl w:val="0"/>
          <w:numId w:val="24"/>
        </w:numPr>
      </w:pPr>
      <w:r>
        <w:lastRenderedPageBreak/>
        <w:t>In [</w:t>
      </w:r>
      <w:r w:rsidRPr="004172CD">
        <w:t>R1-2107095</w:t>
      </w:r>
      <w:r>
        <w:t xml:space="preserve">, </w:t>
      </w:r>
      <w:proofErr w:type="spellStart"/>
      <w:r>
        <w:t>Futurewei</w:t>
      </w:r>
      <w:proofErr w:type="spellEnd"/>
      <w:r>
        <w:t>]</w:t>
      </w:r>
    </w:p>
    <w:p w14:paraId="052EE70B" w14:textId="04E7D53F" w:rsidR="00046197" w:rsidRDefault="00046197" w:rsidP="00046197">
      <w:pPr>
        <w:pStyle w:val="a"/>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xml:space="preserve">, </w:t>
      </w:r>
      <w:proofErr w:type="spellStart"/>
      <w:r>
        <w:t>MediaTek</w:t>
      </w:r>
      <w:proofErr w:type="spellEnd"/>
      <w:r>
        <w:t>]</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1B4956">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w:t>
      </w:r>
      <w:proofErr w:type="spellStart"/>
      <w:r>
        <w:t>MediaTek</w:t>
      </w:r>
      <w:proofErr w:type="spellEnd"/>
      <w:r>
        <w:t xml:space="preserve">,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lastRenderedPageBreak/>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lastRenderedPageBreak/>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 xml:space="preserve">. We do not think it realistic to configure so many CFRs for IDLE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lastRenderedPageBreak/>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proofErr w:type="spellStart"/>
            <w:r>
              <w:rPr>
                <w:rFonts w:eastAsia="等线"/>
                <w:lang w:eastAsia="zh-CN"/>
              </w:rPr>
              <w:t>MediaTek</w:t>
            </w:r>
            <w:proofErr w:type="spellEnd"/>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B4956">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lastRenderedPageBreak/>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proofErr w:type="spellStart"/>
            <w:r>
              <w:rPr>
                <w:rFonts w:eastAsia="Malgun Gothic"/>
                <w:lang w:eastAsia="ko-KR"/>
              </w:rPr>
              <w:t>MediaTek</w:t>
            </w:r>
            <w:proofErr w:type="spellEnd"/>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 xml:space="preserve">services, a single CFR can transmit multiple services. If CFRs are separated for each service, a UE receiving multiple </w:t>
            </w:r>
            <w:r w:rsidRPr="006D68FD">
              <w:lastRenderedPageBreak/>
              <w:t>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lastRenderedPageBreak/>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7" type="#_x0000_t75" alt="" style="width:309.4pt;height:122.6pt;mso-width-percent:0;mso-height-percent:0;mso-width-percent:0;mso-height-percent:0" o:ole="">
                  <v:imagedata r:id="rId15" o:title=""/>
                </v:shape>
                <o:OLEObject Type="Embed" ProgID="Visio.Drawing.15" ShapeID="_x0000_i1027" DrawAspect="Content" ObjectID="_1691263071"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w:t>
            </w:r>
            <w:proofErr w:type="spellStart"/>
            <w:r>
              <w:rPr>
                <w:rFonts w:eastAsia="等线"/>
                <w:lang w:eastAsia="zh-CN"/>
              </w:rPr>
              <w:t>Docomo</w:t>
            </w:r>
            <w:proofErr w:type="spellEnd"/>
            <w:r>
              <w:rPr>
                <w:rFonts w:eastAsia="等线"/>
                <w:lang w:eastAsia="zh-CN"/>
              </w:rPr>
              <w:t xml:space="preserve">,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w:t>
            </w:r>
            <w:proofErr w:type="spellStart"/>
            <w:r>
              <w:rPr>
                <w:rFonts w:eastAsia="等线"/>
                <w:bCs/>
                <w:lang w:eastAsia="zh-CN"/>
              </w:rPr>
              <w:t>gNB</w:t>
            </w:r>
            <w:proofErr w:type="spellEnd"/>
            <w:r>
              <w:rPr>
                <w:rFonts w:eastAsia="等线"/>
                <w:bCs/>
                <w:lang w:eastAsia="zh-CN"/>
              </w:rPr>
              <w:t xml:space="preserve">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 xml:space="preserve">If many companies suggest one CFR just for simplifying the NR MBS design, we think it’s also feasible to only configure one CFR from </w:t>
            </w:r>
            <w:proofErr w:type="spellStart"/>
            <w:r>
              <w:rPr>
                <w:rFonts w:eastAsia="等线"/>
                <w:bCs/>
                <w:lang w:eastAsia="zh-CN"/>
              </w:rPr>
              <w:t>gNB</w:t>
            </w:r>
            <w:proofErr w:type="spellEnd"/>
            <w:r>
              <w:rPr>
                <w:rFonts w:eastAsia="等线"/>
                <w:bCs/>
                <w:lang w:eastAsia="zh-CN"/>
              </w:rPr>
              <w:t xml:space="preserve"> side. But how to use the unique CFR by </w:t>
            </w:r>
            <w:proofErr w:type="spellStart"/>
            <w:r>
              <w:rPr>
                <w:rFonts w:eastAsia="等线"/>
                <w:bCs/>
                <w:lang w:eastAsia="zh-CN"/>
              </w:rPr>
              <w:t>gNB</w:t>
            </w:r>
            <w:proofErr w:type="spellEnd"/>
            <w:r>
              <w:rPr>
                <w:rFonts w:eastAsia="等线"/>
                <w:bCs/>
                <w:lang w:eastAsia="zh-CN"/>
              </w:rPr>
              <w:t xml:space="preserve"> is worth more discussion.</w:t>
            </w:r>
          </w:p>
          <w:p w14:paraId="6E004383" w14:textId="77777777" w:rsidR="00254D64" w:rsidRDefault="00254D64" w:rsidP="00254D64">
            <w:pPr>
              <w:rPr>
                <w:rFonts w:eastAsia="等线"/>
                <w:bCs/>
                <w:lang w:eastAsia="zh-CN"/>
              </w:rPr>
            </w:pPr>
            <w:proofErr w:type="spellStart"/>
            <w:r>
              <w:rPr>
                <w:rFonts w:eastAsia="等线"/>
                <w:bCs/>
                <w:lang w:eastAsia="zh-CN"/>
              </w:rPr>
              <w:t>gNB</w:t>
            </w:r>
            <w:proofErr w:type="spellEnd"/>
            <w:r>
              <w:rPr>
                <w:rFonts w:eastAsia="等线"/>
                <w:bCs/>
                <w:lang w:eastAsia="zh-CN"/>
              </w:rPr>
              <w:t xml:space="preserve"> can divide the entire bandwidth of the CRF into several sub-CFRs with each sub-CFR for one MBS type. For the n-</w:t>
            </w:r>
            <w:proofErr w:type="spellStart"/>
            <w:r>
              <w:rPr>
                <w:rFonts w:eastAsia="等线"/>
                <w:bCs/>
                <w:lang w:eastAsia="zh-CN"/>
              </w:rPr>
              <w:t>th</w:t>
            </w:r>
            <w:proofErr w:type="spellEnd"/>
            <w:r>
              <w:rPr>
                <w:rFonts w:eastAsia="等线"/>
                <w:bCs/>
                <w:lang w:eastAsia="zh-CN"/>
              </w:rPr>
              <w:t xml:space="preserve"> MBS type, </w:t>
            </w:r>
            <w:proofErr w:type="spellStart"/>
            <w:r>
              <w:rPr>
                <w:rFonts w:eastAsia="等线"/>
                <w:bCs/>
                <w:lang w:eastAsia="zh-CN"/>
              </w:rPr>
              <w:t>gNB</w:t>
            </w:r>
            <w:proofErr w:type="spellEnd"/>
            <w:r>
              <w:rPr>
                <w:rFonts w:eastAsia="等线"/>
                <w:bCs/>
                <w:lang w:eastAsia="zh-CN"/>
              </w:rPr>
              <w:t xml:space="preserve"> can schedule each MBS session of the n-</w:t>
            </w:r>
            <w:proofErr w:type="spellStart"/>
            <w:r>
              <w:rPr>
                <w:rFonts w:eastAsia="等线"/>
                <w:bCs/>
                <w:lang w:eastAsia="zh-CN"/>
              </w:rPr>
              <w:t>th</w:t>
            </w:r>
            <w:proofErr w:type="spellEnd"/>
            <w:r>
              <w:rPr>
                <w:rFonts w:eastAsia="等线"/>
                <w:bCs/>
                <w:lang w:eastAsia="zh-CN"/>
              </w:rPr>
              <w:t xml:space="preserve"> MBS type within the n-</w:t>
            </w:r>
            <w:proofErr w:type="spellStart"/>
            <w:r>
              <w:rPr>
                <w:rFonts w:eastAsia="等线"/>
                <w:bCs/>
                <w:lang w:eastAsia="zh-CN"/>
              </w:rPr>
              <w:t>th</w:t>
            </w:r>
            <w:proofErr w:type="spellEnd"/>
            <w:r>
              <w:rPr>
                <w:rFonts w:eastAsia="等线"/>
                <w:bCs/>
                <w:lang w:eastAsia="zh-CN"/>
              </w:rPr>
              <w:t xml:space="preserve"> sub-CFR. Of course, if there’s no enough resource in the n-</w:t>
            </w:r>
            <w:proofErr w:type="spellStart"/>
            <w:r>
              <w:rPr>
                <w:rFonts w:eastAsia="等线"/>
                <w:bCs/>
                <w:lang w:eastAsia="zh-CN"/>
              </w:rPr>
              <w:t>th</w:t>
            </w:r>
            <w:proofErr w:type="spellEnd"/>
            <w:r>
              <w:rPr>
                <w:rFonts w:eastAsia="等线"/>
                <w:bCs/>
                <w:lang w:eastAsia="zh-CN"/>
              </w:rPr>
              <w:t xml:space="preserve"> sub-CFR, </w:t>
            </w:r>
            <w:proofErr w:type="spellStart"/>
            <w:r>
              <w:rPr>
                <w:rFonts w:eastAsia="等线"/>
                <w:bCs/>
                <w:lang w:eastAsia="zh-CN"/>
              </w:rPr>
              <w:t>gNB</w:t>
            </w:r>
            <w:proofErr w:type="spellEnd"/>
            <w:r>
              <w:rPr>
                <w:rFonts w:eastAsia="等线"/>
                <w:bCs/>
                <w:lang w:eastAsia="zh-CN"/>
              </w:rPr>
              <w:t xml:space="preserve">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If an MBS session of the n-</w:t>
            </w:r>
            <w:proofErr w:type="spellStart"/>
            <w:r>
              <w:rPr>
                <w:rFonts w:eastAsia="等线"/>
                <w:bCs/>
                <w:lang w:eastAsia="zh-CN"/>
              </w:rPr>
              <w:t>th</w:t>
            </w:r>
            <w:proofErr w:type="spellEnd"/>
            <w:r>
              <w:rPr>
                <w:rFonts w:eastAsia="等线"/>
                <w:bCs/>
                <w:lang w:eastAsia="zh-CN"/>
              </w:rPr>
              <w:t xml:space="preserve"> MBS type only uses the resource in the n-</w:t>
            </w:r>
            <w:proofErr w:type="spellStart"/>
            <w:r>
              <w:rPr>
                <w:rFonts w:eastAsia="等线"/>
                <w:bCs/>
                <w:lang w:eastAsia="zh-CN"/>
              </w:rPr>
              <w:t>th</w:t>
            </w:r>
            <w:proofErr w:type="spellEnd"/>
            <w:r>
              <w:rPr>
                <w:rFonts w:eastAsia="等线"/>
                <w:bCs/>
                <w:lang w:eastAsia="zh-CN"/>
              </w:rPr>
              <w:t xml:space="preserve"> sub-CFR, the bandwidth for receiving the MBS session of the n-</w:t>
            </w:r>
            <w:proofErr w:type="spellStart"/>
            <w:r>
              <w:rPr>
                <w:rFonts w:eastAsia="等线"/>
                <w:bCs/>
                <w:lang w:eastAsia="zh-CN"/>
              </w:rPr>
              <w:t>th</w:t>
            </w:r>
            <w:proofErr w:type="spellEnd"/>
            <w:r>
              <w:rPr>
                <w:rFonts w:eastAsia="等线"/>
                <w:bCs/>
                <w:lang w:eastAsia="zh-CN"/>
              </w:rPr>
              <w:t xml:space="preserve"> MBS type can be the n-</w:t>
            </w:r>
            <w:proofErr w:type="spellStart"/>
            <w:r>
              <w:rPr>
                <w:rFonts w:eastAsia="等线"/>
                <w:bCs/>
                <w:lang w:eastAsia="zh-CN"/>
              </w:rPr>
              <w:t>th</w:t>
            </w:r>
            <w:proofErr w:type="spellEnd"/>
            <w:r>
              <w:rPr>
                <w:rFonts w:eastAsia="等线"/>
                <w:bCs/>
                <w:lang w:eastAsia="zh-CN"/>
              </w:rPr>
              <w:t xml:space="preserve"> sub-CFR. Such processing can save the UE power. </w:t>
            </w:r>
          </w:p>
          <w:p w14:paraId="5A3E396D" w14:textId="77777777" w:rsidR="00254D64" w:rsidRDefault="00254D64" w:rsidP="00254D64">
            <w:pPr>
              <w:rPr>
                <w:rFonts w:eastAsia="等线"/>
                <w:bCs/>
                <w:lang w:eastAsia="zh-CN"/>
              </w:rPr>
            </w:pPr>
            <w:r>
              <w:rPr>
                <w:rFonts w:eastAsia="等线"/>
                <w:bCs/>
                <w:lang w:eastAsia="zh-CN"/>
              </w:rPr>
              <w:t xml:space="preserve">If UE wants to receive several MBS sessions of different MBS types, UE can work on the </w:t>
            </w:r>
            <w:r>
              <w:rPr>
                <w:rFonts w:eastAsia="等线"/>
                <w:bCs/>
                <w:lang w:eastAsia="zh-CN"/>
              </w:rPr>
              <w:lastRenderedPageBreak/>
              <w:t>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 xml:space="preserve">If only one CFR is configured, we think the proposal can be updated as below for the further discussion on how to use the CFR in </w:t>
            </w:r>
            <w:proofErr w:type="spellStart"/>
            <w:r>
              <w:rPr>
                <w:rFonts w:eastAsia="等线"/>
                <w:bCs/>
                <w:lang w:eastAsia="zh-CN"/>
              </w:rPr>
              <w:t>gNB</w:t>
            </w:r>
            <w:proofErr w:type="spellEnd"/>
            <w:r>
              <w:rPr>
                <w:rFonts w:eastAsia="等线"/>
                <w:bCs/>
                <w:lang w:eastAsia="zh-CN"/>
              </w:rPr>
              <w:t xml:space="preserve">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 xml:space="preserve">rewording specially for MCCH. Please note that for MCCH only one CFR could be configured. However, this would also mean that we could not have multiple CFRs for MCCH all with the same BW configuration but with different </w:t>
            </w:r>
            <w:proofErr w:type="spellStart"/>
            <w:r w:rsidR="00165254">
              <w:rPr>
                <w:rFonts w:eastAsia="宋体"/>
                <w:lang w:eastAsia="x-none"/>
              </w:rPr>
              <w:t>pdcch</w:t>
            </w:r>
            <w:proofErr w:type="spellEnd"/>
            <w:r w:rsidR="00165254">
              <w:rPr>
                <w:rFonts w:eastAsia="宋体"/>
                <w:lang w:eastAsia="x-none"/>
              </w:rPr>
              <w:t xml:space="preserve"> and </w:t>
            </w:r>
            <w:proofErr w:type="spellStart"/>
            <w:r w:rsidR="00165254">
              <w:rPr>
                <w:rFonts w:eastAsia="宋体"/>
                <w:lang w:eastAsia="x-none"/>
              </w:rPr>
              <w:t>pdsch</w:t>
            </w:r>
            <w:proofErr w:type="spellEnd"/>
            <w:r w:rsidR="00165254">
              <w:rPr>
                <w:rFonts w:eastAsia="宋体"/>
                <w:lang w:eastAsia="x-none"/>
              </w:rPr>
              <w:t xml:space="preserve">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xml:space="preserve">, </w:t>
            </w:r>
            <w:proofErr w:type="spellStart"/>
            <w:r w:rsidR="00A209AD">
              <w:rPr>
                <w:rFonts w:eastAsia="等线"/>
                <w:bCs/>
                <w:lang w:eastAsia="zh-CN"/>
              </w:rPr>
              <w:t>Convida</w:t>
            </w:r>
            <w:proofErr w:type="spellEnd"/>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1B4956">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e"/>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roofErr w:type="gramStart"/>
            <w:r>
              <w:t>,.</w:t>
            </w:r>
            <w:proofErr w:type="gramEnd"/>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lastRenderedPageBreak/>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hint="eastAsia"/>
                <w:lang w:eastAsia="zh-CN"/>
              </w:rPr>
            </w:pPr>
            <w:proofErr w:type="spellStart"/>
            <w:r>
              <w:rPr>
                <w:rFonts w:eastAsia="等线"/>
                <w:lang w:eastAsia="zh-CN"/>
              </w:rPr>
              <w:t>MediaTek</w:t>
            </w:r>
            <w:proofErr w:type="spellEnd"/>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1B4956">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1B4956">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e"/>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for MBS (i.e., separate from the PDSCH-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for MBS (i.e., separate from the PDCCH-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(s) for MBS (i.e., separate from the SPS-</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FFS: Whether </w:t>
            </w:r>
            <w:proofErr w:type="spellStart"/>
            <w:r w:rsidRPr="00232B5C">
              <w:rPr>
                <w:rFonts w:eastAsia="宋体"/>
                <w:sz w:val="16"/>
                <w:szCs w:val="16"/>
                <w:lang w:val="en-US" w:eastAsia="x-none"/>
              </w:rPr>
              <w:t>Coreset</w:t>
            </w:r>
            <w:proofErr w:type="spellEnd"/>
            <w:r w:rsidRPr="00232B5C">
              <w:rPr>
                <w:rFonts w:eastAsia="宋体"/>
                <w:sz w:val="16"/>
                <w:szCs w:val="16"/>
                <w:lang w:val="en-US" w:eastAsia="x-none"/>
              </w:rPr>
              <w:t xml:space="preserve">(s) for CFR in addition to existing </w:t>
            </w:r>
            <w:proofErr w:type="spellStart"/>
            <w:r w:rsidRPr="00232B5C">
              <w:rPr>
                <w:rFonts w:eastAsia="宋体"/>
                <w:sz w:val="16"/>
                <w:szCs w:val="16"/>
                <w:lang w:val="en-US" w:eastAsia="x-none"/>
              </w:rPr>
              <w:t>Coresets</w:t>
            </w:r>
            <w:proofErr w:type="spellEnd"/>
            <w:r w:rsidRPr="00232B5C">
              <w:rPr>
                <w:rFonts w:eastAsia="宋体"/>
                <w:sz w:val="16"/>
                <w:szCs w:val="16"/>
                <w:lang w:val="en-US" w:eastAsia="x-none"/>
              </w:rPr>
              <w:t xml:space="preserve">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B4956">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w:t>
      </w:r>
      <w:proofErr w:type="spellStart"/>
      <w:r w:rsidRPr="00686B3E">
        <w:t>config</w:t>
      </w:r>
      <w:proofErr w:type="spellEnd"/>
      <w:r w:rsidRPr="00686B3E">
        <w:t xml:space="preserve"> includes the parameters for GC-PDCCH and the PDSCH-</w:t>
      </w:r>
      <w:proofErr w:type="spellStart"/>
      <w:r w:rsidRPr="00686B3E">
        <w:t>config</w:t>
      </w:r>
      <w:proofErr w:type="spellEnd"/>
      <w:r w:rsidRPr="00686B3E">
        <w:t xml:space="preserve"> includes those for GC-PDSCH of broadcast MCCH/MTCH. For example, PDSCH-</w:t>
      </w:r>
      <w:proofErr w:type="spellStart"/>
      <w:r w:rsidRPr="00686B3E">
        <w:t>Config</w:t>
      </w:r>
      <w:proofErr w:type="spellEnd"/>
      <w:r w:rsidRPr="00686B3E">
        <w:t xml:space="preserve"> in the CFR may include MCS, TDRA table, etc. for GC-PDSCH; and PDCCH-</w:t>
      </w:r>
      <w:proofErr w:type="spellStart"/>
      <w:r w:rsidRPr="00686B3E">
        <w:t>Config</w:t>
      </w:r>
      <w:proofErr w:type="spellEnd"/>
      <w:r w:rsidRPr="00686B3E">
        <w:t xml:space="preserve">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w:t>
      </w:r>
      <w:proofErr w:type="spellStart"/>
      <w:r>
        <w:t>config</w:t>
      </w:r>
      <w:proofErr w:type="spellEnd"/>
      <w:r>
        <w:t xml:space="preserve"> for broadcast</w:t>
      </w:r>
    </w:p>
    <w:p w14:paraId="41ABE965" w14:textId="77777777" w:rsidR="00B71565" w:rsidRPr="00F87712" w:rsidRDefault="00B71565" w:rsidP="00B71565">
      <w:pPr>
        <w:pStyle w:val="a"/>
        <w:numPr>
          <w:ilvl w:val="2"/>
          <w:numId w:val="25"/>
        </w:numPr>
      </w:pPr>
      <w:r>
        <w:t>One PDCCH-</w:t>
      </w:r>
      <w:proofErr w:type="spellStart"/>
      <w:r>
        <w:t>config</w:t>
      </w:r>
      <w:proofErr w:type="spellEnd"/>
      <w:r>
        <w:t xml:space="preserve"> for broadcast</w:t>
      </w:r>
    </w:p>
    <w:p w14:paraId="7B25A6D9" w14:textId="77777777" w:rsidR="00B71565" w:rsidRDefault="00B71565" w:rsidP="001B4956">
      <w:pPr>
        <w:pStyle w:val="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w:t>
      </w:r>
      <w:proofErr w:type="spellStart"/>
      <w:r>
        <w:t>config</w:t>
      </w:r>
      <w:proofErr w:type="spellEnd"/>
      <w:r>
        <w:t xml:space="preserve"> for broadcast</w:t>
      </w:r>
    </w:p>
    <w:p w14:paraId="7AD0E5C6" w14:textId="77777777" w:rsidR="00B71565" w:rsidRDefault="00B71565" w:rsidP="00F9279B">
      <w:pPr>
        <w:pStyle w:val="a"/>
        <w:numPr>
          <w:ilvl w:val="0"/>
          <w:numId w:val="52"/>
        </w:numPr>
      </w:pPr>
      <w:r>
        <w:t>One PDCCH-</w:t>
      </w:r>
      <w:proofErr w:type="spellStart"/>
      <w:r>
        <w:t>config</w:t>
      </w:r>
      <w:proofErr w:type="spellEnd"/>
      <w:r>
        <w:t xml:space="preserve">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w:t>
            </w:r>
            <w:proofErr w:type="spellStart"/>
            <w:r w:rsidRPr="002501C0">
              <w:rPr>
                <w:strike/>
              </w:rPr>
              <w:t>config</w:t>
            </w:r>
            <w:proofErr w:type="spellEnd"/>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w:t>
            </w:r>
            <w:proofErr w:type="spellStart"/>
            <w:r w:rsidRPr="002501C0">
              <w:rPr>
                <w:strike/>
              </w:rPr>
              <w:t>config</w:t>
            </w:r>
            <w:proofErr w:type="spellEnd"/>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w:t>
            </w:r>
            <w:proofErr w:type="spellStart"/>
            <w:r>
              <w:t>config</w:t>
            </w:r>
            <w:proofErr w:type="spellEnd"/>
            <w:r>
              <w:t xml:space="preserve"> for broadcast</w:t>
            </w:r>
          </w:p>
          <w:p w14:paraId="21BF16BD" w14:textId="77777777" w:rsidR="002828CF" w:rsidRDefault="002828CF" w:rsidP="002828CF">
            <w:pPr>
              <w:pStyle w:val="a"/>
              <w:numPr>
                <w:ilvl w:val="0"/>
                <w:numId w:val="52"/>
              </w:numPr>
            </w:pPr>
            <w:r>
              <w:t>One PDCCH-</w:t>
            </w:r>
            <w:proofErr w:type="spellStart"/>
            <w:r>
              <w:t>config</w:t>
            </w:r>
            <w:proofErr w:type="spellEnd"/>
            <w:r>
              <w:t xml:space="preserve">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w:t>
            </w:r>
            <w:proofErr w:type="spellStart"/>
            <w:r w:rsidRPr="00F31502">
              <w:rPr>
                <w:sz w:val="18"/>
              </w:rPr>
              <w:t>config</w:t>
            </w:r>
            <w:proofErr w:type="spellEnd"/>
            <w:r w:rsidRPr="00F31502">
              <w:rPr>
                <w:sz w:val="18"/>
              </w:rPr>
              <w:t xml:space="preserve"> for broadcast</w:t>
            </w:r>
          </w:p>
          <w:p w14:paraId="30F54C66" w14:textId="77777777" w:rsidR="00256037" w:rsidRPr="00F31502" w:rsidRDefault="00256037" w:rsidP="00256037">
            <w:pPr>
              <w:pStyle w:val="a"/>
              <w:numPr>
                <w:ilvl w:val="0"/>
                <w:numId w:val="52"/>
              </w:numPr>
              <w:rPr>
                <w:sz w:val="18"/>
              </w:rPr>
            </w:pPr>
            <w:r w:rsidRPr="00F31502">
              <w:rPr>
                <w:sz w:val="18"/>
              </w:rPr>
              <w:t>One PDCCH-</w:t>
            </w:r>
            <w:proofErr w:type="spellStart"/>
            <w:r w:rsidRPr="00F31502">
              <w:rPr>
                <w:sz w:val="18"/>
              </w:rPr>
              <w:t>config</w:t>
            </w:r>
            <w:proofErr w:type="spellEnd"/>
            <w:r w:rsidRPr="00F31502">
              <w:rPr>
                <w:sz w:val="18"/>
              </w:rPr>
              <w:t xml:space="preserve">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proofErr w:type="spellStart"/>
            <w:r>
              <w:rPr>
                <w:rFonts w:eastAsia="等线"/>
                <w:lang w:eastAsia="zh-CN"/>
              </w:rPr>
              <w:t>MediaTek</w:t>
            </w:r>
            <w:proofErr w:type="spellEnd"/>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w:t>
            </w:r>
            <w:proofErr w:type="spellStart"/>
            <w:r w:rsidRPr="00BD6998">
              <w:rPr>
                <w:rFonts w:eastAsia="等线"/>
                <w:lang w:eastAsia="zh-CN"/>
              </w:rPr>
              <w:t>config</w:t>
            </w:r>
            <w:proofErr w:type="spellEnd"/>
            <w:r>
              <w:rPr>
                <w:rFonts w:eastAsia="等线"/>
                <w:lang w:eastAsia="zh-CN"/>
              </w:rPr>
              <w:t xml:space="preserve"> and </w:t>
            </w:r>
            <w:r w:rsidRPr="00BD6998">
              <w:rPr>
                <w:rFonts w:eastAsia="等线"/>
                <w:lang w:eastAsia="zh-CN"/>
              </w:rPr>
              <w:t>PDCCH-</w:t>
            </w:r>
            <w:proofErr w:type="spellStart"/>
            <w:r w:rsidRPr="00BD6998">
              <w:rPr>
                <w:rFonts w:eastAsia="等线"/>
                <w:lang w:eastAsia="zh-CN"/>
              </w:rPr>
              <w:t>config</w:t>
            </w:r>
            <w:proofErr w:type="spellEnd"/>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lastRenderedPageBreak/>
              <w:t>FFS reuse of SLIV</w:t>
            </w:r>
          </w:p>
          <w:p w14:paraId="12B87DBF" w14:textId="77777777" w:rsidR="00063BD4" w:rsidRDefault="00063BD4" w:rsidP="00063BD4">
            <w:pPr>
              <w:pStyle w:val="a"/>
              <w:numPr>
                <w:ilvl w:val="0"/>
                <w:numId w:val="52"/>
              </w:numPr>
              <w:ind w:left="1004"/>
            </w:pPr>
            <w:r w:rsidRPr="002501C0">
              <w:rPr>
                <w:strike/>
              </w:rPr>
              <w:t>One PDSCH-</w:t>
            </w:r>
            <w:proofErr w:type="spellStart"/>
            <w:r w:rsidRPr="002501C0">
              <w:rPr>
                <w:strike/>
              </w:rPr>
              <w:t>config</w:t>
            </w:r>
            <w:proofErr w:type="spellEnd"/>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w:t>
            </w:r>
            <w:proofErr w:type="spellStart"/>
            <w:r w:rsidRPr="002501C0">
              <w:rPr>
                <w:strike/>
              </w:rPr>
              <w:t>config</w:t>
            </w:r>
            <w:proofErr w:type="spellEnd"/>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1B4956">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w:t>
      </w:r>
      <w:proofErr w:type="spellStart"/>
      <w:r w:rsidRPr="002501C0">
        <w:rPr>
          <w:strike/>
        </w:rPr>
        <w:t>config</w:t>
      </w:r>
      <w:proofErr w:type="spellEnd"/>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w:t>
      </w:r>
      <w:proofErr w:type="spellStart"/>
      <w:r w:rsidRPr="002501C0">
        <w:rPr>
          <w:strike/>
        </w:rPr>
        <w:t>config</w:t>
      </w:r>
      <w:proofErr w:type="spellEnd"/>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proofErr w:type="spellStart"/>
            <w:r>
              <w:rPr>
                <w:rFonts w:eastAsia="Malgun Gothic"/>
                <w:lang w:eastAsia="ko-KR"/>
              </w:rPr>
              <w:t>MediaTek</w:t>
            </w:r>
            <w:proofErr w:type="spellEnd"/>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w:t>
            </w:r>
            <w:proofErr w:type="spellStart"/>
            <w:r>
              <w:rPr>
                <w:rFonts w:eastAsia="等线"/>
                <w:lang w:eastAsia="zh-CN"/>
              </w:rPr>
              <w:t>config</w:t>
            </w:r>
            <w:proofErr w:type="spellEnd"/>
            <w:r>
              <w:rPr>
                <w:rFonts w:eastAsia="等线"/>
                <w:lang w:eastAsia="zh-CN"/>
              </w:rPr>
              <w:t>’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w:t>
            </w:r>
            <w:proofErr w:type="spellStart"/>
            <w:r>
              <w:rPr>
                <w:rFonts w:eastAsia="等线"/>
                <w:lang w:eastAsia="zh-CN"/>
              </w:rPr>
              <w:t>config</w:t>
            </w:r>
            <w:proofErr w:type="spellEnd"/>
            <w:r>
              <w:rPr>
                <w:rFonts w:eastAsia="等线"/>
                <w:lang w:eastAsia="zh-CN"/>
              </w:rPr>
              <w:t>’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proofErr w:type="spellStart"/>
            <w:r>
              <w:rPr>
                <w:lang w:val="es-ES" w:eastAsia="ko-KR"/>
              </w:rPr>
              <w:t>We</w:t>
            </w:r>
            <w:proofErr w:type="spellEnd"/>
            <w:r>
              <w:rPr>
                <w:lang w:val="es-ES" w:eastAsia="ko-KR"/>
              </w:rPr>
              <w:t xml:space="preserve"> are OK </w:t>
            </w:r>
            <w:proofErr w:type="spellStart"/>
            <w:r>
              <w:rPr>
                <w:lang w:val="es-ES" w:eastAsia="ko-KR"/>
              </w:rPr>
              <w:t>with</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proposal</w:t>
            </w:r>
            <w:proofErr w:type="spellEnd"/>
            <w:r>
              <w:rPr>
                <w:lang w:val="es-ES" w:eastAsia="ko-KR"/>
              </w:rPr>
              <w:t xml:space="preserve"> </w:t>
            </w:r>
            <w:proofErr w:type="spellStart"/>
            <w:r>
              <w:rPr>
                <w:lang w:val="es-ES" w:eastAsia="ko-KR"/>
              </w:rPr>
              <w:t>except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newly</w:t>
            </w:r>
            <w:proofErr w:type="spellEnd"/>
            <w:r>
              <w:rPr>
                <w:lang w:val="es-ES" w:eastAsia="ko-KR"/>
              </w:rPr>
              <w:t xml:space="preserve"> </w:t>
            </w:r>
            <w:proofErr w:type="spellStart"/>
            <w:r>
              <w:rPr>
                <w:lang w:val="es-ES" w:eastAsia="ko-KR"/>
              </w:rPr>
              <w:t>added</w:t>
            </w:r>
            <w:proofErr w:type="spellEnd"/>
            <w:r>
              <w:rPr>
                <w:lang w:val="es-ES" w:eastAsia="ko-KR"/>
              </w:rPr>
              <w:t xml:space="preserve"> sub-</w:t>
            </w:r>
            <w:proofErr w:type="spellStart"/>
            <w:r>
              <w:rPr>
                <w:lang w:val="es-ES" w:eastAsia="ko-KR"/>
              </w:rPr>
              <w:t>bullet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reference</w:t>
            </w:r>
            <w:proofErr w:type="spellEnd"/>
            <w:r>
              <w:rPr>
                <w:lang w:val="es-ES" w:eastAsia="ko-KR"/>
              </w:rPr>
              <w:t xml:space="preserve"> </w:t>
            </w:r>
            <w:proofErr w:type="spellStart"/>
            <w:r>
              <w:rPr>
                <w:lang w:val="es-ES" w:eastAsia="ko-KR"/>
              </w:rPr>
              <w:t>for</w:t>
            </w:r>
            <w:proofErr w:type="spellEnd"/>
            <w:r>
              <w:rPr>
                <w:lang w:val="es-ES" w:eastAsia="ko-KR"/>
              </w:rPr>
              <w:t xml:space="preserve"> </w:t>
            </w:r>
            <w:proofErr w:type="spellStart"/>
            <w:r>
              <w:rPr>
                <w:lang w:val="es-ES" w:eastAsia="ko-KR"/>
              </w:rPr>
              <w:t>starting</w:t>
            </w:r>
            <w:proofErr w:type="spellEnd"/>
            <w:r>
              <w:rPr>
                <w:lang w:val="es-ES" w:eastAsia="ko-KR"/>
              </w:rPr>
              <w:t xml:space="preserve"> PRB </w:t>
            </w:r>
            <w:proofErr w:type="spellStart"/>
            <w:r>
              <w:rPr>
                <w:lang w:val="es-ES" w:eastAsia="ko-KR"/>
              </w:rPr>
              <w:t>is</w:t>
            </w:r>
            <w:proofErr w:type="spellEnd"/>
            <w:r>
              <w:rPr>
                <w:lang w:val="es-ES" w:eastAsia="ko-KR"/>
              </w:rPr>
              <w:t xml:space="preserve"> </w:t>
            </w:r>
            <w:proofErr w:type="spellStart"/>
            <w:r>
              <w:rPr>
                <w:lang w:val="es-ES" w:eastAsia="ko-KR"/>
              </w:rPr>
              <w:t>point</w:t>
            </w:r>
            <w:proofErr w:type="spellEnd"/>
            <w:r>
              <w:rPr>
                <w:lang w:val="es-ES" w:eastAsia="ko-KR"/>
              </w:rPr>
              <w:t xml:space="preserve">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proofErr w:type="spellStart"/>
            <w:r>
              <w:rPr>
                <w:rFonts w:hint="eastAsia"/>
                <w:lang w:val="es-ES" w:eastAsia="ko-KR"/>
              </w:rPr>
              <w:t>Support</w:t>
            </w:r>
            <w:proofErr w:type="spellEnd"/>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proofErr w:type="spellStart"/>
            <w:r>
              <w:rPr>
                <w:rFonts w:eastAsia="等线" w:hint="eastAsia"/>
                <w:lang w:val="es-ES" w:eastAsia="zh-CN"/>
              </w:rPr>
              <w:t>W</w:t>
            </w:r>
            <w:r>
              <w:rPr>
                <w:rFonts w:eastAsia="等线"/>
                <w:lang w:val="es-ES" w:eastAsia="zh-CN"/>
              </w:rPr>
              <w:t>e</w:t>
            </w:r>
            <w:proofErr w:type="spellEnd"/>
            <w:r>
              <w:rPr>
                <w:rFonts w:eastAsia="等线"/>
                <w:lang w:val="es-ES" w:eastAsia="zh-CN"/>
              </w:rPr>
              <w:t xml:space="preserve"> </w:t>
            </w:r>
            <w:proofErr w:type="spellStart"/>
            <w:r>
              <w:rPr>
                <w:rFonts w:eastAsia="等线"/>
                <w:lang w:val="es-ES" w:eastAsia="zh-CN"/>
              </w:rPr>
              <w:t>think</w:t>
            </w:r>
            <w:proofErr w:type="spellEnd"/>
            <w:r>
              <w:rPr>
                <w:rFonts w:eastAsia="等线"/>
                <w:lang w:val="es-ES" w:eastAsia="zh-CN"/>
              </w:rPr>
              <w:t xml:space="preserve"> </w:t>
            </w:r>
            <w:proofErr w:type="spellStart"/>
            <w:r>
              <w:rPr>
                <w:rFonts w:eastAsia="等线"/>
                <w:lang w:val="es-ES" w:eastAsia="zh-CN"/>
              </w:rPr>
              <w:t>some</w:t>
            </w:r>
            <w:proofErr w:type="spellEnd"/>
            <w:r>
              <w:rPr>
                <w:rFonts w:eastAsia="等线"/>
                <w:lang w:val="es-ES" w:eastAsia="zh-CN"/>
              </w:rPr>
              <w:t xml:space="preserve"> </w:t>
            </w:r>
            <w:proofErr w:type="spellStart"/>
            <w:r>
              <w:rPr>
                <w:rFonts w:eastAsia="等线"/>
                <w:lang w:val="es-ES" w:eastAsia="zh-CN"/>
              </w:rPr>
              <w:t>Ies</w:t>
            </w:r>
            <w:proofErr w:type="spellEnd"/>
            <w:r>
              <w:rPr>
                <w:rFonts w:eastAsia="等线"/>
                <w:lang w:val="es-ES" w:eastAsia="zh-CN"/>
              </w:rPr>
              <w:t xml:space="preserve"> are </w:t>
            </w:r>
            <w:proofErr w:type="spellStart"/>
            <w:r>
              <w:rPr>
                <w:rFonts w:eastAsia="等线"/>
                <w:lang w:val="es-ES" w:eastAsia="zh-CN"/>
              </w:rPr>
              <w:t>optonal</w:t>
            </w:r>
            <w:proofErr w:type="spellEnd"/>
            <w:r>
              <w:rPr>
                <w:rFonts w:eastAsia="等线"/>
                <w:lang w:val="es-ES" w:eastAsia="zh-CN"/>
              </w:rPr>
              <w:t xml:space="preserve"> </w:t>
            </w:r>
            <w:proofErr w:type="spellStart"/>
            <w:r>
              <w:rPr>
                <w:rFonts w:eastAsia="等线"/>
                <w:lang w:val="es-ES" w:eastAsia="zh-CN"/>
              </w:rPr>
              <w:t>because</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CFR </w:t>
            </w:r>
            <w:proofErr w:type="spellStart"/>
            <w:r>
              <w:rPr>
                <w:rFonts w:eastAsia="等线"/>
                <w:lang w:val="es-ES" w:eastAsia="zh-CN"/>
              </w:rPr>
              <w:t>may</w:t>
            </w:r>
            <w:proofErr w:type="spellEnd"/>
            <w:r>
              <w:rPr>
                <w:rFonts w:eastAsia="等线"/>
                <w:lang w:val="es-ES" w:eastAsia="zh-CN"/>
              </w:rPr>
              <w:t xml:space="preserve"> </w:t>
            </w:r>
            <w:proofErr w:type="spellStart"/>
            <w:r>
              <w:rPr>
                <w:rFonts w:eastAsia="等线"/>
                <w:lang w:val="es-ES" w:eastAsia="zh-CN"/>
              </w:rPr>
              <w:t>have</w:t>
            </w:r>
            <w:proofErr w:type="spellEnd"/>
            <w:r>
              <w:rPr>
                <w:rFonts w:eastAsia="等线"/>
                <w:lang w:val="es-ES" w:eastAsia="zh-CN"/>
              </w:rPr>
              <w:t xml:space="preserve"> </w:t>
            </w:r>
            <w:proofErr w:type="spellStart"/>
            <w:r>
              <w:rPr>
                <w:rFonts w:eastAsia="等线"/>
                <w:lang w:val="es-ES" w:eastAsia="zh-CN"/>
              </w:rPr>
              <w:t>some</w:t>
            </w:r>
            <w:proofErr w:type="spellEnd"/>
            <w:r>
              <w:rPr>
                <w:rFonts w:eastAsia="等线"/>
                <w:lang w:val="es-ES" w:eastAsia="zh-CN"/>
              </w:rPr>
              <w:t xml:space="preserve"> </w:t>
            </w:r>
            <w:proofErr w:type="spellStart"/>
            <w:r>
              <w:rPr>
                <w:rFonts w:eastAsia="等线"/>
                <w:lang w:val="es-ES" w:eastAsia="zh-CN"/>
              </w:rPr>
              <w:t>same</w:t>
            </w:r>
            <w:proofErr w:type="spellEnd"/>
            <w:r>
              <w:rPr>
                <w:rFonts w:eastAsia="等线"/>
                <w:lang w:val="es-ES" w:eastAsia="zh-CN"/>
              </w:rPr>
              <w:t xml:space="preserve"> </w:t>
            </w:r>
            <w:proofErr w:type="spellStart"/>
            <w:r>
              <w:rPr>
                <w:rFonts w:eastAsia="等线"/>
                <w:lang w:val="es-ES" w:eastAsia="zh-CN"/>
              </w:rPr>
              <w:t>parameters</w:t>
            </w:r>
            <w:proofErr w:type="spellEnd"/>
            <w:r>
              <w:rPr>
                <w:rFonts w:eastAsia="等线"/>
                <w:lang w:val="es-ES" w:eastAsia="zh-CN"/>
              </w:rPr>
              <w:t xml:space="preserve"> as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initial</w:t>
            </w:r>
            <w:proofErr w:type="spellEnd"/>
            <w:r>
              <w:rPr>
                <w:rFonts w:eastAsia="等线"/>
                <w:lang w:val="es-ES" w:eastAsia="zh-CN"/>
              </w:rPr>
              <w:t xml:space="preserve"> </w:t>
            </w:r>
            <w:proofErr w:type="spellStart"/>
            <w:r>
              <w:rPr>
                <w:rFonts w:eastAsia="等线"/>
                <w:lang w:val="es-ES" w:eastAsia="zh-CN"/>
              </w:rPr>
              <w:t>BWP.Therefore</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related</w:t>
            </w:r>
            <w:proofErr w:type="spellEnd"/>
            <w:r>
              <w:rPr>
                <w:rFonts w:eastAsia="等线"/>
                <w:lang w:val="es-ES" w:eastAsia="zh-CN"/>
              </w:rPr>
              <w:t xml:space="preserve"> </w:t>
            </w:r>
            <w:proofErr w:type="spellStart"/>
            <w:r>
              <w:rPr>
                <w:rFonts w:eastAsia="等线"/>
                <w:lang w:val="es-ES" w:eastAsia="zh-CN"/>
              </w:rPr>
              <w:t>propsoal</w:t>
            </w:r>
            <w:proofErr w:type="spellEnd"/>
            <w:r>
              <w:rPr>
                <w:rFonts w:eastAsia="等线"/>
                <w:lang w:val="es-ES" w:eastAsia="zh-CN"/>
              </w:rPr>
              <w:t xml:space="preserve"> </w:t>
            </w:r>
            <w:proofErr w:type="spellStart"/>
            <w:r>
              <w:rPr>
                <w:rFonts w:eastAsia="等线"/>
                <w:lang w:val="es-ES" w:eastAsia="zh-CN"/>
              </w:rPr>
              <w:t>is</w:t>
            </w:r>
            <w:proofErr w:type="spellEnd"/>
            <w:r>
              <w:rPr>
                <w:rFonts w:eastAsia="等线"/>
                <w:lang w:val="es-ES" w:eastAsia="zh-CN"/>
              </w:rPr>
              <w:t xml:space="preserve"> </w:t>
            </w:r>
            <w:proofErr w:type="spellStart"/>
            <w:r>
              <w:rPr>
                <w:rFonts w:eastAsia="等线"/>
                <w:lang w:val="es-ES" w:eastAsia="zh-CN"/>
              </w:rPr>
              <w:t>suggested</w:t>
            </w:r>
            <w:proofErr w:type="spellEnd"/>
            <w:r>
              <w:rPr>
                <w:rFonts w:eastAsia="等线"/>
                <w:lang w:val="es-ES" w:eastAsia="zh-CN"/>
              </w:rPr>
              <w:t xml:space="preserve"> to </w:t>
            </w:r>
            <w:proofErr w:type="spellStart"/>
            <w:r>
              <w:rPr>
                <w:rFonts w:eastAsia="等线"/>
                <w:lang w:val="es-ES" w:eastAsia="zh-CN"/>
              </w:rPr>
              <w:t>update</w:t>
            </w:r>
            <w:proofErr w:type="spellEnd"/>
            <w:r>
              <w:rPr>
                <w:rFonts w:eastAsia="等线"/>
                <w:lang w:val="es-ES" w:eastAsia="zh-CN"/>
              </w:rPr>
              <w:t xml:space="preserve"> as </w:t>
            </w:r>
            <w:proofErr w:type="spellStart"/>
            <w:r>
              <w:rPr>
                <w:rFonts w:eastAsia="等线"/>
                <w:lang w:val="es-ES" w:eastAsia="zh-CN"/>
              </w:rPr>
              <w:t>below</w:t>
            </w:r>
            <w:proofErr w:type="spellEnd"/>
            <w:r>
              <w:rPr>
                <w:rFonts w:eastAsia="等线"/>
                <w:lang w:val="es-ES" w:eastAsia="zh-CN"/>
              </w:rPr>
              <w:t>.</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w:t>
            </w:r>
            <w:proofErr w:type="spellStart"/>
            <w:r w:rsidRPr="002501C0">
              <w:rPr>
                <w:strike/>
              </w:rPr>
              <w:t>config</w:t>
            </w:r>
            <w:proofErr w:type="spellEnd"/>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w:t>
            </w:r>
            <w:proofErr w:type="spellStart"/>
            <w:r w:rsidRPr="002501C0">
              <w:rPr>
                <w:strike/>
              </w:rPr>
              <w:t>config</w:t>
            </w:r>
            <w:proofErr w:type="spellEnd"/>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 xml:space="preserve">Huawei, </w:t>
            </w:r>
            <w:proofErr w:type="spellStart"/>
            <w:r w:rsidRPr="00616F8B">
              <w:rPr>
                <w:rFonts w:eastAsia="等线"/>
                <w:lang w:eastAsia="zh-CN"/>
              </w:rPr>
              <w:t>HiSilicon</w:t>
            </w:r>
            <w:proofErr w:type="spellEnd"/>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w:t>
            </w:r>
            <w:proofErr w:type="spellStart"/>
            <w:r>
              <w:rPr>
                <w:rFonts w:eastAsia="等线"/>
                <w:lang w:eastAsia="zh-CN"/>
              </w:rPr>
              <w:t>itnial</w:t>
            </w:r>
            <w:proofErr w:type="spellEnd"/>
            <w:r>
              <w:rPr>
                <w:rFonts w:eastAsia="等线"/>
                <w:lang w:eastAsia="zh-CN"/>
              </w:rPr>
              <w:t xml:space="preserve">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lastRenderedPageBreak/>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w:t>
            </w:r>
            <w:proofErr w:type="spellStart"/>
            <w:r w:rsidRPr="00AC061F">
              <w:rPr>
                <w:strike/>
              </w:rPr>
              <w:t>config</w:t>
            </w:r>
            <w:proofErr w:type="spellEnd"/>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w:t>
            </w:r>
            <w:proofErr w:type="spellStart"/>
            <w:r w:rsidRPr="00AC061F">
              <w:rPr>
                <w:strike/>
              </w:rPr>
              <w:t>config</w:t>
            </w:r>
            <w:proofErr w:type="spellEnd"/>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1B4956">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w:t>
      </w:r>
      <w:proofErr w:type="spellStart"/>
      <w:r w:rsidRPr="00AC061F">
        <w:rPr>
          <w:strike/>
        </w:rPr>
        <w:t>config</w:t>
      </w:r>
      <w:proofErr w:type="spellEnd"/>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w:t>
      </w:r>
      <w:proofErr w:type="spellStart"/>
      <w:r w:rsidRPr="00AC061F">
        <w:rPr>
          <w:strike/>
        </w:rPr>
        <w:t>config</w:t>
      </w:r>
      <w:proofErr w:type="spellEnd"/>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w:t>
            </w:r>
            <w:r w:rsidRPr="00216507">
              <w:rPr>
                <w:rFonts w:ascii="Times" w:hAnsi="Times" w:cs="Times"/>
                <w:szCs w:val="24"/>
                <w:lang w:eastAsia="x-none"/>
              </w:rPr>
              <w:lastRenderedPageBreak/>
              <w:t xml:space="preserve">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1B4956">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1B4956">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w:t>
            </w:r>
            <w:r w:rsidRPr="0042021D">
              <w:rPr>
                <w:sz w:val="16"/>
                <w:lang w:eastAsia="x-none"/>
              </w:rPr>
              <w:lastRenderedPageBreak/>
              <w:t xml:space="preserve">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1B4956">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lastRenderedPageBreak/>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lastRenderedPageBreak/>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xml:space="preserve">, </w:t>
      </w:r>
      <w:proofErr w:type="spellStart"/>
      <w:r>
        <w:t>MediaTek</w:t>
      </w:r>
      <w:proofErr w:type="spellEnd"/>
      <w:r>
        <w:t>]</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1B4956">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w:t>
      </w:r>
      <w:proofErr w:type="spellStart"/>
      <w:r w:rsidR="008739E2">
        <w:t>MediaTek</w:t>
      </w:r>
      <w:proofErr w:type="spellEnd"/>
      <w:r w:rsidR="008739E2">
        <w:t xml:space="preserve">,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xml:space="preserve">, Qualcomm, CMCC, </w:t>
      </w:r>
      <w:proofErr w:type="spellStart"/>
      <w:r w:rsidR="00E92A70">
        <w:t>MediaTek</w:t>
      </w:r>
      <w:proofErr w:type="spellEnd"/>
      <w:r w:rsidR="00E92A70">
        <w:t xml:space="preserve">, Intel, NTT </w:t>
      </w:r>
      <w:r w:rsidR="00E92A70">
        <w:lastRenderedPageBreak/>
        <w:t>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 xml:space="preserve">One thing we want to make it clear. Broadcast and multicast have different beam mapping/indication mechanism. For broadcast, beam mapping mechanism like that for Rel-15 </w:t>
            </w:r>
            <w:r>
              <w:rPr>
                <w:rFonts w:eastAsia="宋体"/>
                <w:lang w:val="en-US" w:eastAsia="zh-CN"/>
              </w:rPr>
              <w:lastRenderedPageBreak/>
              <w:t>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proofErr w:type="spellStart"/>
            <w:r>
              <w:rPr>
                <w:rFonts w:eastAsia="等线"/>
                <w:lang w:eastAsia="zh-CN"/>
              </w:rPr>
              <w:t>MediaTek</w:t>
            </w:r>
            <w:proofErr w:type="spellEnd"/>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w:t>
            </w:r>
            <w:proofErr w:type="spellStart"/>
            <w:r>
              <w:t>MediaTek</w:t>
            </w:r>
            <w:proofErr w:type="spellEnd"/>
            <w:r>
              <w:t xml:space="preserve">,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1B4956">
      <w:pPr>
        <w:pStyle w:val="3"/>
        <w:numPr>
          <w:ilvl w:val="2"/>
          <w:numId w:val="1"/>
        </w:numPr>
        <w:rPr>
          <w:b/>
          <w:bCs/>
        </w:rPr>
      </w:pPr>
      <w:r>
        <w:rPr>
          <w:b/>
          <w:bCs/>
        </w:rPr>
        <w:lastRenderedPageBreak/>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proofErr w:type="spellStart"/>
            <w:r>
              <w:rPr>
                <w:rFonts w:eastAsia="等线"/>
                <w:lang w:eastAsia="zh-CN"/>
              </w:rPr>
              <w:t>MediaTek</w:t>
            </w:r>
            <w:proofErr w:type="spellEnd"/>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proofErr w:type="spellStart"/>
            <w:r>
              <w:rPr>
                <w:rFonts w:eastAsia="等线"/>
                <w:lang w:val="es-ES" w:eastAsia="zh-CN"/>
              </w:rPr>
              <w:t>Support</w:t>
            </w:r>
            <w:proofErr w:type="spellEnd"/>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xml:space="preserve">: For broadcast reception with RRC_IDLE/RRC_INACTIVE UEs, </w:t>
            </w:r>
            <w:r w:rsidRPr="00A37B6A">
              <w:lastRenderedPageBreak/>
              <w:t>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1B4956">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e"/>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hint="eastAsia"/>
                <w:lang w:eastAsia="zh-CN"/>
              </w:rPr>
            </w:pPr>
            <w:proofErr w:type="spellStart"/>
            <w:r>
              <w:rPr>
                <w:rFonts w:eastAsia="等线"/>
                <w:lang w:eastAsia="zh-CN"/>
              </w:rPr>
              <w:t>MediaTek</w:t>
            </w:r>
            <w:proofErr w:type="spellEnd"/>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hint="eastAsia"/>
                <w:lang w:eastAsia="zh-CN"/>
              </w:rPr>
            </w:pPr>
            <w:r w:rsidRPr="00272DA1">
              <w:rPr>
                <w:b/>
                <w:bCs/>
              </w:rPr>
              <w:t>Proposal 2.4-2rev</w:t>
            </w:r>
            <w:r>
              <w:rPr>
                <w:b/>
                <w:bCs/>
              </w:rPr>
              <w:t>2</w:t>
            </w:r>
            <w:r w:rsidRPr="00272DA1">
              <w:t>:</w:t>
            </w:r>
            <w:r>
              <w:t xml:space="preserve"> Considering the meeting progress, we are generally OK for the further study.</w:t>
            </w:r>
          </w:p>
        </w:tc>
      </w:tr>
    </w:tbl>
    <w:p w14:paraId="4EA9FFE3" w14:textId="77777777" w:rsidR="007B51CB" w:rsidRDefault="007B51CB" w:rsidP="007A61B4"/>
    <w:p w14:paraId="389A80C7" w14:textId="77777777" w:rsidR="007B51CB" w:rsidRDefault="007B51CB" w:rsidP="007A61B4"/>
    <w:p w14:paraId="3155D319" w14:textId="77BEF976" w:rsidR="007A61B4" w:rsidRDefault="007A61B4" w:rsidP="001B4956">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1B4956">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lastRenderedPageBreak/>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1B4956">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lastRenderedPageBreak/>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 xml:space="preserve">Alt 2 doesn’t need the introduction of new RNTI but the MCCH change notification filed </w:t>
      </w:r>
      <w:proofErr w:type="spellStart"/>
      <w:r w:rsidRPr="007A279C">
        <w:t>bitlength</w:t>
      </w:r>
      <w:proofErr w:type="spellEnd"/>
      <w:r w:rsidRPr="007A279C">
        <w:t xml:space="preserve">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w:t>
      </w:r>
      <w:proofErr w:type="spellStart"/>
      <w:r w:rsidRPr="007A279C">
        <w:t>bitlength</w:t>
      </w:r>
      <w:proofErr w:type="spellEnd"/>
      <w:r w:rsidRPr="007A279C">
        <w:t xml:space="preserve"> is depend on the size of CORESET#0, there are 16 reserved bits in DCI format 1_0 with CRC scrambled by MCCH-RNTI which can be used as the MCCH change notification. Even if the FDRA filed </w:t>
      </w:r>
      <w:proofErr w:type="spellStart"/>
      <w:r w:rsidRPr="007A279C">
        <w:t>bitlength</w:t>
      </w:r>
      <w:proofErr w:type="spellEnd"/>
      <w:r w:rsidRPr="007A279C">
        <w:t xml:space="preserve"> is depend on CFR size not the bandwidth of CORESET#0, for example, the CFR is 272 PRB which needs 15 bits FDRA filed and the 48 PRB CORESET#0 needs 11bits FDRA field, there are still 12 reserved bits in DCI format 1_0 </w:t>
      </w:r>
      <w:r w:rsidRPr="007A279C">
        <w:lastRenderedPageBreak/>
        <w:t xml:space="preserve">for the MCCH change notification. From this perspective, the </w:t>
      </w:r>
      <w:proofErr w:type="spellStart"/>
      <w:r w:rsidRPr="007A279C">
        <w:t>bitlength</w:t>
      </w:r>
      <w:proofErr w:type="spellEnd"/>
      <w:r w:rsidRPr="007A279C">
        <w:t xml:space="preserve">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xml:space="preserve">, </w:t>
      </w:r>
      <w:proofErr w:type="spellStart"/>
      <w:r>
        <w:t>MediaTek</w:t>
      </w:r>
      <w:proofErr w:type="spellEnd"/>
      <w:r>
        <w:t>]</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1B4956">
      <w:pPr>
        <w:pStyle w:val="3"/>
        <w:numPr>
          <w:ilvl w:val="2"/>
          <w:numId w:val="1"/>
        </w:numPr>
        <w:rPr>
          <w:b/>
          <w:bCs/>
        </w:rPr>
      </w:pPr>
      <w:r>
        <w:rPr>
          <w:b/>
          <w:bCs/>
        </w:rPr>
        <w:t>FL Assessment</w:t>
      </w:r>
    </w:p>
    <w:p w14:paraId="1A6A2CDE" w14:textId="77777777" w:rsidR="007A61B4" w:rsidRDefault="007A61B4" w:rsidP="007A61B4">
      <w:bookmarkStart w:id="18"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w:t>
      </w:r>
      <w:proofErr w:type="spellStart"/>
      <w:r>
        <w:t>MediaTek</w:t>
      </w:r>
      <w:proofErr w:type="spellEnd"/>
      <w:r>
        <w:t xml:space="preserve">,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lastRenderedPageBreak/>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1B4956">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 xml:space="preserve">Lenovo, Motorola </w:t>
            </w:r>
            <w:r>
              <w:rPr>
                <w:lang w:eastAsia="ko-KR"/>
              </w:rPr>
              <w:lastRenderedPageBreak/>
              <w:t>Mobility</w:t>
            </w:r>
          </w:p>
        </w:tc>
        <w:tc>
          <w:tcPr>
            <w:tcW w:w="7979" w:type="dxa"/>
          </w:tcPr>
          <w:p w14:paraId="5F2CFB49" w14:textId="7F0744FE" w:rsidR="002828CF" w:rsidRDefault="002828CF" w:rsidP="000B7E97">
            <w:pPr>
              <w:rPr>
                <w:lang w:eastAsia="ko-KR"/>
              </w:rPr>
            </w:pPr>
            <w:r>
              <w:rPr>
                <w:lang w:eastAsia="ko-KR"/>
              </w:rPr>
              <w:lastRenderedPageBreak/>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 xml:space="preserve">If Alt.2 is adopted, UE needs to monitor and try to decode MCCH change notification in all the </w:t>
            </w:r>
            <w:proofErr w:type="spellStart"/>
            <w:r>
              <w:rPr>
                <w:lang w:eastAsia="ko-KR"/>
              </w:rPr>
              <w:t>M</w:t>
            </w:r>
            <w:r w:rsidR="007B01EF">
              <w:rPr>
                <w:lang w:eastAsia="ko-KR"/>
              </w:rPr>
              <w:t>o</w:t>
            </w:r>
            <w:r>
              <w:rPr>
                <w:lang w:eastAsia="ko-KR"/>
              </w:rPr>
              <w:t>s</w:t>
            </w:r>
            <w:proofErr w:type="spellEnd"/>
            <w:r>
              <w:rPr>
                <w:lang w:eastAsia="ko-KR"/>
              </w:rPr>
              <w:t xml:space="preserve">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proofErr w:type="spellStart"/>
            <w:r>
              <w:rPr>
                <w:rFonts w:eastAsia="等线"/>
                <w:lang w:eastAsia="zh-CN"/>
              </w:rPr>
              <w:t>MediaTek</w:t>
            </w:r>
            <w:proofErr w:type="spellEnd"/>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w:t>
            </w:r>
            <w:r>
              <w:rPr>
                <w:rFonts w:eastAsiaTheme="minorEastAsia"/>
                <w:lang w:eastAsia="zh-CN"/>
              </w:rPr>
              <w:lastRenderedPageBreak/>
              <w:t xml:space="preserve">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1B4956">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FFS</w:t>
            </w:r>
            <w:proofErr w:type="gramEnd"/>
            <w:r>
              <w:rPr>
                <w:rStyle w:val="afb"/>
                <w:rFonts w:ascii="Segoe UI" w:hAnsi="Segoe UI" w:cs="Segoe UI"/>
                <w:sz w:val="20"/>
                <w:szCs w:val="20"/>
              </w:rPr>
              <w:t xml:space="preserve"> whether the possibility of UE missing an MCCH change notification </w:t>
            </w:r>
            <w:r>
              <w:rPr>
                <w:rStyle w:val="afb"/>
                <w:rFonts w:ascii="Segoe UI" w:hAnsi="Segoe UI" w:cs="Segoe UI"/>
                <w:sz w:val="20"/>
                <w:szCs w:val="20"/>
              </w:rPr>
              <w:lastRenderedPageBreak/>
              <w:t xml:space="preserve">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proofErr w:type="spellStart"/>
            <w:r>
              <w:rPr>
                <w:rFonts w:eastAsia="等线" w:hint="eastAsia"/>
                <w:lang w:eastAsia="zh-CN"/>
              </w:rPr>
              <w:t>Me</w:t>
            </w:r>
            <w:r>
              <w:rPr>
                <w:rFonts w:eastAsia="等线"/>
                <w:lang w:eastAsia="zh-CN"/>
              </w:rPr>
              <w:t>diaTek</w:t>
            </w:r>
            <w:proofErr w:type="spellEnd"/>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lastRenderedPageBreak/>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w:t>
            </w:r>
            <w:proofErr w:type="spellStart"/>
            <w:r>
              <w:t>MediaTek</w:t>
            </w:r>
            <w:proofErr w:type="spellEnd"/>
            <w:r>
              <w:t xml:space="preserve">]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 xml:space="preserve">Can companies confirm whether we have the same understanding as CATT and </w:t>
            </w:r>
            <w:proofErr w:type="spellStart"/>
            <w:r w:rsidRPr="00B51D4B">
              <w:rPr>
                <w:b/>
                <w:bCs/>
              </w:rPr>
              <w:t>MediaTek</w:t>
            </w:r>
            <w:proofErr w:type="spellEnd"/>
            <w:r w:rsidRPr="00B51D4B">
              <w:rPr>
                <w:b/>
                <w:bCs/>
              </w:rPr>
              <w:t>?</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proofErr w:type="spellStart"/>
            <w:r>
              <w:rPr>
                <w:rFonts w:eastAsia="等线"/>
                <w:lang w:val="es-ES" w:eastAsia="zh-CN"/>
              </w:rPr>
              <w:t>Support</w:t>
            </w:r>
            <w:proofErr w:type="spellEnd"/>
          </w:p>
          <w:p w14:paraId="674D2E7C" w14:textId="565CCCE9" w:rsidR="00F060DD" w:rsidRPr="00821B77" w:rsidRDefault="00F060DD" w:rsidP="00F060DD">
            <w:pPr>
              <w:overflowPunct/>
              <w:autoSpaceDE/>
              <w:autoSpaceDN/>
              <w:adjustRightInd/>
              <w:spacing w:afterLines="50" w:after="120"/>
              <w:textAlignment w:val="auto"/>
              <w:rPr>
                <w:b/>
                <w:bCs/>
              </w:rPr>
            </w:pPr>
            <w:proofErr w:type="spellStart"/>
            <w:r>
              <w:rPr>
                <w:rFonts w:eastAsia="等线"/>
                <w:lang w:val="es-ES" w:eastAsia="zh-CN"/>
              </w:rPr>
              <w:t>We</w:t>
            </w:r>
            <w:proofErr w:type="spellEnd"/>
            <w:r>
              <w:rPr>
                <w:rFonts w:eastAsia="等线"/>
                <w:lang w:val="es-ES" w:eastAsia="zh-CN"/>
              </w:rPr>
              <w:t xml:space="preserve"> </w:t>
            </w:r>
            <w:proofErr w:type="spellStart"/>
            <w:r>
              <w:rPr>
                <w:rFonts w:eastAsia="等线"/>
                <w:lang w:val="es-ES" w:eastAsia="zh-CN"/>
              </w:rPr>
              <w:t>also</w:t>
            </w:r>
            <w:proofErr w:type="spellEnd"/>
            <w:r>
              <w:rPr>
                <w:rFonts w:eastAsia="等线"/>
                <w:lang w:val="es-ES" w:eastAsia="zh-CN"/>
              </w:rPr>
              <w:t xml:space="preserve"> </w:t>
            </w:r>
            <w:proofErr w:type="spellStart"/>
            <w:r>
              <w:rPr>
                <w:rFonts w:eastAsia="等线"/>
                <w:lang w:val="es-ES" w:eastAsia="zh-CN"/>
              </w:rPr>
              <w:t>think</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2bits MCCH </w:t>
            </w:r>
            <w:proofErr w:type="spellStart"/>
            <w:r>
              <w:rPr>
                <w:rFonts w:eastAsia="等线"/>
                <w:lang w:val="es-ES" w:eastAsia="zh-CN"/>
              </w:rPr>
              <w:t>change</w:t>
            </w:r>
            <w:proofErr w:type="spellEnd"/>
            <w:r>
              <w:rPr>
                <w:rFonts w:eastAsia="等线"/>
                <w:lang w:val="es-ES" w:eastAsia="zh-CN"/>
              </w:rPr>
              <w:t xml:space="preserve"> </w:t>
            </w:r>
            <w:proofErr w:type="spellStart"/>
            <w:r>
              <w:rPr>
                <w:rFonts w:eastAsia="等线"/>
                <w:lang w:val="es-ES" w:eastAsia="zh-CN"/>
              </w:rPr>
              <w:t>notification</w:t>
            </w:r>
            <w:proofErr w:type="spellEnd"/>
            <w:r>
              <w:rPr>
                <w:rFonts w:eastAsia="等线"/>
                <w:lang w:val="es-ES" w:eastAsia="zh-CN"/>
              </w:rPr>
              <w:t xml:space="preserve"> are </w:t>
            </w:r>
            <w:proofErr w:type="spellStart"/>
            <w:r>
              <w:rPr>
                <w:rFonts w:eastAsia="等线"/>
                <w:lang w:val="es-ES" w:eastAsia="zh-CN"/>
              </w:rPr>
              <w:t>applied</w:t>
            </w:r>
            <w:proofErr w:type="spellEnd"/>
            <w:r>
              <w:rPr>
                <w:rFonts w:eastAsia="等线"/>
                <w:lang w:val="es-ES" w:eastAsia="zh-CN"/>
              </w:rPr>
              <w:t xml:space="preserve"> to </w:t>
            </w:r>
            <w:proofErr w:type="spellStart"/>
            <w:r>
              <w:rPr>
                <w:rFonts w:eastAsia="等线"/>
                <w:lang w:val="es-ES" w:eastAsia="zh-CN"/>
              </w:rPr>
              <w:t>all</w:t>
            </w:r>
            <w:proofErr w:type="spellEnd"/>
            <w:r>
              <w:rPr>
                <w:rFonts w:eastAsia="等线"/>
                <w:lang w:val="es-ES" w:eastAsia="zh-CN"/>
              </w:rPr>
              <w:t xml:space="preserve"> </w:t>
            </w:r>
            <w:proofErr w:type="spellStart"/>
            <w:r>
              <w:rPr>
                <w:rFonts w:eastAsia="等线"/>
                <w:lang w:val="es-ES" w:eastAsia="zh-CN"/>
              </w:rPr>
              <w:t>sessions</w:t>
            </w:r>
            <w:proofErr w:type="spellEnd"/>
            <w:r>
              <w:rPr>
                <w:rFonts w:eastAsia="等线"/>
                <w:lang w:val="es-ES" w:eastAsia="zh-CN"/>
              </w:rPr>
              <w:t>.</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 xml:space="preserve">Based on the comments from CATT and </w:t>
            </w:r>
            <w:proofErr w:type="spellStart"/>
            <w:r>
              <w:t>MediaTek</w:t>
            </w:r>
            <w:proofErr w:type="spellEnd"/>
            <w:r>
              <w:t xml:space="preserve">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1B4956">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e"/>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lastRenderedPageBreak/>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 xml:space="preserve">If Alt.2 is adopted, UE needs to monitor and try to decode MCCH change notification in all the </w:t>
            </w:r>
            <w:proofErr w:type="spellStart"/>
            <w:r w:rsidRPr="007A3C4A">
              <w:rPr>
                <w:rFonts w:eastAsia="等线"/>
                <w:lang w:eastAsia="zh-CN"/>
              </w:rPr>
              <w:t>Mos</w:t>
            </w:r>
            <w:proofErr w:type="spellEnd"/>
            <w:r w:rsidRPr="007A3C4A">
              <w:rPr>
                <w:rFonts w:eastAsia="等线"/>
                <w:lang w:eastAsia="zh-CN"/>
              </w:rPr>
              <w:t xml:space="preserve">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proofErr w:type="spellStart"/>
            <w:r>
              <w:rPr>
                <w:rFonts w:eastAsia="等线"/>
                <w:lang w:val="es-ES" w:eastAsia="zh-CN"/>
              </w:rPr>
              <w:t>We</w:t>
            </w:r>
            <w:proofErr w:type="spellEnd"/>
            <w:r>
              <w:rPr>
                <w:rFonts w:eastAsia="等线"/>
                <w:lang w:val="es-ES" w:eastAsia="zh-CN"/>
              </w:rPr>
              <w:t xml:space="preserve"> </w:t>
            </w:r>
            <w:proofErr w:type="spellStart"/>
            <w:r>
              <w:rPr>
                <w:rFonts w:eastAsia="等线"/>
                <w:lang w:val="es-ES" w:eastAsia="zh-CN"/>
              </w:rPr>
              <w:t>also</w:t>
            </w:r>
            <w:proofErr w:type="spellEnd"/>
            <w:r>
              <w:rPr>
                <w:rFonts w:eastAsia="等线"/>
                <w:lang w:val="es-ES" w:eastAsia="zh-CN"/>
              </w:rPr>
              <w:t xml:space="preserve"> </w:t>
            </w:r>
            <w:proofErr w:type="spellStart"/>
            <w:r>
              <w:rPr>
                <w:rFonts w:eastAsia="等线"/>
                <w:lang w:val="es-ES" w:eastAsia="zh-CN"/>
              </w:rPr>
              <w:t>think</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2bits MCCH </w:t>
            </w:r>
            <w:proofErr w:type="spellStart"/>
            <w:r>
              <w:rPr>
                <w:rFonts w:eastAsia="等线"/>
                <w:lang w:val="es-ES" w:eastAsia="zh-CN"/>
              </w:rPr>
              <w:t>change</w:t>
            </w:r>
            <w:proofErr w:type="spellEnd"/>
            <w:r>
              <w:rPr>
                <w:rFonts w:eastAsia="等线"/>
                <w:lang w:val="es-ES" w:eastAsia="zh-CN"/>
              </w:rPr>
              <w:t xml:space="preserve"> </w:t>
            </w:r>
            <w:proofErr w:type="spellStart"/>
            <w:r>
              <w:rPr>
                <w:rFonts w:eastAsia="等线"/>
                <w:lang w:val="es-ES" w:eastAsia="zh-CN"/>
              </w:rPr>
              <w:t>notification</w:t>
            </w:r>
            <w:proofErr w:type="spellEnd"/>
            <w:r>
              <w:rPr>
                <w:rFonts w:eastAsia="等线"/>
                <w:lang w:val="es-ES" w:eastAsia="zh-CN"/>
              </w:rPr>
              <w:t xml:space="preserve"> are </w:t>
            </w:r>
            <w:proofErr w:type="spellStart"/>
            <w:r>
              <w:rPr>
                <w:rFonts w:eastAsia="等线"/>
                <w:lang w:val="es-ES" w:eastAsia="zh-CN"/>
              </w:rPr>
              <w:t>applied</w:t>
            </w:r>
            <w:proofErr w:type="spellEnd"/>
            <w:r>
              <w:rPr>
                <w:rFonts w:eastAsia="等线"/>
                <w:lang w:val="es-ES" w:eastAsia="zh-CN"/>
              </w:rPr>
              <w:t xml:space="preserve"> to </w:t>
            </w:r>
            <w:proofErr w:type="spellStart"/>
            <w:r>
              <w:rPr>
                <w:rFonts w:eastAsia="等线"/>
                <w:lang w:val="es-ES" w:eastAsia="zh-CN"/>
              </w:rPr>
              <w:t>all</w:t>
            </w:r>
            <w:proofErr w:type="spellEnd"/>
            <w:r>
              <w:rPr>
                <w:rFonts w:eastAsia="等线"/>
                <w:lang w:val="es-ES" w:eastAsia="zh-CN"/>
              </w:rPr>
              <w:t xml:space="preserve"> </w:t>
            </w:r>
            <w:proofErr w:type="spellStart"/>
            <w:r>
              <w:rPr>
                <w:rFonts w:eastAsia="等线"/>
                <w:lang w:val="es-ES" w:eastAsia="zh-CN"/>
              </w:rPr>
              <w:t>sessions</w:t>
            </w:r>
            <w:proofErr w:type="spellEnd"/>
            <w:r>
              <w:rPr>
                <w:rFonts w:eastAsia="等线"/>
                <w:lang w:val="es-ES" w:eastAsia="zh-CN"/>
              </w:rPr>
              <w:t xml:space="preserve">, </w:t>
            </w:r>
            <w:proofErr w:type="spellStart"/>
            <w:r>
              <w:rPr>
                <w:rFonts w:eastAsia="等线"/>
                <w:lang w:val="es-ES" w:eastAsia="zh-CN"/>
              </w:rPr>
              <w:t>but</w:t>
            </w:r>
            <w:proofErr w:type="spellEnd"/>
            <w:r>
              <w:rPr>
                <w:rFonts w:eastAsia="等线"/>
                <w:lang w:val="es-ES" w:eastAsia="zh-CN"/>
              </w:rPr>
              <w:t xml:space="preserve"> can </w:t>
            </w:r>
            <w:proofErr w:type="spellStart"/>
            <w:r>
              <w:rPr>
                <w:rFonts w:eastAsia="等线"/>
                <w:lang w:val="es-ES" w:eastAsia="zh-CN"/>
              </w:rPr>
              <w:t>send</w:t>
            </w:r>
            <w:proofErr w:type="spellEnd"/>
            <w:r>
              <w:rPr>
                <w:rFonts w:eastAsia="等线"/>
                <w:lang w:val="es-ES" w:eastAsia="zh-CN"/>
              </w:rPr>
              <w:t xml:space="preserve">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hint="eastAsia"/>
                <w:lang w:eastAsia="zh-CN"/>
              </w:rPr>
            </w:pPr>
            <w:proofErr w:type="spellStart"/>
            <w:r>
              <w:rPr>
                <w:rFonts w:eastAsia="等线"/>
                <w:lang w:eastAsia="zh-CN"/>
              </w:rPr>
              <w:t>MediaTek</w:t>
            </w:r>
            <w:proofErr w:type="spellEnd"/>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w:t>
            </w:r>
            <w:r w:rsidRPr="009A7436">
              <w:rPr>
                <w:lang w:eastAsia="x-none"/>
              </w:rPr>
              <w:t xml:space="preserve"> we still think Alt 1 is preferred.</w:t>
            </w:r>
          </w:p>
          <w:p w14:paraId="31A2718F" w14:textId="373957FA" w:rsidR="009A7436" w:rsidRPr="00D25A95" w:rsidRDefault="009A7436" w:rsidP="009A7436">
            <w:pPr>
              <w:rPr>
                <w:b/>
                <w:bCs/>
              </w:rPr>
            </w:pPr>
            <w:r w:rsidRPr="009A7436">
              <w:rPr>
                <w:bCs/>
                <w:color w:val="FF0000"/>
              </w:rPr>
              <w:t>Question 2.5-3:</w:t>
            </w:r>
            <w:r w:rsidRPr="009A7436">
              <w:rPr>
                <w:bCs/>
                <w:color w:val="FF0000"/>
              </w:rPr>
              <w:t xml:space="preserve"> </w:t>
            </w:r>
            <w:r w:rsidRPr="009A7436">
              <w:rPr>
                <w:rFonts w:eastAsia="等线"/>
                <w:bCs/>
                <w:color w:val="000000" w:themeColor="text1"/>
                <w:lang w:eastAsia="zh-CN"/>
              </w:rPr>
              <w:t>prefer Alt 1.</w:t>
            </w:r>
          </w:p>
        </w:tc>
      </w:tr>
    </w:tbl>
    <w:p w14:paraId="6A11EC36" w14:textId="77777777" w:rsidR="00BD42F6" w:rsidRDefault="00BD42F6" w:rsidP="007A61B4"/>
    <w:p w14:paraId="464CDEA3" w14:textId="637C2B09" w:rsidR="000654CA" w:rsidRPr="00B83A91" w:rsidRDefault="000654CA" w:rsidP="001B4956">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1B4956">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1B4956">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lastRenderedPageBreak/>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 xml:space="preserve">FDRA filed which </w:t>
      </w:r>
      <w:proofErr w:type="spellStart"/>
      <w:r>
        <w:t>bitlength</w:t>
      </w:r>
      <w:proofErr w:type="spellEnd"/>
      <w:r>
        <w:t xml:space="preserve">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 xml:space="preserve">FDRA filed which </w:t>
      </w:r>
      <w:proofErr w:type="spellStart"/>
      <w:r>
        <w:t>bitlength</w:t>
      </w:r>
      <w:proofErr w:type="spellEnd"/>
      <w:r>
        <w:t xml:space="preserve">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xml:space="preserve">, </w:t>
      </w:r>
      <w:proofErr w:type="spellStart"/>
      <w:r>
        <w:t>MediaTek</w:t>
      </w:r>
      <w:proofErr w:type="spellEnd"/>
      <w:r>
        <w:t>]</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lastRenderedPageBreak/>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1B4956">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xml:space="preserve">, CMCC, </w:t>
      </w:r>
      <w:proofErr w:type="spellStart"/>
      <w:r>
        <w:t>MediaTek</w:t>
      </w:r>
      <w:proofErr w:type="spellEnd"/>
      <w:r>
        <w:t xml:space="preserve">, Intel, Ericsson] propose that the FDRA field is based on the size of the CFR. [CMCC, </w:t>
      </w:r>
      <w:proofErr w:type="spellStart"/>
      <w:r>
        <w:t>MediaTek</w:t>
      </w:r>
      <w:proofErr w:type="spellEnd"/>
      <w:r>
        <w:t>]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proofErr w:type="spellStart"/>
            <w:r w:rsidRPr="00E00220">
              <w:rPr>
                <w:rFonts w:eastAsiaTheme="minorEastAsia"/>
                <w:lang w:eastAsia="zh-CN"/>
              </w:rPr>
              <w:t>bitlength</w:t>
            </w:r>
            <w:proofErr w:type="spellEnd"/>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lastRenderedPageBreak/>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w:t>
            </w:r>
            <w:proofErr w:type="spellStart"/>
            <w:r w:rsidRPr="00311AD6">
              <w:t>fallback</w:t>
            </w:r>
            <w:proofErr w:type="spellEnd"/>
            <w:r w:rsidRPr="00311AD6">
              <w:t xml:space="preserve">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proofErr w:type="spellStart"/>
            <w:r>
              <w:rPr>
                <w:rFonts w:eastAsia="等线"/>
                <w:lang w:eastAsia="zh-CN"/>
              </w:rPr>
              <w:t>MediaTek</w:t>
            </w:r>
            <w:proofErr w:type="spellEnd"/>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lastRenderedPageBreak/>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1B4956">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lastRenderedPageBreak/>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11017" w:rsidRPr="002625EB">
              <w:rPr>
                <w:noProof/>
                <w:position w:val="-10"/>
              </w:rPr>
              <w:object w:dxaOrig="675" w:dyaOrig="330" w14:anchorId="2BA9E120">
                <v:shape id="_x0000_i1028" type="#_x0000_t75" alt="" style="width:34.45pt;height:17.2pt;mso-width-percent:0;mso-height-percent:0;mso-width-percent:0;mso-height-percent:0" o:ole=""/>
                <o:OLEObject Type="Embed" ProgID="Equation.3" ShapeID="_x0000_i1028" DrawAspect="Content" ObjectID="_1691263072"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 xml:space="preserve">We think DCI size alignment is also needed for IDLE/INACTIVE </w:t>
            </w:r>
            <w:proofErr w:type="spellStart"/>
            <w:r>
              <w:rPr>
                <w:rFonts w:eastAsia="等线"/>
                <w:bCs/>
                <w:lang w:eastAsia="zh-CN"/>
              </w:rPr>
              <w:t>U</w:t>
            </w:r>
            <w:r w:rsidR="00FE168D">
              <w:rPr>
                <w:rFonts w:eastAsia="等线"/>
                <w:bCs/>
                <w:lang w:eastAsia="zh-CN"/>
              </w:rPr>
              <w:t>e</w:t>
            </w:r>
            <w:r>
              <w:rPr>
                <w:rFonts w:eastAsia="等线"/>
                <w:bCs/>
                <w:lang w:eastAsia="zh-CN"/>
              </w:rPr>
              <w:t>s</w:t>
            </w:r>
            <w:proofErr w:type="spellEnd"/>
            <w:r>
              <w:rPr>
                <w:rFonts w:eastAsia="等线"/>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lastRenderedPageBreak/>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r w:rsidRPr="00192953">
              <w:t>depends</w:t>
            </w:r>
            <w:proofErr w:type="gramEnd"/>
            <w:r w:rsidRPr="00192953">
              <w:t xml:space="preserve">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9" type="#_x0000_t75" alt="" style="width:33.4pt;height:17.2pt;mso-width-percent:0;mso-height-percent:0;mso-width-percent:0;mso-height-percent:0" o:ole=""/>
                <o:OLEObject Type="Embed" ProgID="Equation.3" ShapeID="_x0000_i1029" DrawAspect="Content" ObjectID="_1691263073"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xml:space="preserve">: I cannot see one of the characters you have in </w:t>
            </w:r>
            <w:proofErr w:type="spellStart"/>
            <w:r>
              <w:t>you</w:t>
            </w:r>
            <w:proofErr w:type="spellEnd"/>
            <w:r>
              <w:t xml:space="preserve">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proofErr w:type="spellStart"/>
            <w:r>
              <w:t>lenovo</w:t>
            </w:r>
            <w:proofErr w:type="spellEnd"/>
            <w:r>
              <w:t xml:space="preserve">,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1B4956">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e"/>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w:t>
            </w:r>
            <w:r>
              <w:rPr>
                <w:lang w:eastAsia="ko-KR"/>
              </w:rPr>
              <w:lastRenderedPageBreak/>
              <w:t xml:space="preserve">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lastRenderedPageBreak/>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 xml:space="preserve">o address the concern from ZTE, we don’t need PRI and TPC in DCI format 1_0 with G-RNTI, these bits can be used to increase FDRA filed </w:t>
            </w:r>
            <w:proofErr w:type="spellStart"/>
            <w:r>
              <w:rPr>
                <w:rFonts w:eastAsia="等线"/>
                <w:lang w:eastAsia="zh-CN"/>
              </w:rPr>
              <w:t>bitlength</w:t>
            </w:r>
            <w:proofErr w:type="spellEnd"/>
            <w:r>
              <w:rPr>
                <w:rFonts w:eastAsia="等线"/>
                <w:lang w:eastAsia="zh-CN"/>
              </w:rPr>
              <w:t>.</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hint="eastAsia"/>
                <w:lang w:eastAsia="zh-CN"/>
              </w:rPr>
            </w:pPr>
            <w:bookmarkStart w:id="19" w:name="_GoBack" w:colFirst="0" w:colLast="0"/>
            <w:proofErr w:type="spellStart"/>
            <w:r>
              <w:rPr>
                <w:rFonts w:eastAsia="等线"/>
                <w:lang w:eastAsia="zh-CN"/>
              </w:rPr>
              <w:t>MediaTek</w:t>
            </w:r>
            <w:proofErr w:type="spellEnd"/>
          </w:p>
        </w:tc>
        <w:tc>
          <w:tcPr>
            <w:tcW w:w="7979" w:type="dxa"/>
          </w:tcPr>
          <w:p w14:paraId="52A2C805" w14:textId="242ED959" w:rsidR="009A7436" w:rsidRDefault="009A7436" w:rsidP="009A7436">
            <w:pPr>
              <w:rPr>
                <w:rFonts w:eastAsia="等线" w:hint="eastAsia"/>
                <w:lang w:eastAsia="zh-CN"/>
              </w:rPr>
            </w:pPr>
            <w:r>
              <w:rPr>
                <w:rFonts w:eastAsia="等线"/>
                <w:lang w:eastAsia="zh-CN"/>
              </w:rPr>
              <w:t>Generally OK</w:t>
            </w:r>
          </w:p>
        </w:tc>
      </w:tr>
      <w:bookmarkEnd w:id="19"/>
    </w:tbl>
    <w:p w14:paraId="273C7276" w14:textId="77777777" w:rsidR="00274C19" w:rsidRDefault="00274C19" w:rsidP="00BB7181"/>
    <w:p w14:paraId="4AEF0C02" w14:textId="1974E683" w:rsidR="008E5B6E" w:rsidRPr="006E2C04" w:rsidRDefault="008E5B6E" w:rsidP="001B4956">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1B4956">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w:t>
            </w:r>
            <w:proofErr w:type="spellStart"/>
            <w:r w:rsidRPr="00D45807">
              <w:rPr>
                <w:rFonts w:eastAsia="宋体"/>
                <w:sz w:val="16"/>
                <w:szCs w:val="16"/>
                <w:lang w:eastAsia="zh-CN"/>
              </w:rPr>
              <w:t>U</w:t>
            </w:r>
            <w:r w:rsidR="00FE168D" w:rsidRPr="00D45807">
              <w:rPr>
                <w:rFonts w:eastAsia="宋体"/>
                <w:sz w:val="16"/>
                <w:szCs w:val="16"/>
                <w:lang w:eastAsia="zh-CN"/>
              </w:rPr>
              <w:t>e</w:t>
            </w:r>
            <w:r w:rsidRPr="00D45807">
              <w:rPr>
                <w:rFonts w:eastAsia="宋体"/>
                <w:sz w:val="16"/>
                <w:szCs w:val="16"/>
                <w:lang w:eastAsia="zh-CN"/>
              </w:rPr>
              <w:t>s</w:t>
            </w:r>
            <w:proofErr w:type="spellEnd"/>
            <w:r w:rsidRPr="00D45807">
              <w:rPr>
                <w:rFonts w:eastAsia="宋体"/>
                <w:sz w:val="16"/>
                <w:szCs w:val="16"/>
                <w:lang w:eastAsia="zh-CN"/>
              </w:rPr>
              <w:t xml:space="preserve">,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1B4956">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lastRenderedPageBreak/>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proofErr w:type="gramStart"/>
      <w:r>
        <w:t>networks</w:t>
      </w:r>
      <w:proofErr w:type="gramEnd"/>
      <w:r>
        <w:t xml:space="preserve"> configures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a"/>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a"/>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1B4956">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lastRenderedPageBreak/>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 xml:space="preserve">s not something to </w:t>
            </w:r>
            <w:r>
              <w:rPr>
                <w:rFonts w:eastAsiaTheme="minorEastAsia" w:hint="eastAsia"/>
                <w:lang w:eastAsia="ja-JP"/>
              </w:rPr>
              <w:lastRenderedPageBreak/>
              <w:t>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lastRenderedPageBreak/>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proofErr w:type="spellStart"/>
            <w:r>
              <w:rPr>
                <w:rFonts w:eastAsia="等线"/>
                <w:lang w:eastAsia="zh-CN"/>
              </w:rPr>
              <w:t>MediaTek</w:t>
            </w:r>
            <w:proofErr w:type="spellEnd"/>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 xml:space="preserve">he intention of Proposal 2.7-1 is not to allow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 xml:space="preserve">CORESET#0 (default option if CFR is the initial BWP and CORESET is not </w:t>
            </w:r>
            <w:r w:rsidRPr="000A13B3">
              <w:lastRenderedPageBreak/>
              <w:t>configured); or</w:t>
            </w:r>
          </w:p>
          <w:p w14:paraId="61A1538C" w14:textId="77777777" w:rsidR="00B836D5" w:rsidRPr="000A13B3" w:rsidRDefault="00B836D5" w:rsidP="00B836D5">
            <w:pPr>
              <w:pStyle w:val="a"/>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a"/>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proofErr w:type="spellStart"/>
            <w:r>
              <w:rPr>
                <w:rFonts w:eastAsia="等线" w:hint="eastAsia"/>
                <w:lang w:eastAsia="zh-CN"/>
              </w:rPr>
              <w:lastRenderedPageBreak/>
              <w:t>Media</w:t>
            </w:r>
            <w:r>
              <w:rPr>
                <w:rFonts w:eastAsia="等线"/>
                <w:lang w:eastAsia="zh-CN"/>
              </w:rPr>
              <w:t>Tek</w:t>
            </w:r>
            <w:proofErr w:type="spellEnd"/>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1B4956">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1B4956">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If UE is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does not expect to be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w:t>
      </w:r>
      <w:proofErr w:type="spellStart"/>
      <w:r w:rsidR="00E826B8">
        <w:t>A</w:t>
      </w:r>
      <w:r w:rsidR="00FE168D">
        <w:t>i</w:t>
      </w:r>
      <w:r w:rsidR="00E826B8">
        <w:t>s</w:t>
      </w:r>
      <w:proofErr w:type="spellEnd"/>
      <w:r w:rsidR="00E826B8">
        <w:t>.</w:t>
      </w:r>
    </w:p>
    <w:p w14:paraId="63803D8A" w14:textId="77777777" w:rsidR="00187589" w:rsidRDefault="00187589" w:rsidP="001B4956">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lastRenderedPageBreak/>
        <w:t>Discuss</w:t>
      </w:r>
      <w:r>
        <w:t xml:space="preserve">: </w:t>
      </w:r>
      <w:r w:rsidRPr="00D73C7A">
        <w:t>In NR, a dedicated HARQ process is used for SIB, not occupying the total number of HARQ processes for unicast. For NR Rel-17 broadcast, RAN1 needs to discuss whether/how to allocate HARQ process(</w:t>
      </w:r>
      <w:proofErr w:type="spellStart"/>
      <w:r w:rsidRPr="00D73C7A">
        <w:t>es</w:t>
      </w:r>
      <w:proofErr w:type="spellEnd"/>
      <w:r w:rsidRPr="00D73C7A">
        <w:t>) for broadcast</w:t>
      </w:r>
      <w:r>
        <w:t>.</w:t>
      </w:r>
    </w:p>
    <w:p w14:paraId="316EED07" w14:textId="068CD42E" w:rsidR="00966C92" w:rsidRDefault="00541B79" w:rsidP="00BB49B8">
      <w:pPr>
        <w:pStyle w:val="a"/>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w:t>
      </w:r>
      <w:proofErr w:type="spellStart"/>
      <w:r w:rsidRPr="00541B79">
        <w:t>es</w:t>
      </w:r>
      <w:proofErr w:type="spellEnd"/>
      <w:r w:rsidRPr="00541B79">
        <w:t>)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a"/>
        <w:numPr>
          <w:ilvl w:val="2"/>
          <w:numId w:val="24"/>
        </w:numPr>
      </w:pPr>
      <w:r>
        <w:t>(</w:t>
      </w:r>
      <w:proofErr w:type="spellStart"/>
      <w:r>
        <w:t>Config</w:t>
      </w:r>
      <w:proofErr w:type="spellEnd"/>
      <w:r>
        <w:t xml:space="preserve">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w:t>
      </w:r>
      <w:proofErr w:type="spellStart"/>
      <w:r>
        <w:t>Config</w:t>
      </w:r>
      <w:proofErr w:type="spellEnd"/>
      <w:r>
        <w:t xml:space="preserve">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 xml:space="preserve">Additionally, slot-level repetition similar to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1B4956">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lastRenderedPageBreak/>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w:t>
      </w:r>
      <w:proofErr w:type="spellStart"/>
      <w:r>
        <w:rPr>
          <w:rFonts w:ascii="Times" w:hAnsi="Times"/>
          <w:szCs w:val="24"/>
          <w:lang w:eastAsia="x-none"/>
        </w:rPr>
        <w:t>es</w:t>
      </w:r>
      <w:proofErr w:type="spellEnd"/>
      <w:r>
        <w:rPr>
          <w:rFonts w:ascii="Times" w:hAnsi="Times"/>
          <w:szCs w:val="24"/>
          <w:lang w:eastAsia="x-none"/>
        </w:rPr>
        <w:t>)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 xml:space="preserve">or broadcast reception with </w:t>
            </w:r>
            <w:proofErr w:type="spellStart"/>
            <w:r>
              <w:t>U</w:t>
            </w:r>
            <w:r w:rsidR="00FE168D">
              <w:t>e</w:t>
            </w:r>
            <w:r>
              <w:t>s</w:t>
            </w:r>
            <w:proofErr w:type="spellEnd"/>
            <w:r>
              <w:t xml:space="preserve">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w:t>
            </w:r>
            <w:proofErr w:type="spellStart"/>
            <w:r w:rsidRPr="00D25C3B">
              <w:rPr>
                <w:rFonts w:ascii="Times" w:hAnsi="Times"/>
                <w:strike/>
                <w:szCs w:val="24"/>
                <w:lang w:eastAsia="x-none"/>
              </w:rPr>
              <w:t>es</w:t>
            </w:r>
            <w:proofErr w:type="spellEnd"/>
            <w:r w:rsidRPr="00D25C3B">
              <w:rPr>
                <w:rFonts w:ascii="Times" w:hAnsi="Times"/>
                <w:strike/>
                <w:szCs w:val="24"/>
                <w:lang w:eastAsia="x-none"/>
              </w:rPr>
              <w:t>)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 xml:space="preserve">Regarding the second FFS, we have the agreement for 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 xml:space="preserve">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ascii="Times" w:hAnsi="Times"/>
                <w:szCs w:val="24"/>
                <w:lang w:eastAsia="x-none"/>
              </w:rPr>
              <w:t xml:space="preserve">, that means </w:t>
            </w:r>
            <w:proofErr w:type="spellStart"/>
            <w:r>
              <w:rPr>
                <w:rFonts w:ascii="Times" w:hAnsi="Times"/>
                <w:szCs w:val="24"/>
                <w:lang w:eastAsia="x-none"/>
              </w:rPr>
              <w:t>Config</w:t>
            </w:r>
            <w:proofErr w:type="spellEnd"/>
            <w:r>
              <w:rPr>
                <w:rFonts w:ascii="Times" w:hAnsi="Times"/>
                <w:szCs w:val="24"/>
                <w:lang w:eastAsia="x-none"/>
              </w:rPr>
              <w:t xml:space="preserve"> A is semi-static and </w:t>
            </w:r>
            <w:proofErr w:type="spellStart"/>
            <w:r>
              <w:rPr>
                <w:rFonts w:ascii="Times" w:hAnsi="Times"/>
                <w:szCs w:val="24"/>
                <w:lang w:eastAsia="x-none"/>
              </w:rPr>
              <w:t>Config</w:t>
            </w:r>
            <w:proofErr w:type="spellEnd"/>
            <w:r>
              <w:rPr>
                <w:rFonts w:ascii="Times" w:hAnsi="Times"/>
                <w:szCs w:val="24"/>
                <w:lang w:eastAsia="x-none"/>
              </w:rPr>
              <w:t xml:space="preserve">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w:t>
            </w:r>
            <w:proofErr w:type="spellStart"/>
            <w:r w:rsidRPr="00D857AD">
              <w:rPr>
                <w:rFonts w:ascii="Times" w:hAnsi="Times"/>
                <w:lang w:eastAsia="zh-CN"/>
              </w:rPr>
              <w:t>Config</w:t>
            </w:r>
            <w:proofErr w:type="spellEnd"/>
            <w:r w:rsidRPr="00D857AD">
              <w:rPr>
                <w:rFonts w:ascii="Times" w:hAnsi="Times"/>
                <w:lang w:eastAsia="zh-CN"/>
              </w:rPr>
              <w:t xml:space="preserve">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w:t>
            </w:r>
            <w:proofErr w:type="spellStart"/>
            <w:r w:rsidRPr="00D857AD">
              <w:rPr>
                <w:rFonts w:ascii="Times" w:hAnsi="Times"/>
                <w:lang w:eastAsia="zh-CN"/>
              </w:rPr>
              <w:t>Config</w:t>
            </w:r>
            <w:proofErr w:type="spellEnd"/>
            <w:r w:rsidRPr="00D857AD">
              <w:rPr>
                <w:rFonts w:ascii="Times" w:hAnsi="Times"/>
                <w:lang w:eastAsia="zh-CN"/>
              </w:rPr>
              <w:t xml:space="preserve">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w:t>
            </w:r>
            <w:r w:rsidRPr="00D857AD">
              <w:rPr>
                <w:rFonts w:ascii="Times" w:hAnsi="Times"/>
                <w:lang w:eastAsia="zh-CN"/>
              </w:rPr>
              <w:lastRenderedPageBreak/>
              <w:t xml:space="preserve">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If UE is configured with </w:t>
            </w:r>
            <w:proofErr w:type="spellStart"/>
            <w:r w:rsidRPr="00D857AD">
              <w:rPr>
                <w:rFonts w:ascii="Times" w:hAnsi="Times"/>
                <w:lang w:eastAsia="zh-CN"/>
              </w:rPr>
              <w:t>Config</w:t>
            </w:r>
            <w:proofErr w:type="spellEnd"/>
            <w:r w:rsidRPr="00D857AD">
              <w:rPr>
                <w:rFonts w:ascii="Times" w:hAnsi="Times"/>
                <w:lang w:eastAsia="zh-CN"/>
              </w:rPr>
              <w:t xml:space="preserve"> B, UE does not expect to be configured with </w:t>
            </w:r>
            <w:proofErr w:type="spellStart"/>
            <w:r w:rsidRPr="00D857AD">
              <w:rPr>
                <w:rFonts w:ascii="Times" w:hAnsi="Times"/>
                <w:lang w:eastAsia="zh-CN"/>
              </w:rPr>
              <w:t>Config</w:t>
            </w:r>
            <w:proofErr w:type="spellEnd"/>
            <w:r w:rsidRPr="00D857AD">
              <w:rPr>
                <w:rFonts w:ascii="Times" w:hAnsi="Times"/>
                <w:lang w:eastAsia="zh-CN"/>
              </w:rPr>
              <w:t xml:space="preserve">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proofErr w:type="spellStart"/>
            <w:r>
              <w:rPr>
                <w:rFonts w:eastAsia="等线"/>
                <w:lang w:eastAsia="zh-CN"/>
              </w:rPr>
              <w:t>MediaTek</w:t>
            </w:r>
            <w:proofErr w:type="spellEnd"/>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 xml:space="preserve">@vivo: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w:t>
            </w:r>
            <w:proofErr w:type="spellStart"/>
            <w:r w:rsidRPr="00A12804">
              <w:rPr>
                <w:rFonts w:ascii="Times" w:hAnsi="Times"/>
                <w:strike/>
                <w:color w:val="FF0000"/>
                <w:szCs w:val="24"/>
                <w:lang w:eastAsia="x-none"/>
              </w:rPr>
              <w:t>es</w:t>
            </w:r>
            <w:proofErr w:type="spellEnd"/>
            <w:r w:rsidRPr="00A12804">
              <w:rPr>
                <w:rFonts w:ascii="Times" w:hAnsi="Times"/>
                <w:strike/>
                <w:color w:val="FF0000"/>
                <w:szCs w:val="24"/>
                <w:lang w:eastAsia="x-none"/>
              </w:rPr>
              <w:t>)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1B4956">
      <w:pPr>
        <w:pStyle w:val="3"/>
        <w:numPr>
          <w:ilvl w:val="2"/>
          <w:numId w:val="1"/>
        </w:numPr>
        <w:rPr>
          <w:b/>
          <w:bCs/>
        </w:rPr>
      </w:pPr>
      <w:r>
        <w:rPr>
          <w:b/>
          <w:bCs/>
        </w:rPr>
        <w:lastRenderedPageBreak/>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w:t>
      </w:r>
      <w:proofErr w:type="spellStart"/>
      <w:r w:rsidRPr="00A12804">
        <w:rPr>
          <w:rFonts w:ascii="Times" w:hAnsi="Times"/>
          <w:strike/>
          <w:color w:val="FF0000"/>
          <w:szCs w:val="24"/>
          <w:lang w:eastAsia="x-none"/>
        </w:rPr>
        <w:t>es</w:t>
      </w:r>
      <w:proofErr w:type="spellEnd"/>
      <w:r w:rsidRPr="00A12804">
        <w:rPr>
          <w:rFonts w:ascii="Times" w:hAnsi="Times"/>
          <w:strike/>
          <w:color w:val="FF0000"/>
          <w:szCs w:val="24"/>
          <w:lang w:eastAsia="x-none"/>
        </w:rPr>
        <w:t>)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higher-layer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proofErr w:type="spellStart"/>
            <w:r>
              <w:rPr>
                <w:rFonts w:eastAsia="等线"/>
                <w:lang w:val="es-ES" w:eastAsia="zh-CN"/>
              </w:rPr>
              <w:t>Support</w:t>
            </w:r>
            <w:proofErr w:type="spellEnd"/>
          </w:p>
        </w:tc>
      </w:tr>
      <w:tr w:rsidR="00117718" w14:paraId="777D16DE" w14:textId="77777777" w:rsidTr="00877808">
        <w:tc>
          <w:tcPr>
            <w:tcW w:w="1644" w:type="dxa"/>
          </w:tcPr>
          <w:p w14:paraId="67FE8E5D" w14:textId="6E320F62" w:rsidR="00117718" w:rsidRDefault="00117718" w:rsidP="009D4891">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2BA86D7D" w14:textId="397E9542" w:rsidR="00117718" w:rsidRDefault="00117718" w:rsidP="009D4891">
            <w:pPr>
              <w:rPr>
                <w:rFonts w:eastAsia="等线"/>
                <w:lang w:val="es-ES" w:eastAsia="zh-CN"/>
              </w:rPr>
            </w:pPr>
            <w:proofErr w:type="spellStart"/>
            <w:r>
              <w:rPr>
                <w:rFonts w:eastAsia="等线" w:hint="eastAsia"/>
                <w:lang w:val="es-ES" w:eastAsia="zh-CN"/>
              </w:rPr>
              <w:t>S</w:t>
            </w:r>
            <w:r>
              <w:rPr>
                <w:rFonts w:eastAsia="等线"/>
                <w:lang w:val="es-ES" w:eastAsia="zh-CN"/>
              </w:rPr>
              <w:t>upport</w:t>
            </w:r>
            <w:proofErr w:type="spellEnd"/>
          </w:p>
        </w:tc>
      </w:tr>
    </w:tbl>
    <w:p w14:paraId="2D019F85" w14:textId="77777777" w:rsidR="00BD3D19" w:rsidRDefault="00BD3D19" w:rsidP="00187589"/>
    <w:p w14:paraId="7236F3F7" w14:textId="4C469A64" w:rsidR="007800B8" w:rsidRPr="007800B8" w:rsidRDefault="007800B8" w:rsidP="001B4956">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1B4956">
      <w:pPr>
        <w:pStyle w:val="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group-common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lastRenderedPageBreak/>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1B4956">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lastRenderedPageBreak/>
        <w:t xml:space="preserve">Proposal 10: Support SPS group-common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a"/>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w:t>
      </w:r>
      <w:proofErr w:type="spellStart"/>
      <w:r w:rsidR="00EE1EF2" w:rsidRPr="00EE1EF2">
        <w:t>Config</w:t>
      </w:r>
      <w:proofErr w:type="spellEnd"/>
      <w:r w:rsidR="00EE1EF2" w:rsidRPr="00EE1EF2">
        <w:t xml:space="preserve"> IE and this IE is carried in MCCH.</w:t>
      </w:r>
    </w:p>
    <w:p w14:paraId="7CAE10DE" w14:textId="77777777" w:rsidR="007800B8" w:rsidRDefault="007800B8" w:rsidP="001B4956">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Configuration carried in MCCH, including periodicity and offset, is proposed.</w:t>
      </w:r>
    </w:p>
    <w:p w14:paraId="2F1FB4A6" w14:textId="7D5339E6" w:rsidR="001B0A9D" w:rsidRPr="00FB50AF" w:rsidRDefault="001B0A9D" w:rsidP="007800B8">
      <w:r>
        <w:t xml:space="preserve">Given that this issue has progressed in the other 2 </w:t>
      </w:r>
      <w:proofErr w:type="spellStart"/>
      <w:r>
        <w:t>A</w:t>
      </w:r>
      <w:r w:rsidR="00FE168D">
        <w:t>i</w:t>
      </w:r>
      <w:r>
        <w:t>s</w:t>
      </w:r>
      <w:proofErr w:type="spellEnd"/>
      <w:r>
        <w:t xml:space="preserve">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w:t>
      </w:r>
      <w:proofErr w:type="spellStart"/>
      <w:r w:rsidRPr="00085E29">
        <w:rPr>
          <w:i/>
          <w:iCs/>
        </w:rPr>
        <w:t>Config</w:t>
      </w:r>
      <w:proofErr w:type="spellEnd"/>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SPS-</w:t>
      </w:r>
      <w:proofErr w:type="spellStart"/>
      <w:r w:rsidRPr="00085E29">
        <w:rPr>
          <w:i/>
          <w:iCs/>
        </w:rPr>
        <w:t>Config</w:t>
      </w:r>
      <w:proofErr w:type="spellEnd"/>
      <w:r w:rsidRPr="00085E29">
        <w:rPr>
          <w:i/>
          <w:iCs/>
        </w:rPr>
        <w:t xml:space="preserve">: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lastRenderedPageBreak/>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proofErr w:type="spellStart"/>
            <w:r>
              <w:rPr>
                <w:rFonts w:eastAsia="等线"/>
                <w:lang w:eastAsia="zh-CN"/>
              </w:rPr>
              <w:t>MediaTek</w:t>
            </w:r>
            <w:proofErr w:type="spellEnd"/>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assuming that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 xml:space="preserve">MBS for IDLE/INACTIVE </w:t>
            </w:r>
            <w:proofErr w:type="spellStart"/>
            <w:r w:rsidRPr="00D02A5B">
              <w:rPr>
                <w:rFonts w:eastAsia="宋体"/>
                <w:lang w:eastAsia="zh-CN"/>
              </w:rPr>
              <w:t>U</w:t>
            </w:r>
            <w:r w:rsidR="00FE168D" w:rsidRPr="00D02A5B">
              <w:rPr>
                <w:rFonts w:eastAsia="宋体"/>
                <w:lang w:eastAsia="zh-CN"/>
              </w:rPr>
              <w:t>e</w:t>
            </w:r>
            <w:r w:rsidRPr="00D02A5B">
              <w:rPr>
                <w:rFonts w:eastAsia="宋体"/>
                <w:lang w:eastAsia="zh-CN"/>
              </w:rPr>
              <w:t>s</w:t>
            </w:r>
            <w:proofErr w:type="spellEnd"/>
            <w:r w:rsidRPr="00D02A5B">
              <w:rPr>
                <w:rFonts w:eastAsia="宋体"/>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 xml:space="preserve">@vivo,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 xml:space="preserve">2. The PDSCH scheduling for broadcast is more conservative in order to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等线" w:hint="eastAsia"/>
                <w:lang w:eastAsia="zh-CN"/>
              </w:rPr>
              <w:t xml:space="preserve"> </w:t>
            </w:r>
            <w:r>
              <w:rPr>
                <w:rFonts w:eastAsia="等线"/>
                <w:lang w:eastAsia="zh-CN"/>
              </w:rPr>
              <w:lastRenderedPageBreak/>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1B4956">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1B4956">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w:t>
            </w:r>
            <w:proofErr w:type="spellStart"/>
            <w:r w:rsidRPr="002930D3">
              <w:rPr>
                <w:rFonts w:eastAsia="宋体"/>
                <w:sz w:val="16"/>
                <w:szCs w:val="16"/>
                <w:lang w:eastAsia="x-none"/>
              </w:rPr>
              <w:t>U</w:t>
            </w:r>
            <w:r w:rsidR="00277C26" w:rsidRPr="002930D3">
              <w:rPr>
                <w:rFonts w:eastAsia="宋体"/>
                <w:sz w:val="16"/>
                <w:szCs w:val="16"/>
                <w:lang w:eastAsia="x-none"/>
              </w:rPr>
              <w:t>e</w:t>
            </w:r>
            <w:r w:rsidRPr="002930D3">
              <w:rPr>
                <w:rFonts w:eastAsia="宋体"/>
                <w:sz w:val="16"/>
                <w:szCs w:val="16"/>
                <w:lang w:eastAsia="x-none"/>
              </w:rPr>
              <w:t>s</w:t>
            </w:r>
            <w:proofErr w:type="spellEnd"/>
            <w:r w:rsidRPr="002930D3">
              <w:rPr>
                <w:rFonts w:eastAsia="宋体"/>
                <w:sz w:val="16"/>
                <w:szCs w:val="16"/>
                <w:lang w:eastAsia="x-none"/>
              </w:rPr>
              <w:t xml:space="preserve">,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1B4956">
      <w:pPr>
        <w:pStyle w:val="3"/>
        <w:numPr>
          <w:ilvl w:val="2"/>
          <w:numId w:val="1"/>
        </w:numPr>
        <w:rPr>
          <w:b/>
          <w:bCs/>
        </w:rPr>
      </w:pPr>
      <w:proofErr w:type="spellStart"/>
      <w:r>
        <w:rPr>
          <w:b/>
          <w:bCs/>
        </w:rPr>
        <w:lastRenderedPageBreak/>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 xml:space="preserve">Considering the group-common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lastRenderedPageBreak/>
        <w:t xml:space="preserve">Option 1: PDCCH </w:t>
      </w:r>
      <w:proofErr w:type="spellStart"/>
      <w:r>
        <w:t>M</w:t>
      </w:r>
      <w:r w:rsidR="00277C26">
        <w:t>o</w:t>
      </w:r>
      <w:r>
        <w:t>s</w:t>
      </w:r>
      <w:proofErr w:type="spellEnd"/>
      <w:r>
        <w:t xml:space="preserve"> in one MBS-window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r>
        <w:t>.</w:t>
      </w:r>
    </w:p>
    <w:p w14:paraId="08CC2F43" w14:textId="06965D1C" w:rsidR="00B32F4C" w:rsidRDefault="00B32F4C" w:rsidP="00B32F4C">
      <w:pPr>
        <w:pStyle w:val="a"/>
        <w:numPr>
          <w:ilvl w:val="2"/>
          <w:numId w:val="24"/>
        </w:numPr>
      </w:pPr>
      <w:r>
        <w:t xml:space="preserve">Option 2: PDCCH </w:t>
      </w:r>
      <w:proofErr w:type="spellStart"/>
      <w:r>
        <w:t>M</w:t>
      </w:r>
      <w:r w:rsidR="00277C26">
        <w:t>o</w:t>
      </w:r>
      <w:r>
        <w:t>s</w:t>
      </w:r>
      <w:proofErr w:type="spellEnd"/>
      <w:r>
        <w:t xml:space="preserve">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a"/>
        <w:numPr>
          <w:ilvl w:val="1"/>
          <w:numId w:val="24"/>
        </w:numPr>
      </w:pPr>
      <w:r>
        <w:t xml:space="preserve">Observation1: The Idle/Inactive </w:t>
      </w:r>
      <w:proofErr w:type="spellStart"/>
      <w:r>
        <w:t>U</w:t>
      </w:r>
      <w:r w:rsidR="00277C26">
        <w:t>e</w:t>
      </w:r>
      <w:r>
        <w:t>s</w:t>
      </w:r>
      <w:proofErr w:type="spellEnd"/>
      <w:r>
        <w:t xml:space="preserve">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 xml:space="preserve">Proposal 10. The association between transmitted SSB indexes and group-common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a"/>
        <w:numPr>
          <w:ilvl w:val="1"/>
          <w:numId w:val="24"/>
        </w:numPr>
      </w:pPr>
      <w:r>
        <w:lastRenderedPageBreak/>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1B4956">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p>
    <w:p w14:paraId="0ECB8C94" w14:textId="6C92C179"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lastRenderedPageBreak/>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lastRenderedPageBreak/>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lastRenderedPageBreak/>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different SSBs successively, same as the PDCCH </w:t>
            </w:r>
            <w:proofErr w:type="spellStart"/>
            <w:r w:rsidRPr="00471350">
              <w:rPr>
                <w:i/>
              </w:rPr>
              <w:t>M</w:t>
            </w:r>
            <w:r w:rsidR="00277C26" w:rsidRPr="00471350">
              <w:rPr>
                <w:i/>
              </w:rPr>
              <w:t>o</w:t>
            </w:r>
            <w:r w:rsidRPr="00471350">
              <w:rPr>
                <w:i/>
              </w:rPr>
              <w:t>s</w:t>
            </w:r>
            <w:proofErr w:type="spellEnd"/>
            <w:r w:rsidRPr="00471350">
              <w:rPr>
                <w:i/>
              </w:rPr>
              <w:t xml:space="preserve"> for </w:t>
            </w:r>
            <w:proofErr w:type="spellStart"/>
            <w:r w:rsidRPr="00471350">
              <w:rPr>
                <w:i/>
              </w:rPr>
              <w:t>SIBx</w:t>
            </w:r>
            <w:proofErr w:type="spellEnd"/>
          </w:p>
          <w:p w14:paraId="06DCB528" w14:textId="1C6546E5" w:rsidR="00592F58"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92804E1" w14:textId="4F586CB5" w:rsidR="0041078C" w:rsidRPr="0041078C" w:rsidRDefault="0041078C" w:rsidP="00877808">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1B4956">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lastRenderedPageBreak/>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38A16A2" w14:textId="5D80D4FC"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7FD71831" w14:textId="2DC71FEB" w:rsidR="00A5139D" w:rsidRPr="0041078C" w:rsidRDefault="00A5139D" w:rsidP="00A5139D">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w:t>
            </w:r>
            <w:r w:rsidRPr="0041078C">
              <w:rPr>
                <w:iCs/>
              </w:rPr>
              <w:lastRenderedPageBreak/>
              <w:t>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w:t>
            </w:r>
            <w:r w:rsidRPr="0041078C">
              <w:rPr>
                <w:iCs/>
              </w:rPr>
              <w:lastRenderedPageBreak/>
              <w:t>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p>
          <w:p w14:paraId="1746AB2A" w14:textId="77777777" w:rsidR="00182EBC" w:rsidRPr="0041078C" w:rsidRDefault="00182EBC" w:rsidP="00182EBC">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1B4956">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lastRenderedPageBreak/>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p>
    <w:p w14:paraId="50B166A0" w14:textId="77777777" w:rsidR="00CC640E" w:rsidRPr="0041078C" w:rsidRDefault="00CC640E" w:rsidP="00CC640E">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w:t>
            </w:r>
            <w:proofErr w:type="spellStart"/>
            <w:r>
              <w:rPr>
                <w:lang w:eastAsia="ko-KR"/>
              </w:rPr>
              <w:t>gNB</w:t>
            </w:r>
            <w:proofErr w:type="spellEnd"/>
            <w:r>
              <w:rPr>
                <w:lang w:eastAsia="ko-KR"/>
              </w:rPr>
              <w:t xml:space="preserve">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w:t>
            </w:r>
            <w:proofErr w:type="spellStart"/>
            <w:r w:rsidR="00452AA3">
              <w:rPr>
                <w:lang w:eastAsia="ko-KR"/>
              </w:rPr>
              <w:t>gNB</w:t>
            </w:r>
            <w:proofErr w:type="spellEnd"/>
            <w:r w:rsidR="00452AA3">
              <w:rPr>
                <w:lang w:eastAsia="ko-KR"/>
              </w:rPr>
              <w:t xml:space="preserve">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proofErr w:type="spellStart"/>
            <w:r>
              <w:rPr>
                <w:rFonts w:eastAsia="等线"/>
                <w:lang w:val="es-ES" w:eastAsia="zh-CN"/>
              </w:rPr>
              <w:t>We</w:t>
            </w:r>
            <w:proofErr w:type="spellEnd"/>
            <w:r>
              <w:rPr>
                <w:rFonts w:eastAsia="等线"/>
                <w:lang w:val="es-ES" w:eastAsia="zh-CN"/>
              </w:rPr>
              <w:t xml:space="preserve"> are fine </w:t>
            </w:r>
            <w:proofErr w:type="spellStart"/>
            <w:r>
              <w:rPr>
                <w:rFonts w:eastAsia="等线"/>
                <w:lang w:val="es-ES" w:eastAsia="zh-CN"/>
              </w:rPr>
              <w:t>with</w:t>
            </w:r>
            <w:proofErr w:type="spellEnd"/>
            <w:r>
              <w:rPr>
                <w:rFonts w:eastAsia="等线"/>
                <w:lang w:val="es-ES" w:eastAsia="zh-CN"/>
              </w:rPr>
              <w:t xml:space="preserve"> </w:t>
            </w:r>
            <w:proofErr w:type="spellStart"/>
            <w:r>
              <w:rPr>
                <w:rFonts w:eastAsia="等线"/>
                <w:lang w:val="es-ES" w:eastAsia="zh-CN"/>
              </w:rPr>
              <w:t>these</w:t>
            </w:r>
            <w:proofErr w:type="spellEnd"/>
            <w:r>
              <w:rPr>
                <w:rFonts w:eastAsia="等线"/>
                <w:lang w:val="es-ES" w:eastAsia="zh-CN"/>
              </w:rPr>
              <w:t xml:space="preserve"> </w:t>
            </w:r>
            <w:proofErr w:type="spellStart"/>
            <w:r>
              <w:rPr>
                <w:rFonts w:eastAsia="等线"/>
                <w:lang w:val="es-ES" w:eastAsia="zh-CN"/>
              </w:rPr>
              <w:t>proposals</w:t>
            </w:r>
            <w:proofErr w:type="spellEnd"/>
            <w:r>
              <w:rPr>
                <w:rFonts w:eastAsia="等线"/>
                <w:lang w:val="es-ES" w:eastAsia="zh-CN"/>
              </w:rPr>
              <w:t>.</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xml:space="preserve">, with TRS configuration for </w:t>
            </w:r>
            <w:proofErr w:type="spellStart"/>
            <w:r>
              <w:t>RRC_idle</w:t>
            </w:r>
            <w:proofErr w:type="spellEnd"/>
            <w:r>
              <w:t xml:space="preserve">/inactive UEs, what could be the impact to </w:t>
            </w:r>
            <w:proofErr w:type="spellStart"/>
            <w:r>
              <w:t>RRC_connected</w:t>
            </w:r>
            <w:proofErr w:type="spellEnd"/>
            <w:r>
              <w:t xml:space="preserve">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w:t>
            </w:r>
            <w:r>
              <w:rPr>
                <w:rFonts w:eastAsia="等线"/>
                <w:b/>
                <w:bCs/>
                <w:lang w:eastAsia="zh-CN"/>
              </w:rPr>
              <w:lastRenderedPageBreak/>
              <w:t xml:space="preserve">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proofErr w:type="spellStart"/>
            <w:r w:rsidRPr="006E0726">
              <w:rPr>
                <w:rFonts w:eastAsia="等线"/>
                <w:i/>
                <w:lang w:eastAsia="zh-CN"/>
              </w:rPr>
              <w:t>ssb-PositionsInBurst</w:t>
            </w:r>
            <w:proofErr w:type="spellEnd"/>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lastRenderedPageBreak/>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1B4956">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B4956">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B4956">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in order to meet reliability requirement of MBS application/service.</w:t>
      </w:r>
    </w:p>
    <w:p w14:paraId="2EA2A832" w14:textId="0EFA961D" w:rsidR="003A508B" w:rsidRDefault="003A508B" w:rsidP="003A508B">
      <w:pPr>
        <w:pStyle w:val="a"/>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w:t>
      </w:r>
      <w:proofErr w:type="spellStart"/>
      <w:r w:rsidRPr="00EF60D1">
        <w:t>QoS</w:t>
      </w:r>
      <w:proofErr w:type="spellEnd"/>
      <w:r w:rsidRPr="00EF60D1">
        <w:t xml:space="preserve"> requirement for broadcast service is much lower than multicast service and the second reason is that </w:t>
      </w:r>
      <w:proofErr w:type="spellStart"/>
      <w:r w:rsidRPr="00EF60D1">
        <w:t>gNB</w:t>
      </w:r>
      <w:proofErr w:type="spellEnd"/>
      <w:r w:rsidRPr="00EF60D1">
        <w:t xml:space="preserve"> can use PDSCH </w:t>
      </w:r>
      <w:r w:rsidRPr="00EF60D1">
        <w:lastRenderedPageBreak/>
        <w:t xml:space="preserve">repetition to improve the reliability without HARQ-ACK feedback. Therefore, we think the HARQ feedback for group-common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a"/>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B4956">
      <w:pPr>
        <w:pStyle w:val="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w:t>
      </w:r>
      <w:proofErr w:type="spellStart"/>
      <w:r>
        <w:t>QoS</w:t>
      </w:r>
      <w:proofErr w:type="spellEnd"/>
      <w:r>
        <w:t xml:space="preserve"> requirements with low error rates, while [CMCC] argues that broadcast reception has lower </w:t>
      </w:r>
      <w:proofErr w:type="spellStart"/>
      <w:r>
        <w:t>QoS</w:t>
      </w:r>
      <w:proofErr w:type="spellEnd"/>
      <w:r>
        <w:t xml:space="preserve">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 xml:space="preserve">We still think it worth to discuss about the benefit by supporting HARQ-ACK feedback for IDLE </w:t>
            </w:r>
            <w:proofErr w:type="spellStart"/>
            <w:r>
              <w:rPr>
                <w:rFonts w:eastAsia="等线"/>
                <w:lang w:eastAsia="zh-CN"/>
              </w:rPr>
              <w:t>U</w:t>
            </w:r>
            <w:r w:rsidR="003E38F2">
              <w:rPr>
                <w:rFonts w:eastAsia="等线"/>
                <w:lang w:eastAsia="zh-CN"/>
              </w:rPr>
              <w:t>e</w:t>
            </w:r>
            <w:r>
              <w:rPr>
                <w:rFonts w:eastAsia="等线"/>
                <w:lang w:eastAsia="zh-CN"/>
              </w:rPr>
              <w:t>s</w:t>
            </w:r>
            <w:proofErr w:type="spellEnd"/>
            <w:r>
              <w:rPr>
                <w:rFonts w:eastAsia="等线"/>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proofErr w:type="spellStart"/>
            <w:r>
              <w:rPr>
                <w:rFonts w:eastAsia="等线"/>
                <w:lang w:eastAsia="zh-CN"/>
              </w:rPr>
              <w:t>MediaTek</w:t>
            </w:r>
            <w:proofErr w:type="spellEnd"/>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1B4956">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1B4956">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1B4956">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proofErr w:type="spellStart"/>
      <w:r w:rsidR="00B05A1D">
        <w:t>MediaTek</w:t>
      </w:r>
      <w:proofErr w:type="spellEnd"/>
      <w:r>
        <w:t>]</w:t>
      </w:r>
    </w:p>
    <w:p w14:paraId="4AC0C84D" w14:textId="7F83B94A" w:rsidR="0036150C" w:rsidRDefault="0036150C" w:rsidP="0036150C">
      <w:pPr>
        <w:pStyle w:val="a"/>
        <w:numPr>
          <w:ilvl w:val="1"/>
          <w:numId w:val="25"/>
        </w:numPr>
      </w:pPr>
      <w:r w:rsidRPr="0036150C">
        <w:lastRenderedPageBreak/>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1B4956">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xml:space="preserve">, </w:t>
      </w:r>
      <w:proofErr w:type="spellStart"/>
      <w:r>
        <w:t>MediaTek</w:t>
      </w:r>
      <w:proofErr w:type="spellEnd"/>
      <w:r>
        <w:t>,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lastRenderedPageBreak/>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proofErr w:type="spellStart"/>
            <w:r>
              <w:rPr>
                <w:lang w:eastAsia="zh-CN"/>
              </w:rPr>
              <w:t>MediaTek</w:t>
            </w:r>
            <w:proofErr w:type="spellEnd"/>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1B4956">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1B4956">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lastRenderedPageBreak/>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1B4956">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w:t>
      </w:r>
      <w:proofErr w:type="spellStart"/>
      <w:r>
        <w:t>MediaTek</w:t>
      </w:r>
      <w:proofErr w:type="spellEnd"/>
      <w:r>
        <w:t xml:space="preserve"> </w:t>
      </w:r>
      <w:r w:rsidRPr="00BA160C">
        <w:t>R1-2107513</w:t>
      </w:r>
      <w:r>
        <w:t>] also discuss the LS from RAN2.</w:t>
      </w:r>
    </w:p>
    <w:p w14:paraId="2431BC19" w14:textId="7B6647E2" w:rsidR="00B34533" w:rsidRDefault="00B34533" w:rsidP="001B4956">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proofErr w:type="spellStart"/>
            <w:r>
              <w:rPr>
                <w:rFonts w:eastAsia="Malgun Gothic"/>
                <w:lang w:eastAsia="ko-KR"/>
              </w:rPr>
              <w:t>MediaTek</w:t>
            </w:r>
            <w:proofErr w:type="spellEnd"/>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1B4956">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1B4956">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1B4956">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1B4956">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1B4956">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1B4956">
      <w:pPr>
        <w:pStyle w:val="3"/>
        <w:numPr>
          <w:ilvl w:val="2"/>
          <w:numId w:val="1"/>
        </w:numPr>
        <w:rPr>
          <w:b/>
          <w:bCs/>
        </w:rPr>
      </w:pPr>
      <w:r w:rsidRPr="00D55719">
        <w:rPr>
          <w:b/>
          <w:bCs/>
        </w:rPr>
        <w:lastRenderedPageBreak/>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1B4956">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1B4956">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1B4956">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1B4956">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w:t>
      </w:r>
      <w:proofErr w:type="spellStart"/>
      <w:r w:rsidRPr="00AC061F">
        <w:rPr>
          <w:strike/>
        </w:rPr>
        <w:t>config</w:t>
      </w:r>
      <w:proofErr w:type="spellEnd"/>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w:t>
      </w:r>
      <w:proofErr w:type="spellStart"/>
      <w:r w:rsidRPr="00AC061F">
        <w:rPr>
          <w:strike/>
        </w:rPr>
        <w:t>config</w:t>
      </w:r>
      <w:proofErr w:type="spellEnd"/>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lastRenderedPageBreak/>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1B4956">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1B4956">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B4956">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r>
      <w:proofErr w:type="spellStart"/>
      <w:r w:rsidRPr="00883882">
        <w:rPr>
          <w:sz w:val="18"/>
          <w:szCs w:val="18"/>
        </w:rPr>
        <w:t>MediaTek</w:t>
      </w:r>
      <w:proofErr w:type="spellEnd"/>
      <w:r w:rsidRPr="00883882">
        <w:rPr>
          <w:sz w:val="18"/>
          <w:szCs w:val="18"/>
        </w:rPr>
        <w:t xml:space="preserve">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A0E8F" w14:textId="77777777" w:rsidR="00E74BCC" w:rsidRDefault="00E74BCC">
      <w:pPr>
        <w:spacing w:after="0"/>
      </w:pPr>
      <w:r>
        <w:separator/>
      </w:r>
    </w:p>
  </w:endnote>
  <w:endnote w:type="continuationSeparator" w:id="0">
    <w:p w14:paraId="56EDCF71" w14:textId="77777777" w:rsidR="00E74BCC" w:rsidRDefault="00E74B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7A6C568" w:rsidR="00F3505B" w:rsidRDefault="00F3505B">
    <w:pPr>
      <w:pStyle w:val="aa"/>
    </w:pPr>
    <w:r>
      <w:rPr>
        <w:noProof w:val="0"/>
      </w:rPr>
      <w:fldChar w:fldCharType="begin"/>
    </w:r>
    <w:r>
      <w:instrText xml:space="preserve"> PAGE   \* MERGEFORMAT </w:instrText>
    </w:r>
    <w:r>
      <w:rPr>
        <w:noProof w:val="0"/>
      </w:rPr>
      <w:fldChar w:fldCharType="separate"/>
    </w:r>
    <w:r w:rsidR="009A7436">
      <w:t>78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5A1B2" w14:textId="77777777" w:rsidR="00E74BCC" w:rsidRDefault="00E74BCC">
      <w:pPr>
        <w:spacing w:after="0"/>
      </w:pPr>
      <w:r>
        <w:separator/>
      </w:r>
    </w:p>
  </w:footnote>
  <w:footnote w:type="continuationSeparator" w:id="0">
    <w:p w14:paraId="75539368" w14:textId="77777777" w:rsidR="00E74BCC" w:rsidRDefault="00E74B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F3505B" w:rsidRDefault="00F3505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707992"/>
    <w:multiLevelType w:val="hybridMultilevel"/>
    <w:tmpl w:val="6396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9"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20"/>
  </w:num>
  <w:num w:numId="4">
    <w:abstractNumId w:val="39"/>
  </w:num>
  <w:num w:numId="5">
    <w:abstractNumId w:val="32"/>
  </w:num>
  <w:num w:numId="6">
    <w:abstractNumId w:val="27"/>
  </w:num>
  <w:num w:numId="7">
    <w:abstractNumId w:val="7"/>
  </w:num>
  <w:num w:numId="8">
    <w:abstractNumId w:val="3"/>
  </w:num>
  <w:num w:numId="9">
    <w:abstractNumId w:val="25"/>
  </w:num>
  <w:num w:numId="10">
    <w:abstractNumId w:val="9"/>
  </w:num>
  <w:num w:numId="11">
    <w:abstractNumId w:val="21"/>
  </w:num>
  <w:num w:numId="12">
    <w:abstractNumId w:val="57"/>
  </w:num>
  <w:num w:numId="13">
    <w:abstractNumId w:val="42"/>
  </w:num>
  <w:num w:numId="14">
    <w:abstractNumId w:val="51"/>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0"/>
  </w:num>
  <w:num w:numId="20">
    <w:abstractNumId w:val="23"/>
  </w:num>
  <w:num w:numId="21">
    <w:abstractNumId w:val="38"/>
  </w:num>
  <w:num w:numId="22">
    <w:abstractNumId w:val="54"/>
  </w:num>
  <w:num w:numId="23">
    <w:abstractNumId w:val="55"/>
  </w:num>
  <w:num w:numId="24">
    <w:abstractNumId w:val="63"/>
  </w:num>
  <w:num w:numId="25">
    <w:abstractNumId w:val="52"/>
  </w:num>
  <w:num w:numId="26">
    <w:abstractNumId w:val="61"/>
  </w:num>
  <w:num w:numId="27">
    <w:abstractNumId w:val="29"/>
  </w:num>
  <w:num w:numId="28">
    <w:abstractNumId w:val="18"/>
  </w:num>
  <w:num w:numId="29">
    <w:abstractNumId w:val="19"/>
  </w:num>
  <w:num w:numId="30">
    <w:abstractNumId w:val="6"/>
  </w:num>
  <w:num w:numId="31">
    <w:abstractNumId w:val="34"/>
  </w:num>
  <w:num w:numId="32">
    <w:abstractNumId w:val="5"/>
  </w:num>
  <w:num w:numId="33">
    <w:abstractNumId w:val="45"/>
  </w:num>
  <w:num w:numId="34">
    <w:abstractNumId w:val="65"/>
  </w:num>
  <w:num w:numId="35">
    <w:abstractNumId w:val="26"/>
  </w:num>
  <w:num w:numId="36">
    <w:abstractNumId w:val="22"/>
  </w:num>
  <w:num w:numId="37">
    <w:abstractNumId w:val="30"/>
  </w:num>
  <w:num w:numId="38">
    <w:abstractNumId w:val="4"/>
  </w:num>
  <w:num w:numId="39">
    <w:abstractNumId w:val="24"/>
  </w:num>
  <w:num w:numId="40">
    <w:abstractNumId w:val="35"/>
  </w:num>
  <w:num w:numId="41">
    <w:abstractNumId w:val="36"/>
  </w:num>
  <w:num w:numId="42">
    <w:abstractNumId w:val="16"/>
  </w:num>
  <w:num w:numId="43">
    <w:abstractNumId w:val="11"/>
  </w:num>
  <w:num w:numId="44">
    <w:abstractNumId w:val="14"/>
  </w:num>
  <w:num w:numId="45">
    <w:abstractNumId w:val="48"/>
  </w:num>
  <w:num w:numId="46">
    <w:abstractNumId w:val="62"/>
  </w:num>
  <w:num w:numId="47">
    <w:abstractNumId w:val="8"/>
  </w:num>
  <w:num w:numId="48">
    <w:abstractNumId w:val="31"/>
  </w:num>
  <w:num w:numId="49">
    <w:abstractNumId w:val="59"/>
  </w:num>
  <w:num w:numId="50">
    <w:abstractNumId w:val="47"/>
  </w:num>
  <w:num w:numId="51">
    <w:abstractNumId w:val="41"/>
  </w:num>
  <w:num w:numId="52">
    <w:abstractNumId w:val="28"/>
  </w:num>
  <w:num w:numId="53">
    <w:abstractNumId w:val="50"/>
  </w:num>
  <w:num w:numId="54">
    <w:abstractNumId w:val="58"/>
  </w:num>
  <w:num w:numId="55">
    <w:abstractNumId w:val="64"/>
  </w:num>
  <w:num w:numId="56">
    <w:abstractNumId w:val="60"/>
  </w:num>
  <w:num w:numId="57">
    <w:abstractNumId w:val="13"/>
  </w:num>
  <w:num w:numId="58">
    <w:abstractNumId w:val="1"/>
  </w:num>
  <w:num w:numId="59">
    <w:abstractNumId w:val="12"/>
  </w:num>
  <w:num w:numId="60">
    <w:abstractNumId w:val="49"/>
  </w:num>
  <w:num w:numId="61">
    <w:abstractNumId w:val="17"/>
  </w:num>
  <w:num w:numId="62">
    <w:abstractNumId w:val="10"/>
  </w:num>
  <w:num w:numId="63">
    <w:abstractNumId w:val="15"/>
  </w:num>
  <w:num w:numId="64">
    <w:abstractNumId w:val="28"/>
  </w:num>
  <w:num w:numId="65">
    <w:abstractNumId w:val="56"/>
  </w:num>
  <w:num w:numId="66">
    <w:abstractNumId w:val="40"/>
  </w:num>
  <w:num w:numId="67">
    <w:abstractNumId w:val="53"/>
  </w:num>
  <w:num w:numId="68">
    <w:abstractNumId w:val="46"/>
  </w:num>
  <w:num w:numId="69">
    <w:abstractNumId w:val="2"/>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254"/>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97F52"/>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4884"/>
    <w:rsid w:val="00245529"/>
    <w:rsid w:val="0024576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2863"/>
    <w:rsid w:val="00582F8A"/>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A29"/>
    <w:rsid w:val="008F5F95"/>
    <w:rsid w:val="008F638E"/>
    <w:rsid w:val="008F640C"/>
    <w:rsid w:val="008F6789"/>
    <w:rsid w:val="008F67BF"/>
    <w:rsid w:val="008F6B29"/>
    <w:rsid w:val="008F6E72"/>
    <w:rsid w:val="008F70D6"/>
    <w:rsid w:val="008F7322"/>
    <w:rsid w:val="008F77C1"/>
    <w:rsid w:val="008F78C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B78"/>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D0C"/>
    <w:rsid w:val="00A67E62"/>
    <w:rsid w:val="00A7016A"/>
    <w:rsid w:val="00A70570"/>
    <w:rsid w:val="00A70B5D"/>
    <w:rsid w:val="00A70D79"/>
    <w:rsid w:val="00A712F7"/>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23B0"/>
    <w:rsid w:val="00E42A0E"/>
    <w:rsid w:val="00E42C20"/>
    <w:rsid w:val="00E43066"/>
    <w:rsid w:val="00E4308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C72BF3B-588F-40A3-9987-173E329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E5906-EAEA-4ACE-B078-7D06DDEF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120</Pages>
  <Words>49445</Words>
  <Characters>281838</Characters>
  <Application>Microsoft Office Word</Application>
  <DocSecurity>0</DocSecurity>
  <Lines>2348</Lines>
  <Paragraphs>661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330622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5</cp:revision>
  <cp:lastPrinted>2019-08-16T08:11:00Z</cp:lastPrinted>
  <dcterms:created xsi:type="dcterms:W3CDTF">2021-08-23T12:29:00Z</dcterms:created>
  <dcterms:modified xsi:type="dcterms:W3CDTF">2021-08-23T14:31:00Z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