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11017" w:rsidP="0072734F">
            <w:pPr>
              <w:rPr>
                <w:rFonts w:eastAsia="等线"/>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9pt;height:334.75pt;mso-width-percent:0;mso-height-percent:0;mso-width-percent:0;mso-height-percent:0" o:ole="">
                  <v:imagedata r:id="rId10" o:title=""/>
                </v:shape>
                <o:OLEObject Type="Embed" ProgID="Visio.Drawing.15" ShapeID="_x0000_i1025" DrawAspect="Content" ObjectID="_1691247003"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等线"/>
                <w:lang w:eastAsia="zh-CN"/>
              </w:rPr>
              <w:t>gNB</w:t>
            </w:r>
            <w:proofErr w:type="spellEnd"/>
            <w:r>
              <w:rPr>
                <w:rFonts w:eastAsia="等线"/>
                <w:lang w:eastAsia="zh-CN"/>
              </w:rPr>
              <w:t xml:space="preserve">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等线" w:hint="eastAsia"/>
                <w:lang w:eastAsia="zh-CN"/>
              </w:rPr>
              <w:t>Ok</w:t>
            </w:r>
            <w:proofErr w:type="gramEnd"/>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w:t>
            </w:r>
            <w:proofErr w:type="spellStart"/>
            <w:r w:rsidRPr="005420A2">
              <w:rPr>
                <w:rFonts w:eastAsia="宋体"/>
                <w:b/>
                <w:bCs/>
                <w:lang w:eastAsia="x-none"/>
              </w:rPr>
              <w:t>th</w:t>
            </w:r>
            <w:r w:rsidRPr="0028234A">
              <w:rPr>
                <w:rFonts w:eastAsia="宋体"/>
                <w:b/>
                <w:bCs/>
                <w:strike/>
                <w:color w:val="00B050"/>
                <w:lang w:eastAsia="x-none"/>
              </w:rPr>
              <w:t>eis</w:t>
            </w:r>
            <w:proofErr w:type="spellEnd"/>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 xml:space="preserve">When UEs goes into RRC_CONNECTED mode, if additional UE-specific BWP is not configured by RRC dedicated </w:t>
            </w:r>
            <w:proofErr w:type="spellStart"/>
            <w:r>
              <w:rPr>
                <w:rFonts w:eastAsia="等线"/>
                <w:lang w:val="en-US" w:eastAsia="zh-CN"/>
              </w:rPr>
              <w:t>signalling</w:t>
            </w:r>
            <w:proofErr w:type="spellEnd"/>
            <w:r>
              <w:rPr>
                <w:rFonts w:eastAsia="等线"/>
                <w:lang w:val="en-US" w:eastAsia="zh-CN"/>
              </w:rPr>
              <w:t xml:space="preserve">, the initial DL BWP configured by SIB1 is the active BWP. But for Case E, assuming ‘MBS configured BWP’ can be configured by such as </w:t>
            </w:r>
            <w:proofErr w:type="spellStart"/>
            <w:r>
              <w:rPr>
                <w:rFonts w:eastAsia="等线"/>
                <w:lang w:val="en-US" w:eastAsia="zh-CN"/>
              </w:rPr>
              <w:t>SIBx</w:t>
            </w:r>
            <w:proofErr w:type="spellEnd"/>
            <w:r>
              <w:rPr>
                <w:rFonts w:eastAsia="等线"/>
                <w:lang w:val="en-US" w:eastAsia="zh-CN"/>
              </w:rPr>
              <w:t xml:space="preserve">, does it means UE support two BWPs </w:t>
            </w:r>
            <w:proofErr w:type="gramStart"/>
            <w:r>
              <w:rPr>
                <w:rFonts w:eastAsia="等线"/>
                <w:lang w:val="en-US" w:eastAsia="zh-CN"/>
              </w:rPr>
              <w:t>simultaneously,?</w:t>
            </w:r>
            <w:proofErr w:type="gramEnd"/>
            <w:r>
              <w:rPr>
                <w:rFonts w:eastAsia="等线"/>
                <w:lang w:val="en-US" w:eastAsia="zh-CN"/>
              </w:rPr>
              <w:t xml:space="preserve"> i.e., one is initial DL BWP and the another one is BWP with an CFR associated on it. Or UE can only work on one BWP, but how </w:t>
            </w:r>
            <w:proofErr w:type="spellStart"/>
            <w:r>
              <w:rPr>
                <w:rFonts w:eastAsia="等线"/>
                <w:lang w:val="en-US" w:eastAsia="zh-CN"/>
              </w:rPr>
              <w:t>gNB</w:t>
            </w:r>
            <w:proofErr w:type="spellEnd"/>
            <w:r>
              <w:rPr>
                <w:rFonts w:eastAsia="等线"/>
                <w:lang w:val="en-US" w:eastAsia="zh-CN"/>
              </w:rPr>
              <w:t xml:space="preserve">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 xml:space="preserve">Although vivo gave some answer which </w:t>
            </w:r>
            <w:proofErr w:type="spellStart"/>
            <w:r>
              <w:rPr>
                <w:rFonts w:eastAsia="等线"/>
                <w:lang w:val="en-US" w:eastAsia="zh-CN"/>
              </w:rPr>
              <w:t>gNB</w:t>
            </w:r>
            <w:proofErr w:type="spellEnd"/>
            <w:r>
              <w:rPr>
                <w:rFonts w:eastAsia="等线"/>
                <w:lang w:val="en-US" w:eastAsia="zh-CN"/>
              </w:rPr>
              <w:t xml:space="preserve"> can depend on “MBS interest indication’ to differentiate some CONN UEs work on initial DL BWP configured by SIB1, some CONN UEs work on MBS configured BWP. But we think the “MBS interest indication’ is an optional feature, whether UE reports it to </w:t>
            </w:r>
            <w:proofErr w:type="spellStart"/>
            <w:r>
              <w:rPr>
                <w:rFonts w:eastAsia="等线"/>
                <w:lang w:val="en-US" w:eastAsia="zh-CN"/>
              </w:rPr>
              <w:t>gNB</w:t>
            </w:r>
            <w:proofErr w:type="spellEnd"/>
            <w:r>
              <w:rPr>
                <w:rFonts w:eastAsia="等线"/>
                <w:lang w:val="en-US" w:eastAsia="zh-CN"/>
              </w:rPr>
              <w:t xml:space="preserve">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 xml:space="preserve">as or larger than Initial BWP is just </w:t>
            </w:r>
            <w:proofErr w:type="spellStart"/>
            <w:r>
              <w:rPr>
                <w:rFonts w:eastAsiaTheme="minorEastAsia"/>
                <w:bCs/>
                <w:lang w:eastAsia="ja-JP"/>
              </w:rPr>
              <w:t>gNB</w:t>
            </w:r>
            <w:proofErr w:type="spellEnd"/>
            <w:r>
              <w:rPr>
                <w:rFonts w:eastAsiaTheme="minorEastAsia"/>
                <w:bCs/>
                <w:lang w:eastAsia="ja-JP"/>
              </w:rPr>
              <w:t xml:space="preserve">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 xml:space="preserve">irst, we want to clarify what initial DL BWP means, from our understanding, all Rel-15/16 behaviours, e.g., SI, </w:t>
            </w:r>
            <w:proofErr w:type="spellStart"/>
            <w:r>
              <w:rPr>
                <w:rFonts w:eastAsia="等线"/>
                <w:lang w:eastAsia="zh-CN"/>
              </w:rPr>
              <w:t>Paing</w:t>
            </w:r>
            <w:proofErr w:type="spellEnd"/>
            <w:r>
              <w:rPr>
                <w:rFonts w:eastAsia="等线"/>
                <w:lang w:eastAsia="zh-CN"/>
              </w:rPr>
              <w:t xml:space="preserve">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 xml:space="preserve">We add </w:t>
            </w:r>
            <w:proofErr w:type="gramStart"/>
            <w:r>
              <w:rPr>
                <w:rFonts w:eastAsia="等线"/>
                <w:lang w:eastAsia="zh-CN"/>
              </w:rPr>
              <w:t>a</w:t>
            </w:r>
            <w:proofErr w:type="gramEnd"/>
            <w:r>
              <w:rPr>
                <w:rFonts w:eastAsia="等线"/>
                <w:lang w:eastAsia="zh-CN"/>
              </w:rPr>
              <w:t xml:space="preserve">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hint="eastAsia"/>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 xml:space="preserve">we understand the intention here, however, before touching the </w:t>
            </w:r>
            <w:proofErr w:type="spellStart"/>
            <w:r w:rsidRPr="000A0930">
              <w:rPr>
                <w:rFonts w:eastAsia="Calibri"/>
                <w:bCs/>
              </w:rPr>
              <w:t>signaling</w:t>
            </w:r>
            <w:proofErr w:type="spellEnd"/>
            <w:r w:rsidRPr="000A0930">
              <w:rPr>
                <w:rFonts w:eastAsia="Calibri"/>
                <w:bCs/>
              </w:rPr>
              <w:t xml:space="preserve"> to enable</w:t>
            </w:r>
            <w:r>
              <w:rPr>
                <w:rFonts w:eastAsia="Calibri"/>
                <w:bCs/>
              </w:rPr>
              <w:t xml:space="preserve"> Case C in detail, can we make clear whether </w:t>
            </w:r>
            <w:r>
              <w:rPr>
                <w:lang w:eastAsia="ko-KR"/>
              </w:rPr>
              <w:t xml:space="preserve">a new initial BWP in alt 2 has different frequency range with the </w:t>
            </w:r>
            <w:r>
              <w:rPr>
                <w:lang w:eastAsia="ko-KR"/>
              </w:rPr>
              <w:t xml:space="preserve">SIB-1 configured </w:t>
            </w:r>
            <w:r>
              <w:rPr>
                <w:lang w:eastAsia="ko-KR"/>
              </w:rPr>
              <w:t>initial BWP defined in R15/R16, in other words, there will be two initial BWPs, one is associated with CFR in idle/inactive, the other one is not. A</w:t>
            </w:r>
            <w:r>
              <w:rPr>
                <w:lang w:eastAsia="ko-KR"/>
              </w:rPr>
              <w:t>n</w:t>
            </w:r>
            <w:r>
              <w:rPr>
                <w:lang w:eastAsia="ko-KR"/>
              </w:rPr>
              <w:t xml:space="preserve"> illustrative figure is given below.</w:t>
            </w:r>
          </w:p>
          <w:p w14:paraId="18E95584" w14:textId="77777777" w:rsidR="007F1FE2" w:rsidRPr="009D0B96" w:rsidRDefault="007F1FE2" w:rsidP="007F1FE2">
            <w:pPr>
              <w:rPr>
                <w:rFonts w:hint="eastAsia"/>
                <w:lang w:eastAsia="ko-KR"/>
              </w:rPr>
            </w:pPr>
            <w:r>
              <w:object w:dxaOrig="10186" w:dyaOrig="5003" w14:anchorId="45AC12B2">
                <v:shape id="_x0000_i1029" type="#_x0000_t75" style="width:256.4pt;height:125.7pt" o:ole="">
                  <v:imagedata r:id="rId13" o:title=""/>
                </v:shape>
                <o:OLEObject Type="Embed" ProgID="Visio.Drawing.15" ShapeID="_x0000_i1029" DrawAspect="Content" ObjectID="_1691247004"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bl>
    <w:p w14:paraId="6723B62E" w14:textId="77777777" w:rsidR="00112314" w:rsidRDefault="00112314" w:rsidP="00E137FF"/>
    <w:p w14:paraId="63E1C6F0" w14:textId="0E03BCBB" w:rsidR="00046197" w:rsidRPr="00141667" w:rsidRDefault="00046197" w:rsidP="001B4956">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1B4956">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lastRenderedPageBreak/>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(i.e.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a"/>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a"/>
        <w:numPr>
          <w:ilvl w:val="0"/>
          <w:numId w:val="24"/>
        </w:numPr>
      </w:pPr>
      <w:r>
        <w:lastRenderedPageBreak/>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1B4956">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lastRenderedPageBreak/>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 xml:space="preserve">. We do not think it realistic to configure so many CFRs for IDLE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B4956">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lastRenderedPageBreak/>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w:t>
            </w:r>
            <w:r>
              <w:lastRenderedPageBreak/>
              <w:t>only one CFR is supported, UE has to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6" type="#_x0000_t75" alt="" style="width:309.45pt;height:122.55pt;mso-width-percent:0;mso-height-percent:0;mso-width-percent:0;mso-height-percent:0" o:ole="">
                  <v:imagedata r:id="rId15" o:title=""/>
                </v:shape>
                <o:OLEObject Type="Embed" ProgID="Visio.Drawing.15" ShapeID="_x0000_i1026" DrawAspect="Content" ObjectID="_1691247005"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w:t>
            </w:r>
            <w:proofErr w:type="spellStart"/>
            <w:r>
              <w:rPr>
                <w:rFonts w:eastAsia="等线"/>
                <w:bCs/>
                <w:lang w:eastAsia="zh-CN"/>
              </w:rPr>
              <w:t>gNB</w:t>
            </w:r>
            <w:proofErr w:type="spellEnd"/>
            <w:r>
              <w:rPr>
                <w:rFonts w:eastAsia="等线"/>
                <w:bCs/>
                <w:lang w:eastAsia="zh-CN"/>
              </w:rPr>
              <w:t xml:space="preserve">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 xml:space="preserve">If many companies suggest one CFR just for simplifying the NR MBS design, we think it’s also feasible to only configure one CFR from </w:t>
            </w:r>
            <w:proofErr w:type="spellStart"/>
            <w:r>
              <w:rPr>
                <w:rFonts w:eastAsia="等线"/>
                <w:bCs/>
                <w:lang w:eastAsia="zh-CN"/>
              </w:rPr>
              <w:t>gNB</w:t>
            </w:r>
            <w:proofErr w:type="spellEnd"/>
            <w:r>
              <w:rPr>
                <w:rFonts w:eastAsia="等线"/>
                <w:bCs/>
                <w:lang w:eastAsia="zh-CN"/>
              </w:rPr>
              <w:t xml:space="preserve"> side. But how to use the unique CFR by </w:t>
            </w:r>
            <w:proofErr w:type="spellStart"/>
            <w:r>
              <w:rPr>
                <w:rFonts w:eastAsia="等线"/>
                <w:bCs/>
                <w:lang w:eastAsia="zh-CN"/>
              </w:rPr>
              <w:t>gNB</w:t>
            </w:r>
            <w:proofErr w:type="spellEnd"/>
            <w:r>
              <w:rPr>
                <w:rFonts w:eastAsia="等线"/>
                <w:bCs/>
                <w:lang w:eastAsia="zh-CN"/>
              </w:rPr>
              <w:t xml:space="preserve"> is worth more discussion.</w:t>
            </w:r>
          </w:p>
          <w:p w14:paraId="6E004383" w14:textId="77777777" w:rsidR="00254D64" w:rsidRDefault="00254D64" w:rsidP="00254D64">
            <w:pPr>
              <w:rPr>
                <w:rFonts w:eastAsia="等线"/>
                <w:bCs/>
                <w:lang w:eastAsia="zh-CN"/>
              </w:rPr>
            </w:pPr>
            <w:proofErr w:type="spellStart"/>
            <w:r>
              <w:rPr>
                <w:rFonts w:eastAsia="等线"/>
                <w:bCs/>
                <w:lang w:eastAsia="zh-CN"/>
              </w:rPr>
              <w:t>gNB</w:t>
            </w:r>
            <w:proofErr w:type="spellEnd"/>
            <w:r>
              <w:rPr>
                <w:rFonts w:eastAsia="等线"/>
                <w:bCs/>
                <w:lang w:eastAsia="zh-CN"/>
              </w:rPr>
              <w:t xml:space="preserve">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w:t>
            </w:r>
            <w:proofErr w:type="spellStart"/>
            <w:r>
              <w:rPr>
                <w:rFonts w:eastAsia="等线"/>
                <w:bCs/>
                <w:lang w:eastAsia="zh-CN"/>
              </w:rPr>
              <w:t>gNB</w:t>
            </w:r>
            <w:proofErr w:type="spellEnd"/>
            <w:r>
              <w:rPr>
                <w:rFonts w:eastAsia="等线"/>
                <w:bCs/>
                <w:lang w:eastAsia="zh-CN"/>
              </w:rPr>
              <w:t xml:space="preserve">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no enough resource in the n-</w:t>
            </w:r>
            <w:proofErr w:type="spellStart"/>
            <w:r>
              <w:rPr>
                <w:rFonts w:eastAsia="等线"/>
                <w:bCs/>
                <w:lang w:eastAsia="zh-CN"/>
              </w:rPr>
              <w:t>th</w:t>
            </w:r>
            <w:proofErr w:type="spellEnd"/>
            <w:r>
              <w:rPr>
                <w:rFonts w:eastAsia="等线"/>
                <w:bCs/>
                <w:lang w:eastAsia="zh-CN"/>
              </w:rPr>
              <w:t xml:space="preserve"> sub-CFR, </w:t>
            </w:r>
            <w:proofErr w:type="spellStart"/>
            <w:r>
              <w:rPr>
                <w:rFonts w:eastAsia="等线"/>
                <w:bCs/>
                <w:lang w:eastAsia="zh-CN"/>
              </w:rPr>
              <w:t>gNB</w:t>
            </w:r>
            <w:proofErr w:type="spellEnd"/>
            <w:r>
              <w:rPr>
                <w:rFonts w:eastAsia="等线"/>
                <w:bCs/>
                <w:lang w:eastAsia="zh-CN"/>
              </w:rPr>
              <w:t xml:space="preserve">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lastRenderedPageBreak/>
              <w:t xml:space="preserve">If only one CFR is configured, we think the proposal can be updated as below for the further discussion on how to use the CFR in </w:t>
            </w:r>
            <w:proofErr w:type="spellStart"/>
            <w:r>
              <w:rPr>
                <w:rFonts w:eastAsia="等线"/>
                <w:bCs/>
                <w:lang w:eastAsia="zh-CN"/>
              </w:rPr>
              <w:t>gNB</w:t>
            </w:r>
            <w:proofErr w:type="spellEnd"/>
            <w:r>
              <w:rPr>
                <w:rFonts w:eastAsia="等线"/>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宋体"/>
                <w:lang w:eastAsia="x-none"/>
              </w:rPr>
              <w:t>pdcch</w:t>
            </w:r>
            <w:proofErr w:type="spellEnd"/>
            <w:r w:rsidR="00165254">
              <w:rPr>
                <w:rFonts w:eastAsia="宋体"/>
                <w:lang w:eastAsia="x-none"/>
              </w:rPr>
              <w:t xml:space="preserve"> and </w:t>
            </w:r>
            <w:proofErr w:type="spellStart"/>
            <w:r w:rsidR="00165254">
              <w:rPr>
                <w:rFonts w:eastAsia="宋体"/>
                <w:lang w:eastAsia="x-none"/>
              </w:rPr>
              <w:t>pdsch</w:t>
            </w:r>
            <w:proofErr w:type="spellEnd"/>
            <w:r w:rsidR="00165254">
              <w:rPr>
                <w:rFonts w:eastAsia="宋体"/>
                <w:lang w:eastAsia="x-none"/>
              </w:rPr>
              <w:t xml:space="preserve">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xml:space="preserve">, </w:t>
            </w:r>
            <w:proofErr w:type="spellStart"/>
            <w:r w:rsidR="00A209AD">
              <w:rPr>
                <w:rFonts w:eastAsia="等线"/>
                <w:bCs/>
                <w:lang w:eastAsia="zh-CN"/>
              </w:rPr>
              <w:t>Convida</w:t>
            </w:r>
            <w:proofErr w:type="spellEnd"/>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w:t>
            </w:r>
            <w:proofErr w:type="gramStart"/>
            <w:r w:rsidR="00C86DA2">
              <w:rPr>
                <w:rFonts w:eastAsia="等线"/>
                <w:bCs/>
                <w:lang w:eastAsia="zh-CN"/>
              </w:rPr>
              <w:t>makes</w:t>
            </w:r>
            <w:proofErr w:type="gramEnd"/>
            <w:r w:rsidR="00C86DA2">
              <w:rPr>
                <w:rFonts w:eastAsia="等线"/>
                <w:bCs/>
                <w:lang w:eastAsia="zh-CN"/>
              </w:rPr>
              <w:t xml:space="preserve">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1B4956">
      <w:pPr>
        <w:pStyle w:val="3"/>
        <w:numPr>
          <w:ilvl w:val="2"/>
          <w:numId w:val="1"/>
        </w:numPr>
        <w:rPr>
          <w:b/>
          <w:bCs/>
        </w:rPr>
      </w:pPr>
      <w:r>
        <w:rPr>
          <w:b/>
          <w:bCs/>
        </w:rPr>
        <w:lastRenderedPageBreak/>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f1"/>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等线" w:hint="eastAsia"/>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1B4956">
      <w:pPr>
        <w:pStyle w:val="2"/>
        <w:numPr>
          <w:ilvl w:val="1"/>
          <w:numId w:val="1"/>
        </w:numPr>
      </w:pPr>
      <w:r w:rsidRPr="004701DE">
        <w:lastRenderedPageBreak/>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1B4956">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lastRenderedPageBreak/>
        <w:t>The FL will put forward a proposal to have a discussion on this issue.</w:t>
      </w:r>
    </w:p>
    <w:p w14:paraId="47EFEBB0" w14:textId="707C8D2A" w:rsidR="00B71565" w:rsidRDefault="00B71565"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1B4956">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lastRenderedPageBreak/>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lastRenderedPageBreak/>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 xml:space="preserve">Huawei, </w:t>
            </w:r>
            <w:proofErr w:type="spellStart"/>
            <w:r w:rsidRPr="00616F8B">
              <w:rPr>
                <w:rFonts w:eastAsia="等线"/>
                <w:lang w:eastAsia="zh-CN"/>
              </w:rPr>
              <w:t>HiSilicon</w:t>
            </w:r>
            <w:proofErr w:type="spellEnd"/>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w:t>
            </w:r>
            <w:proofErr w:type="spellStart"/>
            <w:r>
              <w:rPr>
                <w:rFonts w:eastAsia="等线"/>
                <w:lang w:eastAsia="zh-CN"/>
              </w:rPr>
              <w:t>itnial</w:t>
            </w:r>
            <w:proofErr w:type="spellEnd"/>
            <w:r>
              <w:rPr>
                <w:rFonts w:eastAsia="等线"/>
                <w:lang w:eastAsia="zh-CN"/>
              </w:rPr>
              <w:t xml:space="preserve">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lastRenderedPageBreak/>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1B4956">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1B4956">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lastRenderedPageBreak/>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1B4956">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lastRenderedPageBreak/>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lastRenderedPageBreak/>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1B4956">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lastRenderedPageBreak/>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lastRenderedPageBreak/>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 xml:space="preserve">Ok with </w:t>
            </w:r>
            <w:proofErr w:type="gramStart"/>
            <w:r>
              <w:rPr>
                <w:rFonts w:eastAsia="等线" w:hint="eastAsia"/>
                <w:lang w:eastAsia="zh-CN"/>
              </w:rPr>
              <w:t>these two proposal</w:t>
            </w:r>
            <w:proofErr w:type="gramEnd"/>
            <w:r>
              <w:rPr>
                <w:rFonts w:eastAsia="等线"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f1"/>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hint="eastAsia"/>
                <w:lang w:eastAsia="zh-CN"/>
              </w:rPr>
            </w:pPr>
            <w:r>
              <w:rPr>
                <w:rFonts w:eastAsia="等线"/>
                <w:lang w:eastAsia="zh-CN"/>
              </w:rPr>
              <w:t>Fine with both</w:t>
            </w: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1B4956">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lastRenderedPageBreak/>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 xml:space="preserve">Proposal 10: Alternatives for MCCH change notification indication can be postponed to discuss until the </w:t>
      </w:r>
      <w:proofErr w:type="gramStart"/>
      <w:r w:rsidRPr="007D6364">
        <w:t>bits</w:t>
      </w:r>
      <w:proofErr w:type="gramEnd"/>
      <w:r w:rsidRPr="007D6364">
        <w:t xml:space="preserve">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lastRenderedPageBreak/>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1B4956">
      <w:pPr>
        <w:pStyle w:val="3"/>
        <w:numPr>
          <w:ilvl w:val="2"/>
          <w:numId w:val="1"/>
        </w:numPr>
        <w:rPr>
          <w:b/>
          <w:bCs/>
        </w:rPr>
      </w:pPr>
      <w:r>
        <w:rPr>
          <w:b/>
          <w:bCs/>
        </w:rPr>
        <w:t>FL Assessment</w:t>
      </w:r>
    </w:p>
    <w:p w14:paraId="1A6A2CDE" w14:textId="77777777" w:rsidR="007A61B4" w:rsidRDefault="007A61B4" w:rsidP="007A61B4">
      <w:bookmarkStart w:id="18"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lastRenderedPageBreak/>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1B4956">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lastRenderedPageBreak/>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lastRenderedPageBreak/>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 xml:space="preserve">If Alt.2 is adopted, UE needs to monitor and try to decode MCCH change notification in all the </w:t>
            </w:r>
            <w:proofErr w:type="spellStart"/>
            <w:r>
              <w:rPr>
                <w:lang w:eastAsia="ko-KR"/>
              </w:rPr>
              <w:t>M</w:t>
            </w:r>
            <w:r w:rsidR="007B01EF">
              <w:rPr>
                <w:lang w:eastAsia="ko-KR"/>
              </w:rPr>
              <w:t>o</w:t>
            </w:r>
            <w:r>
              <w:rPr>
                <w:lang w:eastAsia="ko-KR"/>
              </w:rPr>
              <w:t>s</w:t>
            </w:r>
            <w:proofErr w:type="spellEnd"/>
            <w:r>
              <w:rPr>
                <w:lang w:eastAsia="ko-KR"/>
              </w:rPr>
              <w:t xml:space="preserve">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lastRenderedPageBreak/>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w:t>
            </w:r>
            <w:proofErr w:type="gramEnd"/>
            <w:r>
              <w:rPr>
                <w:rStyle w:val="aff4"/>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FFS</w:t>
            </w:r>
            <w:proofErr w:type="gramEnd"/>
            <w:r>
              <w:rPr>
                <w:rStyle w:val="aff4"/>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At</w:t>
            </w:r>
            <w:proofErr w:type="gramEnd"/>
            <w:r>
              <w:rPr>
                <w:rStyle w:val="aff4"/>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w:t>
            </w:r>
            <w:proofErr w:type="gramEnd"/>
            <w:r>
              <w:rPr>
                <w:rStyle w:val="aff4"/>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w:t>
            </w:r>
            <w:proofErr w:type="gramStart"/>
            <w:r>
              <w:rPr>
                <w:rFonts w:ascii="Times" w:hAnsi="Times"/>
                <w:lang w:eastAsia="x-none"/>
              </w:rPr>
              <w:t>our</w:t>
            </w:r>
            <w:proofErr w:type="gramEnd"/>
            <w:r>
              <w:rPr>
                <w:rFonts w:ascii="Times" w:hAnsi="Times"/>
                <w:lang w:eastAsia="x-none"/>
              </w:rPr>
              <w:t xml:space="preserve">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lastRenderedPageBreak/>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lastRenderedPageBreak/>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f1"/>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lastRenderedPageBreak/>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 xml:space="preserve">If Alt.2 is adopted, UE needs to monitor and try to decode MCCH change notification in all the </w:t>
            </w:r>
            <w:proofErr w:type="spellStart"/>
            <w:r w:rsidRPr="007A3C4A">
              <w:rPr>
                <w:rFonts w:eastAsia="等线"/>
                <w:lang w:eastAsia="zh-CN"/>
              </w:rPr>
              <w:t>Mos</w:t>
            </w:r>
            <w:proofErr w:type="spellEnd"/>
            <w:r w:rsidRPr="007A3C4A">
              <w:rPr>
                <w:rFonts w:eastAsia="等线"/>
                <w:lang w:eastAsia="zh-CN"/>
              </w:rPr>
              <w:t xml:space="preserve">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w:t>
            </w:r>
            <w:proofErr w:type="gramStart"/>
            <w:r>
              <w:t>if .the</w:t>
            </w:r>
            <w:proofErr w:type="gramEnd"/>
            <w:r>
              <w:t xml:space="preserve"> UE misses notification in Alt1, the UE may consider the notification is absent in the current modification period, this 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等线"/>
                <w:lang w:val="es-E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lastRenderedPageBreak/>
              <w:t xml:space="preserve">Question 2.5-2: </w:t>
            </w:r>
            <w:r>
              <w:rPr>
                <w:rFonts w:eastAsia="等线"/>
                <w:b/>
                <w:bCs/>
                <w:lang w:eastAsia="zh-CN"/>
              </w:rPr>
              <w:t>we don’t think this affects the RAN 1 design</w:t>
            </w:r>
          </w:p>
        </w:tc>
      </w:tr>
    </w:tbl>
    <w:p w14:paraId="6A11EC36" w14:textId="77777777" w:rsidR="00BD42F6" w:rsidRDefault="00BD42F6" w:rsidP="007A61B4"/>
    <w:p w14:paraId="464CDEA3" w14:textId="637C2B09" w:rsidR="000654CA" w:rsidRPr="00B83A91" w:rsidRDefault="000654CA" w:rsidP="001B4956">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lastRenderedPageBreak/>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1B4956">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w:t>
      </w:r>
      <w:r>
        <w:lastRenderedPageBreak/>
        <w:t>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lastRenderedPageBreak/>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lastRenderedPageBreak/>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w:t>
            </w:r>
            <w:proofErr w:type="spellStart"/>
            <w:r w:rsidRPr="00311AD6">
              <w:t>fallback</w:t>
            </w:r>
            <w:proofErr w:type="spellEnd"/>
            <w:r w:rsidRPr="00311AD6">
              <w:t xml:space="preserve">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lastRenderedPageBreak/>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11017" w:rsidRPr="002625EB">
              <w:rPr>
                <w:noProof/>
                <w:position w:val="-10"/>
              </w:rPr>
              <w:object w:dxaOrig="675" w:dyaOrig="330" w14:anchorId="2BA9E120">
                <v:shape id="_x0000_i1027" type="#_x0000_t75" alt="" style="width:34.75pt;height:17.05pt;mso-width-percent:0;mso-height-percent:0;mso-width-percent:0;mso-height-percent:0" o:ole=""/>
                <o:OLEObject Type="Embed" ProgID="Equation.3" ShapeID="_x0000_i1027" DrawAspect="Content" ObjectID="_1691247006"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 xml:space="preserve">We think DCI size alignment is also needed for IDLE/INACTIVE </w:t>
            </w:r>
            <w:proofErr w:type="spellStart"/>
            <w:r>
              <w:rPr>
                <w:rFonts w:eastAsia="等线"/>
                <w:bCs/>
                <w:lang w:eastAsia="zh-CN"/>
              </w:rPr>
              <w:t>U</w:t>
            </w:r>
            <w:r w:rsidR="00FE168D">
              <w:rPr>
                <w:rFonts w:eastAsia="等线"/>
                <w:bCs/>
                <w:lang w:eastAsia="zh-CN"/>
              </w:rPr>
              <w:t>e</w:t>
            </w:r>
            <w:r>
              <w:rPr>
                <w:rFonts w:eastAsia="等线"/>
                <w:bCs/>
                <w:lang w:eastAsia="zh-CN"/>
              </w:rPr>
              <w:t>s</w:t>
            </w:r>
            <w:proofErr w:type="spellEnd"/>
            <w:r>
              <w:rPr>
                <w:rFonts w:eastAsia="等线"/>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8" type="#_x0000_t75" alt="" style="width:33.45pt;height:17.05pt;mso-width-percent:0;mso-height-percent:0;mso-width-percent:0;mso-height-percent:0" o:ole=""/>
                <o:OLEObject Type="Embed" ProgID="Equation.3" ShapeID="_x0000_i1028" DrawAspect="Content" ObjectID="_1691247007"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proofErr w:type="spellStart"/>
            <w:r>
              <w:t>lenovo</w:t>
            </w:r>
            <w:proofErr w:type="spellEnd"/>
            <w:r>
              <w:t xml:space="preserve">,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lastRenderedPageBreak/>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lastRenderedPageBreak/>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f1"/>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bl>
    <w:p w14:paraId="273C7276" w14:textId="77777777" w:rsidR="00274C19" w:rsidRDefault="00274C19" w:rsidP="00BB7181"/>
    <w:p w14:paraId="4AEF0C02" w14:textId="1974E683" w:rsidR="008E5B6E" w:rsidRPr="006E2C04" w:rsidRDefault="008E5B6E" w:rsidP="001B4956">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1B4956">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w:t>
            </w:r>
            <w:proofErr w:type="spellStart"/>
            <w:r w:rsidRPr="00D45807">
              <w:rPr>
                <w:rFonts w:eastAsia="宋体"/>
                <w:sz w:val="16"/>
                <w:szCs w:val="16"/>
                <w:lang w:eastAsia="zh-CN"/>
              </w:rPr>
              <w:t>U</w:t>
            </w:r>
            <w:r w:rsidR="00FE168D" w:rsidRPr="00D45807">
              <w:rPr>
                <w:rFonts w:eastAsia="宋体"/>
                <w:sz w:val="16"/>
                <w:szCs w:val="16"/>
                <w:lang w:eastAsia="zh-CN"/>
              </w:rPr>
              <w:t>e</w:t>
            </w:r>
            <w:r w:rsidRPr="00D45807">
              <w:rPr>
                <w:rFonts w:eastAsia="宋体"/>
                <w:sz w:val="16"/>
                <w:szCs w:val="16"/>
                <w:lang w:eastAsia="zh-CN"/>
              </w:rPr>
              <w:t>s</w:t>
            </w:r>
            <w:proofErr w:type="spellEnd"/>
            <w:r w:rsidRPr="00D45807">
              <w:rPr>
                <w:rFonts w:eastAsia="宋体"/>
                <w:sz w:val="16"/>
                <w:szCs w:val="16"/>
                <w:lang w:eastAsia="zh-CN"/>
              </w:rPr>
              <w:t xml:space="preserve">,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lastRenderedPageBreak/>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a"/>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a"/>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lastRenderedPageBreak/>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1B4956">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lastRenderedPageBreak/>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 xml:space="preserve">he intention of Proposal 2.7-1 is not to allow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lastRenderedPageBreak/>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lastRenderedPageBreak/>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a"/>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等线"/>
                <w:lang w:eastAsia="zh-CN"/>
              </w:rPr>
              <w:t>This</w:t>
            </w:r>
            <w:proofErr w:type="gramEnd"/>
            <w:r w:rsidRPr="00064468">
              <w:rPr>
                <w:rFonts w:eastAsia="等线"/>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lastRenderedPageBreak/>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w:t>
      </w:r>
      <w:proofErr w:type="spellStart"/>
      <w:r w:rsidR="00E826B8">
        <w:t>A</w:t>
      </w:r>
      <w:r w:rsidR="00FE168D">
        <w:t>i</w:t>
      </w:r>
      <w:r w:rsidR="00E826B8">
        <w:t>s</w:t>
      </w:r>
      <w:proofErr w:type="spellEnd"/>
      <w:r w:rsidR="00E826B8">
        <w:t>.</w:t>
      </w:r>
    </w:p>
    <w:p w14:paraId="63803D8A" w14:textId="77777777" w:rsidR="00187589" w:rsidRDefault="00187589" w:rsidP="001B4956">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 xml:space="preserve">Additionally, slot-level repetition similar to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lastRenderedPageBreak/>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1B4956">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lastRenderedPageBreak/>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 xml:space="preserve">or broadcast reception with </w:t>
            </w:r>
            <w:proofErr w:type="spellStart"/>
            <w:r>
              <w:t>U</w:t>
            </w:r>
            <w:r w:rsidR="00FE168D">
              <w:t>e</w:t>
            </w:r>
            <w:r>
              <w:t>s</w:t>
            </w:r>
            <w:proofErr w:type="spellEnd"/>
            <w:r>
              <w:t xml:space="preserve">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 xml:space="preserve">Regarding the second FFS, we have the agreement for 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lastRenderedPageBreak/>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higher-layer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t>
            </w:r>
            <w:r>
              <w:lastRenderedPageBreak/>
              <w:t xml:space="preserve">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2BA86D7D" w14:textId="397E9542" w:rsidR="00117718" w:rsidRDefault="00117718" w:rsidP="009D4891">
            <w:pPr>
              <w:rPr>
                <w:rFonts w:eastAsia="等线"/>
                <w:lang w:val="es-ES" w:eastAsia="zh-CN"/>
              </w:rPr>
            </w:pPr>
            <w:r>
              <w:rPr>
                <w:rFonts w:eastAsia="等线" w:hint="eastAsia"/>
                <w:lang w:val="es-ES" w:eastAsia="zh-CN"/>
              </w:rPr>
              <w:t>S</w:t>
            </w:r>
            <w:r>
              <w:rPr>
                <w:rFonts w:eastAsia="等线"/>
                <w:lang w:val="es-ES" w:eastAsia="zh-CN"/>
              </w:rPr>
              <w:t>upport</w:t>
            </w:r>
          </w:p>
        </w:tc>
      </w:tr>
    </w:tbl>
    <w:p w14:paraId="2D019F85" w14:textId="77777777" w:rsidR="00BD3D19" w:rsidRDefault="00BD3D19" w:rsidP="00187589"/>
    <w:p w14:paraId="7236F3F7" w14:textId="4C469A64" w:rsidR="007800B8" w:rsidRPr="007800B8" w:rsidRDefault="007800B8" w:rsidP="001B4956">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group-common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 xml:space="preserve">Proposal 10: Support SPS group-common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a"/>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1B4956">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lastRenderedPageBreak/>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Configuration carried in MCCH, including periodicity and offset, is proposed.</w:t>
      </w:r>
    </w:p>
    <w:p w14:paraId="2F1FB4A6" w14:textId="7D5339E6" w:rsidR="001B0A9D" w:rsidRPr="00FB50AF" w:rsidRDefault="001B0A9D" w:rsidP="007800B8">
      <w:r>
        <w:t xml:space="preserve">Given that this issue has progressed in the other 2 </w:t>
      </w:r>
      <w:proofErr w:type="spellStart"/>
      <w:r>
        <w:t>A</w:t>
      </w:r>
      <w:r w:rsidR="00FE168D">
        <w:t>i</w:t>
      </w:r>
      <w:r>
        <w:t>s</w:t>
      </w:r>
      <w:proofErr w:type="spellEnd"/>
      <w:r>
        <w:t xml:space="preserve">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lastRenderedPageBreak/>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assuming that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 xml:space="preserve">MBS for IDLE/INACTIVE </w:t>
            </w:r>
            <w:proofErr w:type="spellStart"/>
            <w:r w:rsidRPr="00D02A5B">
              <w:rPr>
                <w:rFonts w:eastAsia="宋体"/>
                <w:lang w:eastAsia="zh-CN"/>
              </w:rPr>
              <w:t>U</w:t>
            </w:r>
            <w:r w:rsidR="00FE168D" w:rsidRPr="00D02A5B">
              <w:rPr>
                <w:rFonts w:eastAsia="宋体"/>
                <w:lang w:eastAsia="zh-CN"/>
              </w:rPr>
              <w:t>e</w:t>
            </w:r>
            <w:r w:rsidRPr="00D02A5B">
              <w:rPr>
                <w:rFonts w:eastAsia="宋体"/>
                <w:lang w:eastAsia="zh-CN"/>
              </w:rPr>
              <w:t>s</w:t>
            </w:r>
            <w:proofErr w:type="spellEnd"/>
            <w:r w:rsidRPr="00D02A5B">
              <w:rPr>
                <w:rFonts w:eastAsia="宋体"/>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 xml:space="preserve">2. The PDSCH scheduling for broadcast is more conservative in order to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w:t>
            </w:r>
            <w:proofErr w:type="spellStart"/>
            <w:r w:rsidRPr="002930D3">
              <w:rPr>
                <w:rFonts w:eastAsia="宋体"/>
                <w:sz w:val="16"/>
                <w:szCs w:val="16"/>
                <w:lang w:eastAsia="x-none"/>
              </w:rPr>
              <w:t>U</w:t>
            </w:r>
            <w:r w:rsidR="00277C26" w:rsidRPr="002930D3">
              <w:rPr>
                <w:rFonts w:eastAsia="宋体"/>
                <w:sz w:val="16"/>
                <w:szCs w:val="16"/>
                <w:lang w:eastAsia="x-none"/>
              </w:rPr>
              <w:t>e</w:t>
            </w:r>
            <w:r w:rsidRPr="002930D3">
              <w:rPr>
                <w:rFonts w:eastAsia="宋体"/>
                <w:sz w:val="16"/>
                <w:szCs w:val="16"/>
                <w:lang w:eastAsia="x-none"/>
              </w:rPr>
              <w:t>s</w:t>
            </w:r>
            <w:proofErr w:type="spellEnd"/>
            <w:r w:rsidRPr="002930D3">
              <w:rPr>
                <w:rFonts w:eastAsia="宋体"/>
                <w:sz w:val="16"/>
                <w:szCs w:val="16"/>
                <w:lang w:eastAsia="x-none"/>
              </w:rPr>
              <w:t xml:space="preserve">,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a"/>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lastRenderedPageBreak/>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 xml:space="preserve">Considering the group-common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 xml:space="preserve">Option 1: PDCCH </w:t>
      </w:r>
      <w:proofErr w:type="spellStart"/>
      <w:r>
        <w:t>M</w:t>
      </w:r>
      <w:r w:rsidR="00277C26">
        <w:t>o</w:t>
      </w:r>
      <w:r>
        <w:t>s</w:t>
      </w:r>
      <w:proofErr w:type="spellEnd"/>
      <w:r>
        <w:t xml:space="preserve"> in one MBS-window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r>
        <w:t>.</w:t>
      </w:r>
    </w:p>
    <w:p w14:paraId="08CC2F43" w14:textId="06965D1C" w:rsidR="00B32F4C" w:rsidRDefault="00B32F4C" w:rsidP="00B32F4C">
      <w:pPr>
        <w:pStyle w:val="a"/>
        <w:numPr>
          <w:ilvl w:val="2"/>
          <w:numId w:val="24"/>
        </w:numPr>
      </w:pPr>
      <w:r>
        <w:t xml:space="preserve">Option 2: PDCCH </w:t>
      </w:r>
      <w:proofErr w:type="spellStart"/>
      <w:r>
        <w:t>M</w:t>
      </w:r>
      <w:r w:rsidR="00277C26">
        <w:t>o</w:t>
      </w:r>
      <w:r>
        <w:t>s</w:t>
      </w:r>
      <w:proofErr w:type="spellEnd"/>
      <w:r>
        <w:t xml:space="preserve">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a"/>
        <w:numPr>
          <w:ilvl w:val="1"/>
          <w:numId w:val="24"/>
        </w:numPr>
      </w:pPr>
      <w:r>
        <w:t xml:space="preserve">Observation1: The Idle/Inactive </w:t>
      </w:r>
      <w:proofErr w:type="spellStart"/>
      <w:r>
        <w:t>U</w:t>
      </w:r>
      <w:r w:rsidR="00277C26">
        <w:t>e</w:t>
      </w:r>
      <w:r>
        <w:t>s</w:t>
      </w:r>
      <w:proofErr w:type="spellEnd"/>
      <w:r>
        <w:t xml:space="preserve">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lastRenderedPageBreak/>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 xml:space="preserve">Proposal 10. The association between transmitted SSB indexes and group-common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1B4956">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lastRenderedPageBreak/>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p>
    <w:p w14:paraId="0ECB8C94" w14:textId="6C92C179"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lastRenderedPageBreak/>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lastRenderedPageBreak/>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different SSBs successively, same as the PDCCH </w:t>
            </w:r>
            <w:proofErr w:type="spellStart"/>
            <w:r w:rsidRPr="00471350">
              <w:rPr>
                <w:i/>
              </w:rPr>
              <w:t>M</w:t>
            </w:r>
            <w:r w:rsidR="00277C26" w:rsidRPr="00471350">
              <w:rPr>
                <w:i/>
              </w:rPr>
              <w:t>o</w:t>
            </w:r>
            <w:r w:rsidRPr="00471350">
              <w:rPr>
                <w:i/>
              </w:rPr>
              <w:t>s</w:t>
            </w:r>
            <w:proofErr w:type="spellEnd"/>
            <w:r w:rsidRPr="00471350">
              <w:rPr>
                <w:i/>
              </w:rPr>
              <w:t xml:space="preserve"> for </w:t>
            </w:r>
            <w:proofErr w:type="spellStart"/>
            <w:r w:rsidRPr="00471350">
              <w:rPr>
                <w:i/>
              </w:rPr>
              <w:t>SIBx</w:t>
            </w:r>
            <w:proofErr w:type="spellEnd"/>
          </w:p>
          <w:p w14:paraId="06DCB528" w14:textId="1C6546E5" w:rsidR="00592F58"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lastRenderedPageBreak/>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92804E1" w14:textId="4F586CB5" w:rsidR="0041078C" w:rsidRPr="0041078C" w:rsidRDefault="0041078C" w:rsidP="00877808">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38A16A2" w14:textId="5D80D4FC"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lastRenderedPageBreak/>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lastRenderedPageBreak/>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7FD71831" w14:textId="2DC71FEB"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1746AB2A" w14:textId="77777777" w:rsidR="00182EBC" w:rsidRPr="0041078C" w:rsidRDefault="00182EBC" w:rsidP="00182EBC">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3"/>
        <w:numPr>
          <w:ilvl w:val="2"/>
          <w:numId w:val="1"/>
        </w:numPr>
        <w:rPr>
          <w:b/>
          <w:bCs/>
        </w:rPr>
      </w:pPr>
      <w:bookmarkStart w:id="19" w:name="_GoBack"/>
      <w:bookmarkEnd w:id="19"/>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50B166A0" w14:textId="77777777" w:rsidR="00CC640E" w:rsidRPr="0041078C" w:rsidRDefault="00CC640E" w:rsidP="00CC640E">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w:t>
            </w:r>
            <w:r>
              <w:rPr>
                <w:lang w:eastAsia="ko-KR"/>
              </w:rPr>
              <w:lastRenderedPageBreak/>
              <w:t xml:space="preserve">could be up to </w:t>
            </w:r>
            <w:proofErr w:type="spellStart"/>
            <w:r>
              <w:rPr>
                <w:lang w:eastAsia="ko-KR"/>
              </w:rPr>
              <w:t>gNB</w:t>
            </w:r>
            <w:proofErr w:type="spellEnd"/>
            <w:r>
              <w:rPr>
                <w:lang w:eastAsia="ko-KR"/>
              </w:rPr>
              <w:t xml:space="preserve">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w:t>
            </w:r>
            <w:proofErr w:type="spellStart"/>
            <w:r w:rsidR="00452AA3">
              <w:rPr>
                <w:lang w:eastAsia="ko-KR"/>
              </w:rPr>
              <w:t>gNB</w:t>
            </w:r>
            <w:proofErr w:type="spellEnd"/>
            <w:r w:rsidR="00452AA3">
              <w:rPr>
                <w:lang w:eastAsia="ko-KR"/>
              </w:rPr>
              <w:t xml:space="preserve">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lastRenderedPageBreak/>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w:t>
            </w:r>
            <w:proofErr w:type="gramStart"/>
            <w:r>
              <w:rPr>
                <w:rFonts w:eastAsia="等线"/>
                <w:b/>
                <w:bCs/>
                <w:lang w:eastAsia="zh-CN"/>
              </w:rPr>
              <w:t>However</w:t>
            </w:r>
            <w:proofErr w:type="gramEnd"/>
            <w:r>
              <w:rPr>
                <w:rFonts w:eastAsia="等线"/>
                <w:b/>
                <w:bCs/>
                <w:lang w:eastAsia="zh-CN"/>
              </w:rPr>
              <w:t xml:space="preserve">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proofErr w:type="spellStart"/>
            <w:r w:rsidRPr="006E0726">
              <w:rPr>
                <w:rFonts w:eastAsia="等线"/>
                <w:i/>
                <w:lang w:eastAsia="zh-CN"/>
              </w:rPr>
              <w:t>ssb-PositionsInBurst</w:t>
            </w:r>
            <w:proofErr w:type="spellEnd"/>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454C97E8" w:rsidR="00F22849" w:rsidRPr="00F22849" w:rsidRDefault="00F22849" w:rsidP="00156D06">
            <w:pPr>
              <w:rPr>
                <w:rFonts w:eastAsia="等线"/>
                <w:lang w:val="en-US" w:eastAsia="zh-CN"/>
              </w:rPr>
            </w:pPr>
          </w:p>
        </w:tc>
        <w:tc>
          <w:tcPr>
            <w:tcW w:w="7985" w:type="dxa"/>
          </w:tcPr>
          <w:p w14:paraId="3ABD78EB" w14:textId="0E85FD21" w:rsidR="00F22849" w:rsidRDefault="00F22849" w:rsidP="00156D06">
            <w:pPr>
              <w:rPr>
                <w:rFonts w:eastAsia="等线"/>
                <w:lang w:eastAsia="zh-CN"/>
              </w:rPr>
            </w:pP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in order to meet reliability requirement of MBS application/service.</w:t>
      </w:r>
    </w:p>
    <w:p w14:paraId="2EA2A832" w14:textId="0EFA961D" w:rsidR="003A508B" w:rsidRDefault="003A508B" w:rsidP="003A508B">
      <w:pPr>
        <w:pStyle w:val="a"/>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a"/>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lastRenderedPageBreak/>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 xml:space="preserve">We still think it worth to discuss about the benefit by supporting HARQ-ACK feedback for IDLE </w:t>
            </w:r>
            <w:proofErr w:type="spellStart"/>
            <w:r>
              <w:rPr>
                <w:rFonts w:eastAsia="等线"/>
                <w:lang w:eastAsia="zh-CN"/>
              </w:rPr>
              <w:t>U</w:t>
            </w:r>
            <w:r w:rsidR="003E38F2">
              <w:rPr>
                <w:rFonts w:eastAsia="等线"/>
                <w:lang w:eastAsia="zh-CN"/>
              </w:rPr>
              <w:t>e</w:t>
            </w:r>
            <w:r>
              <w:rPr>
                <w:rFonts w:eastAsia="等线"/>
                <w:lang w:eastAsia="zh-CN"/>
              </w:rPr>
              <w:t>s</w:t>
            </w:r>
            <w:proofErr w:type="spellEnd"/>
            <w:r>
              <w:rPr>
                <w:rFonts w:eastAsia="等线"/>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lastRenderedPageBreak/>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2"/>
        <w:numPr>
          <w:ilvl w:val="1"/>
          <w:numId w:val="1"/>
        </w:numPr>
      </w:pPr>
      <w:r w:rsidRPr="006E2C04">
        <w:lastRenderedPageBreak/>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3"/>
        <w:numPr>
          <w:ilvl w:val="2"/>
          <w:numId w:val="1"/>
        </w:numPr>
        <w:rPr>
          <w:b/>
          <w:bCs/>
        </w:rPr>
      </w:pPr>
      <w:proofErr w:type="spellStart"/>
      <w:r>
        <w:rPr>
          <w:b/>
          <w:bCs/>
        </w:rPr>
        <w:lastRenderedPageBreak/>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3"/>
        <w:numPr>
          <w:ilvl w:val="2"/>
          <w:numId w:val="1"/>
        </w:numPr>
        <w:rPr>
          <w:b/>
          <w:bCs/>
        </w:rPr>
      </w:pPr>
      <w:r>
        <w:rPr>
          <w:b/>
          <w:bCs/>
        </w:rPr>
        <w:t>FL Assessment</w:t>
      </w:r>
    </w:p>
    <w:p w14:paraId="1DE09227" w14:textId="03D9ACB8" w:rsidR="00BA160C" w:rsidRDefault="00BA160C" w:rsidP="00BA160C">
      <w:r>
        <w:t xml:space="preserve">Given RAN1 has made some agreements that are relevant to the aspects which RAN2 has requested feedback, ongoing discussion at this meeting and further request form inputs to reply and ask questions to RAN2, it is therefore proposed to discuss sending </w:t>
      </w:r>
      <w:proofErr w:type="gramStart"/>
      <w:r>
        <w:t>an</w:t>
      </w:r>
      <w:proofErr w:type="gramEnd"/>
      <w:r>
        <w:t xml:space="preserve"> LS from RAN1 to RAN2.</w:t>
      </w:r>
    </w:p>
    <w:p w14:paraId="50C3D221" w14:textId="77777777" w:rsidR="00E61EAC" w:rsidRPr="00BA160C" w:rsidRDefault="00E61EAC" w:rsidP="00BA160C"/>
    <w:p w14:paraId="2309BF02" w14:textId="69289EAA" w:rsidR="00B34533" w:rsidRDefault="00B34533" w:rsidP="001B495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 xml:space="preserve">Send </w:t>
      </w:r>
      <w:proofErr w:type="gramStart"/>
      <w:r w:rsidRPr="00C15CFC">
        <w:t>an</w:t>
      </w:r>
      <w:proofErr w:type="gramEnd"/>
      <w:r w:rsidRPr="00C15CFC">
        <w:t xml:space="preserve">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 xml:space="preserve">2.13-1: Following normal procedures the decision to send </w:t>
            </w:r>
            <w:proofErr w:type="gramStart"/>
            <w:r>
              <w:rPr>
                <w:lang w:eastAsia="ko-KR"/>
              </w:rPr>
              <w:t>an</w:t>
            </w:r>
            <w:proofErr w:type="gramEnd"/>
            <w:r>
              <w:rPr>
                <w:lang w:eastAsia="ko-KR"/>
              </w:rPr>
              <w:t xml:space="preserve">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1B4956">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1B4956">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1B4956">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CEB21" w14:textId="77777777" w:rsidR="00421312" w:rsidRDefault="00421312">
      <w:pPr>
        <w:spacing w:after="0"/>
      </w:pPr>
      <w:r>
        <w:separator/>
      </w:r>
    </w:p>
  </w:endnote>
  <w:endnote w:type="continuationSeparator" w:id="0">
    <w:p w14:paraId="67AC3B16" w14:textId="77777777" w:rsidR="00421312" w:rsidRDefault="004213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HGMaruGothicMPRO"/>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47A6C568" w:rsidR="005254D0" w:rsidRDefault="005254D0">
    <w:pPr>
      <w:pStyle w:val="aa"/>
    </w:pPr>
    <w:r>
      <w:rPr>
        <w:noProof w:val="0"/>
      </w:rPr>
      <w:fldChar w:fldCharType="begin"/>
    </w:r>
    <w:r>
      <w:instrText xml:space="preserve"> PAGE   \* MERGEFORMAT </w:instrText>
    </w:r>
    <w:r>
      <w:rPr>
        <w:noProof w:val="0"/>
      </w:rPr>
      <w:fldChar w:fldCharType="separate"/>
    </w:r>
    <w:r w:rsidR="00156D06">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AB12D" w14:textId="77777777" w:rsidR="00421312" w:rsidRDefault="00421312">
      <w:pPr>
        <w:spacing w:after="0"/>
      </w:pPr>
      <w:r>
        <w:separator/>
      </w:r>
    </w:p>
  </w:footnote>
  <w:footnote w:type="continuationSeparator" w:id="0">
    <w:p w14:paraId="1B382275" w14:textId="77777777" w:rsidR="00421312" w:rsidRDefault="004213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5254D0" w:rsidRDefault="005254D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9"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20"/>
  </w:num>
  <w:num w:numId="4">
    <w:abstractNumId w:val="39"/>
  </w:num>
  <w:num w:numId="5">
    <w:abstractNumId w:val="32"/>
  </w:num>
  <w:num w:numId="6">
    <w:abstractNumId w:val="27"/>
  </w:num>
  <w:num w:numId="7">
    <w:abstractNumId w:val="7"/>
  </w:num>
  <w:num w:numId="8">
    <w:abstractNumId w:val="3"/>
  </w:num>
  <w:num w:numId="9">
    <w:abstractNumId w:val="25"/>
  </w:num>
  <w:num w:numId="10">
    <w:abstractNumId w:val="9"/>
  </w:num>
  <w:num w:numId="11">
    <w:abstractNumId w:val="21"/>
  </w:num>
  <w:num w:numId="12">
    <w:abstractNumId w:val="57"/>
  </w:num>
  <w:num w:numId="13">
    <w:abstractNumId w:val="42"/>
  </w:num>
  <w:num w:numId="14">
    <w:abstractNumId w:val="51"/>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0"/>
  </w:num>
  <w:num w:numId="20">
    <w:abstractNumId w:val="23"/>
  </w:num>
  <w:num w:numId="21">
    <w:abstractNumId w:val="38"/>
  </w:num>
  <w:num w:numId="22">
    <w:abstractNumId w:val="54"/>
  </w:num>
  <w:num w:numId="23">
    <w:abstractNumId w:val="55"/>
  </w:num>
  <w:num w:numId="24">
    <w:abstractNumId w:val="63"/>
  </w:num>
  <w:num w:numId="25">
    <w:abstractNumId w:val="52"/>
  </w:num>
  <w:num w:numId="26">
    <w:abstractNumId w:val="61"/>
  </w:num>
  <w:num w:numId="27">
    <w:abstractNumId w:val="29"/>
  </w:num>
  <w:num w:numId="28">
    <w:abstractNumId w:val="18"/>
  </w:num>
  <w:num w:numId="29">
    <w:abstractNumId w:val="19"/>
  </w:num>
  <w:num w:numId="30">
    <w:abstractNumId w:val="6"/>
  </w:num>
  <w:num w:numId="31">
    <w:abstractNumId w:val="34"/>
  </w:num>
  <w:num w:numId="32">
    <w:abstractNumId w:val="5"/>
  </w:num>
  <w:num w:numId="33">
    <w:abstractNumId w:val="45"/>
  </w:num>
  <w:num w:numId="34">
    <w:abstractNumId w:val="65"/>
  </w:num>
  <w:num w:numId="35">
    <w:abstractNumId w:val="26"/>
  </w:num>
  <w:num w:numId="36">
    <w:abstractNumId w:val="22"/>
  </w:num>
  <w:num w:numId="37">
    <w:abstractNumId w:val="30"/>
  </w:num>
  <w:num w:numId="38">
    <w:abstractNumId w:val="4"/>
  </w:num>
  <w:num w:numId="39">
    <w:abstractNumId w:val="24"/>
  </w:num>
  <w:num w:numId="40">
    <w:abstractNumId w:val="35"/>
  </w:num>
  <w:num w:numId="41">
    <w:abstractNumId w:val="36"/>
  </w:num>
  <w:num w:numId="42">
    <w:abstractNumId w:val="16"/>
  </w:num>
  <w:num w:numId="43">
    <w:abstractNumId w:val="11"/>
  </w:num>
  <w:num w:numId="44">
    <w:abstractNumId w:val="14"/>
  </w:num>
  <w:num w:numId="45">
    <w:abstractNumId w:val="48"/>
  </w:num>
  <w:num w:numId="46">
    <w:abstractNumId w:val="62"/>
  </w:num>
  <w:num w:numId="47">
    <w:abstractNumId w:val="8"/>
  </w:num>
  <w:num w:numId="48">
    <w:abstractNumId w:val="31"/>
  </w:num>
  <w:num w:numId="49">
    <w:abstractNumId w:val="59"/>
  </w:num>
  <w:num w:numId="50">
    <w:abstractNumId w:val="47"/>
  </w:num>
  <w:num w:numId="51">
    <w:abstractNumId w:val="41"/>
  </w:num>
  <w:num w:numId="52">
    <w:abstractNumId w:val="28"/>
  </w:num>
  <w:num w:numId="53">
    <w:abstractNumId w:val="50"/>
  </w:num>
  <w:num w:numId="54">
    <w:abstractNumId w:val="58"/>
  </w:num>
  <w:num w:numId="55">
    <w:abstractNumId w:val="64"/>
  </w:num>
  <w:num w:numId="56">
    <w:abstractNumId w:val="60"/>
  </w:num>
  <w:num w:numId="57">
    <w:abstractNumId w:val="13"/>
  </w:num>
  <w:num w:numId="58">
    <w:abstractNumId w:val="1"/>
  </w:num>
  <w:num w:numId="59">
    <w:abstractNumId w:val="12"/>
  </w:num>
  <w:num w:numId="60">
    <w:abstractNumId w:val="49"/>
  </w:num>
  <w:num w:numId="61">
    <w:abstractNumId w:val="17"/>
  </w:num>
  <w:num w:numId="62">
    <w:abstractNumId w:val="10"/>
  </w:num>
  <w:num w:numId="63">
    <w:abstractNumId w:val="15"/>
  </w:num>
  <w:num w:numId="64">
    <w:abstractNumId w:val="28"/>
  </w:num>
  <w:num w:numId="65">
    <w:abstractNumId w:val="56"/>
  </w:num>
  <w:num w:numId="66">
    <w:abstractNumId w:val="40"/>
  </w:num>
  <w:num w:numId="67">
    <w:abstractNumId w:val="53"/>
  </w:num>
  <w:num w:numId="68">
    <w:abstractNumId w:val="46"/>
  </w:num>
  <w:num w:numId="69">
    <w:abstractNumId w:val="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97F52"/>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4884"/>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A29"/>
    <w:rsid w:val="008F5F95"/>
    <w:rsid w:val="008F638E"/>
    <w:rsid w:val="008F640C"/>
    <w:rsid w:val="008F6789"/>
    <w:rsid w:val="008F67BF"/>
    <w:rsid w:val="008F6B29"/>
    <w:rsid w:val="008F6E72"/>
    <w:rsid w:val="008F70D6"/>
    <w:rsid w:val="008F7322"/>
    <w:rsid w:val="008F77C1"/>
    <w:rsid w:val="008F78C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63C"/>
    <w:rsid w:val="00A54A1D"/>
    <w:rsid w:val="00A551A6"/>
    <w:rsid w:val="00A553DE"/>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List 字符,-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8A200-1460-497B-80A6-A0BB20592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121</Pages>
  <Words>49194</Words>
  <Characters>280409</Characters>
  <Application>Microsoft Office Word</Application>
  <DocSecurity>0</DocSecurity>
  <Lines>2336</Lines>
  <Paragraphs>657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曲鑫</cp:lastModifiedBy>
  <cp:revision>2</cp:revision>
  <cp:lastPrinted>2019-08-16T08:11:00Z</cp:lastPrinted>
  <dcterms:created xsi:type="dcterms:W3CDTF">2021-08-23T10:03:00Z</dcterms:created>
  <dcterms:modified xsi:type="dcterms:W3CDTF">2021-08-23T10:03:00Z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