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2pt;height:334.55pt;mso-width-percent:0;mso-height-percent:0;mso-width-percent:0;mso-height-percent:0" o:ole="">
                  <v:imagedata r:id="rId10" o:title=""/>
                </v:shape>
                <o:OLEObject Type="Embed" ProgID="Visio.Drawing.15" ShapeID="_x0000_i1025" DrawAspect="Content" ObjectID="_1691245270"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bl>
    <w:p w14:paraId="6723B62E" w14:textId="77777777" w:rsidR="00112314" w:rsidRDefault="00112314" w:rsidP="00E137FF"/>
    <w:p w14:paraId="63E1C6F0" w14:textId="0E03BCBB" w:rsidR="00046197" w:rsidRPr="00141667" w:rsidRDefault="00046197" w:rsidP="001B495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lastRenderedPageBreak/>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lastRenderedPageBreak/>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B495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lastRenderedPageBreak/>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6" type="#_x0000_t75" alt="" style="width:309.7pt;height:122.6pt;mso-width-percent:0;mso-height-percent:0;mso-width-percent:0;mso-height-percent:0" o:ole="">
                  <v:imagedata r:id="rId13" o:title=""/>
                </v:shape>
                <o:OLEObject Type="Embed" ProgID="Visio.Drawing.15" ShapeID="_x0000_i1026" DrawAspect="Content" ObjectID="_1691245271"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 xml:space="preserve">@LG,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w:t>
            </w:r>
            <w:r>
              <w:rPr>
                <w:rFonts w:eastAsia="等线"/>
                <w:bCs/>
                <w:lang w:eastAsia="zh-CN"/>
              </w:rPr>
              <w:lastRenderedPageBreak/>
              <w:t>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1B495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lastRenderedPageBreak/>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1B495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lastRenderedPageBreak/>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B495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1B495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lastRenderedPageBreak/>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lastRenderedPageBreak/>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1B495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lastRenderedPageBreak/>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1B495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w:t>
            </w:r>
            <w:r w:rsidRPr="002C3C08">
              <w:rPr>
                <w:rFonts w:ascii="Arial" w:eastAsia="等线" w:hAnsi="Arial" w:cs="Arial"/>
                <w:sz w:val="14"/>
                <w:szCs w:val="8"/>
              </w:rPr>
              <w:lastRenderedPageBreak/>
              <w:t>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lastRenderedPageBreak/>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lastRenderedPageBreak/>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lastRenderedPageBreak/>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1B495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lastRenderedPageBreak/>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lastRenderedPageBreak/>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lastRenderedPageBreak/>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lastRenderedPageBreak/>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lastRenderedPageBreak/>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1B495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lastRenderedPageBreak/>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1B4956">
      <w:pPr>
        <w:pStyle w:val="3"/>
        <w:numPr>
          <w:ilvl w:val="2"/>
          <w:numId w:val="1"/>
        </w:numPr>
        <w:rPr>
          <w:b/>
          <w:bCs/>
        </w:rPr>
      </w:pPr>
      <w:r>
        <w:rPr>
          <w:b/>
          <w:bCs/>
        </w:rPr>
        <w:lastRenderedPageBreak/>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lastRenderedPageBreak/>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lastRenderedPageBreak/>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lastRenderedPageBreak/>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lastRenderedPageBreak/>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w:t>
            </w:r>
            <w:r>
              <w:lastRenderedPageBreak/>
              <w:t>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bl>
    <w:p w14:paraId="6A11EC36" w14:textId="77777777" w:rsidR="00BD42F6" w:rsidRDefault="00BD42F6" w:rsidP="007A61B4"/>
    <w:p w14:paraId="464CDEA3" w14:textId="637C2B09" w:rsidR="000654CA" w:rsidRPr="00B83A91" w:rsidRDefault="000654CA" w:rsidP="001B495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lastRenderedPageBreak/>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lastRenderedPageBreak/>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1B495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lastRenderedPageBreak/>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lastRenderedPageBreak/>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7" type="#_x0000_t75" alt="" style="width:34.55pt;height:16.85pt;mso-width-percent:0;mso-height-percent:0;mso-width-percent:0;mso-height-percent:0" o:ole=""/>
                <o:OLEObject Type="Embed" ProgID="Equation.3" ShapeID="_x0000_i1027" DrawAspect="Content" ObjectID="_1691245272"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8" type="#_x0000_t75" alt="" style="width:33.2pt;height:16.85pt;mso-width-percent:0;mso-height-percent:0;mso-width-percent:0;mso-height-percent:0" o:ole=""/>
                <o:OLEObject Type="Embed" ProgID="Equation.3" ShapeID="_x0000_i1028" DrawAspect="Content" ObjectID="_1691245273"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lastRenderedPageBreak/>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lastRenderedPageBreak/>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hint="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bl>
    <w:p w14:paraId="273C7276" w14:textId="77777777" w:rsidR="00274C19" w:rsidRDefault="00274C19" w:rsidP="00BB7181"/>
    <w:p w14:paraId="4AEF0C02" w14:textId="1974E683" w:rsidR="008E5B6E" w:rsidRPr="006E2C04" w:rsidRDefault="008E5B6E" w:rsidP="001B4956">
      <w:pPr>
        <w:pStyle w:val="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1B495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1B495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lastRenderedPageBreak/>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1B495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w:t>
            </w:r>
            <w:r>
              <w:lastRenderedPageBreak/>
              <w:t xml:space="preserve">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1B495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lastRenderedPageBreak/>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lastRenderedPageBreak/>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lastRenderedPageBreak/>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lastRenderedPageBreak/>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lastRenderedPageBreak/>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lastRenderedPageBreak/>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lastRenderedPageBreak/>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lastRenderedPageBreak/>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w:t>
            </w:r>
            <w:r>
              <w:rPr>
                <w:rFonts w:hint="eastAsia"/>
                <w:lang w:eastAsia="zh-CN"/>
              </w:rPr>
              <w:lastRenderedPageBreak/>
              <w:t xml:space="preserve">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lastRenderedPageBreak/>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454C97E8" w:rsidR="00F22849" w:rsidRPr="00F22849" w:rsidRDefault="00F22849" w:rsidP="00156D06">
            <w:pPr>
              <w:rPr>
                <w:rFonts w:eastAsia="等线"/>
                <w:lang w:val="en-US" w:eastAsia="zh-CN"/>
              </w:rPr>
            </w:pPr>
          </w:p>
        </w:tc>
        <w:tc>
          <w:tcPr>
            <w:tcW w:w="7985" w:type="dxa"/>
          </w:tcPr>
          <w:p w14:paraId="3ABD78EB" w14:textId="0E85FD21" w:rsidR="00F22849" w:rsidRDefault="00F22849" w:rsidP="00156D06">
            <w:pPr>
              <w:rPr>
                <w:rFonts w:eastAsia="等线"/>
                <w:lang w:eastAsia="zh-CN"/>
              </w:rPr>
            </w:pP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3"/>
        <w:numPr>
          <w:ilvl w:val="2"/>
          <w:numId w:val="1"/>
        </w:numPr>
        <w:rPr>
          <w:b/>
          <w:bCs/>
        </w:rPr>
      </w:pPr>
      <w:r>
        <w:rPr>
          <w:b/>
          <w:bCs/>
        </w:rPr>
        <w:lastRenderedPageBreak/>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lastRenderedPageBreak/>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1B495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1B495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1"/>
        <w:numPr>
          <w:ilvl w:val="0"/>
          <w:numId w:val="1"/>
        </w:numPr>
        <w:rPr>
          <w:lang w:eastAsia="zh-CN"/>
        </w:rPr>
      </w:pPr>
      <w:r>
        <w:rPr>
          <w:lang w:eastAsia="zh-CN"/>
        </w:rPr>
        <w:lastRenderedPageBreak/>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B29A6" w14:textId="77777777" w:rsidR="001926C1" w:rsidRDefault="001926C1">
      <w:pPr>
        <w:spacing w:after="0"/>
      </w:pPr>
      <w:r>
        <w:separator/>
      </w:r>
    </w:p>
  </w:endnote>
  <w:endnote w:type="continuationSeparator" w:id="0">
    <w:p w14:paraId="7FDD6465" w14:textId="77777777" w:rsidR="001926C1" w:rsidRDefault="001926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1B2A4" w14:textId="77777777" w:rsidR="009C19B0" w:rsidRDefault="009C19B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7A6C568" w:rsidR="005254D0" w:rsidRDefault="005254D0">
    <w:pPr>
      <w:pStyle w:val="aa"/>
    </w:pPr>
    <w:r>
      <w:rPr>
        <w:noProof w:val="0"/>
      </w:rPr>
      <w:fldChar w:fldCharType="begin"/>
    </w:r>
    <w:r>
      <w:instrText xml:space="preserve"> PAGE   \* MERGEFORMAT </w:instrText>
    </w:r>
    <w:r>
      <w:rPr>
        <w:noProof w:val="0"/>
      </w:rPr>
      <w:fldChar w:fldCharType="separate"/>
    </w:r>
    <w:r w:rsidR="00156D06">
      <w:t>110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6DF7" w14:textId="77777777" w:rsidR="009C19B0" w:rsidRDefault="009C19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7A006" w14:textId="77777777" w:rsidR="001926C1" w:rsidRDefault="001926C1">
      <w:pPr>
        <w:spacing w:after="0"/>
      </w:pPr>
      <w:r>
        <w:separator/>
      </w:r>
    </w:p>
  </w:footnote>
  <w:footnote w:type="continuationSeparator" w:id="0">
    <w:p w14:paraId="5A61F6D9" w14:textId="77777777" w:rsidR="001926C1" w:rsidRDefault="001926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5254D0" w:rsidRDefault="005254D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28E3D" w14:textId="77777777" w:rsidR="009C19B0" w:rsidRDefault="009C19B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CF22F" w14:textId="77777777" w:rsidR="009C19B0" w:rsidRDefault="009C19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0"/>
  </w:num>
  <w:num w:numId="4">
    <w:abstractNumId w:val="39"/>
  </w:num>
  <w:num w:numId="5">
    <w:abstractNumId w:val="32"/>
  </w:num>
  <w:num w:numId="6">
    <w:abstractNumId w:val="27"/>
  </w:num>
  <w:num w:numId="7">
    <w:abstractNumId w:val="7"/>
  </w:num>
  <w:num w:numId="8">
    <w:abstractNumId w:val="3"/>
  </w:num>
  <w:num w:numId="9">
    <w:abstractNumId w:val="25"/>
  </w:num>
  <w:num w:numId="10">
    <w:abstractNumId w:val="9"/>
  </w:num>
  <w:num w:numId="11">
    <w:abstractNumId w:val="21"/>
  </w:num>
  <w:num w:numId="12">
    <w:abstractNumId w:val="57"/>
  </w:num>
  <w:num w:numId="13">
    <w:abstractNumId w:val="42"/>
  </w:num>
  <w:num w:numId="14">
    <w:abstractNumId w:val="51"/>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3"/>
  </w:num>
  <w:num w:numId="21">
    <w:abstractNumId w:val="38"/>
  </w:num>
  <w:num w:numId="22">
    <w:abstractNumId w:val="54"/>
  </w:num>
  <w:num w:numId="23">
    <w:abstractNumId w:val="55"/>
  </w:num>
  <w:num w:numId="24">
    <w:abstractNumId w:val="63"/>
  </w:num>
  <w:num w:numId="25">
    <w:abstractNumId w:val="52"/>
  </w:num>
  <w:num w:numId="26">
    <w:abstractNumId w:val="61"/>
  </w:num>
  <w:num w:numId="27">
    <w:abstractNumId w:val="29"/>
  </w:num>
  <w:num w:numId="28">
    <w:abstractNumId w:val="18"/>
  </w:num>
  <w:num w:numId="29">
    <w:abstractNumId w:val="19"/>
  </w:num>
  <w:num w:numId="30">
    <w:abstractNumId w:val="6"/>
  </w:num>
  <w:num w:numId="31">
    <w:abstractNumId w:val="34"/>
  </w:num>
  <w:num w:numId="32">
    <w:abstractNumId w:val="5"/>
  </w:num>
  <w:num w:numId="33">
    <w:abstractNumId w:val="45"/>
  </w:num>
  <w:num w:numId="34">
    <w:abstractNumId w:val="65"/>
  </w:num>
  <w:num w:numId="35">
    <w:abstractNumId w:val="26"/>
  </w:num>
  <w:num w:numId="36">
    <w:abstractNumId w:val="22"/>
  </w:num>
  <w:num w:numId="37">
    <w:abstractNumId w:val="30"/>
  </w:num>
  <w:num w:numId="38">
    <w:abstractNumId w:val="4"/>
  </w:num>
  <w:num w:numId="39">
    <w:abstractNumId w:val="24"/>
  </w:num>
  <w:num w:numId="40">
    <w:abstractNumId w:val="35"/>
  </w:num>
  <w:num w:numId="41">
    <w:abstractNumId w:val="36"/>
  </w:num>
  <w:num w:numId="42">
    <w:abstractNumId w:val="16"/>
  </w:num>
  <w:num w:numId="43">
    <w:abstractNumId w:val="11"/>
  </w:num>
  <w:num w:numId="44">
    <w:abstractNumId w:val="14"/>
  </w:num>
  <w:num w:numId="45">
    <w:abstractNumId w:val="48"/>
  </w:num>
  <w:num w:numId="46">
    <w:abstractNumId w:val="62"/>
  </w:num>
  <w:num w:numId="47">
    <w:abstractNumId w:val="8"/>
  </w:num>
  <w:num w:numId="48">
    <w:abstractNumId w:val="31"/>
  </w:num>
  <w:num w:numId="49">
    <w:abstractNumId w:val="59"/>
  </w:num>
  <w:num w:numId="50">
    <w:abstractNumId w:val="47"/>
  </w:num>
  <w:num w:numId="51">
    <w:abstractNumId w:val="41"/>
  </w:num>
  <w:num w:numId="52">
    <w:abstractNumId w:val="28"/>
  </w:num>
  <w:num w:numId="53">
    <w:abstractNumId w:val="50"/>
  </w:num>
  <w:num w:numId="54">
    <w:abstractNumId w:val="58"/>
  </w:num>
  <w:num w:numId="55">
    <w:abstractNumId w:val="64"/>
  </w:num>
  <w:num w:numId="56">
    <w:abstractNumId w:val="60"/>
  </w:num>
  <w:num w:numId="57">
    <w:abstractNumId w:val="13"/>
  </w:num>
  <w:num w:numId="58">
    <w:abstractNumId w:val="1"/>
  </w:num>
  <w:num w:numId="59">
    <w:abstractNumId w:val="12"/>
  </w:num>
  <w:num w:numId="60">
    <w:abstractNumId w:val="49"/>
  </w:num>
  <w:num w:numId="61">
    <w:abstractNumId w:val="17"/>
  </w:num>
  <w:num w:numId="62">
    <w:abstractNumId w:val="10"/>
  </w:num>
  <w:num w:numId="63">
    <w:abstractNumId w:val="15"/>
  </w:num>
  <w:num w:numId="64">
    <w:abstractNumId w:val="28"/>
  </w:num>
  <w:num w:numId="65">
    <w:abstractNumId w:val="56"/>
  </w:num>
  <w:num w:numId="66">
    <w:abstractNumId w:val="40"/>
  </w:num>
  <w:num w:numId="67">
    <w:abstractNumId w:val="53"/>
  </w:num>
  <w:num w:numId="68">
    <w:abstractNumId w:val="46"/>
  </w:num>
  <w:num w:numId="69">
    <w:abstractNumId w:val="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9E9-9AF2-411F-85D4-065E4AAD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120</Pages>
  <Words>49069</Words>
  <Characters>279698</Characters>
  <Application>Microsoft Office Word</Application>
  <DocSecurity>0</DocSecurity>
  <Lines>2330</Lines>
  <Paragraphs>656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8</cp:revision>
  <cp:lastPrinted>2019-08-16T08:11:00Z</cp:lastPrinted>
  <dcterms:created xsi:type="dcterms:W3CDTF">2021-08-23T06:53:00Z</dcterms:created>
  <dcterms:modified xsi:type="dcterms:W3CDTF">2021-08-23T09:35:00Z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