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Spreadtrum]</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o facilitate the discussion, it would be good if proponents of Case C can provide some detailed 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3pt;height:335.1pt" o:ole="">
                  <v:imagedata r:id="rId10" o:title=""/>
                </v:shape>
                <o:OLEObject Type="Embed" ProgID="Visio.Drawing.15" ShapeID="_x0000_i1025" DrawAspect="Content" ObjectID="_1691240080"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r>
              <w:rPr>
                <w:rFonts w:eastAsia="等线"/>
                <w:lang w:val="es-ES" w:eastAsia="zh-CN"/>
              </w:rPr>
              <w:t>We support three proposals.</w:t>
            </w:r>
          </w:p>
          <w:p w14:paraId="736BE8E4" w14:textId="77777777" w:rsidR="0058567C" w:rsidRDefault="0058567C" w:rsidP="0058567C">
            <w:pPr>
              <w:rPr>
                <w:rFonts w:eastAsia="等线"/>
                <w:lang w:val="es-ES" w:eastAsia="zh-CN"/>
              </w:rPr>
            </w:pPr>
            <w:r>
              <w:rPr>
                <w:rFonts w:eastAsia="等线"/>
                <w:lang w:val="es-E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ListParagraph"/>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lastRenderedPageBreak/>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ListParagraph"/>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lastRenderedPageBreak/>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04E7D53F" w:rsidR="00046197" w:rsidRDefault="00046197" w:rsidP="00046197">
      <w:pPr>
        <w:pStyle w:val="ListParagraph"/>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lastRenderedPageBreak/>
        <w:t>Proposal 3. For RRC_IDLE/RRC_INACTIVE U</w:t>
      </w:r>
      <w:r w:rsidR="00B031E0" w:rsidRPr="00507537">
        <w:t>e</w:t>
      </w:r>
      <w:r w:rsidRPr="00507537">
        <w:t>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 xml:space="preserve">Our understanding is if more than one common frequency resource is required, these common frequency resources should be confined within the initial DL BWP. In that sense, more straightforward solution is to configure a larger frequency resource to cover the multiple separate </w:t>
            </w:r>
            <w:r>
              <w:rPr>
                <w:lang w:eastAsia="ja-JP"/>
              </w:rPr>
              <w:lastRenderedPageBreak/>
              <w:t>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lastRenderedPageBreak/>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lastRenderedPageBreak/>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lastRenderedPageBreak/>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w:t>
            </w:r>
            <w:r>
              <w:lastRenderedPageBreak/>
              <w:t>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pt;height:122.3pt" o:ole="">
                  <v:imagedata r:id="rId13" o:title=""/>
                </v:shape>
                <o:OLEObject Type="Embed" ProgID="Visio.Drawing.15" ShapeID="_x0000_i1026" DrawAspect="Content" ObjectID="_1691240081"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lastRenderedPageBreak/>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Heading3"/>
        <w:numPr>
          <w:ilvl w:val="2"/>
          <w:numId w:val="1"/>
        </w:numPr>
        <w:rPr>
          <w:b/>
          <w:bCs/>
        </w:rPr>
      </w:pPr>
      <w:r>
        <w:rPr>
          <w:b/>
          <w:bCs/>
        </w:rPr>
        <w:lastRenderedPageBreak/>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Heading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lastRenderedPageBreak/>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lastRenderedPageBreak/>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lastRenderedPageBreak/>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lastRenderedPageBreak/>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lastRenderedPageBreak/>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r>
              <w:rPr>
                <w:rFonts w:eastAsia="等线" w:hint="eastAsia"/>
                <w:lang w:val="es-ES" w:eastAsia="zh-CN"/>
              </w:rPr>
              <w:t>W</w:t>
            </w:r>
            <w:r>
              <w:rPr>
                <w:rFonts w:eastAsia="等线"/>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1B4956">
      <w:pPr>
        <w:pStyle w:val="Heading3"/>
        <w:numPr>
          <w:ilvl w:val="2"/>
          <w:numId w:val="1"/>
        </w:numPr>
        <w:rPr>
          <w:b/>
          <w:bCs/>
        </w:rPr>
      </w:pPr>
      <w:r>
        <w:rPr>
          <w:b/>
          <w:bCs/>
        </w:rPr>
        <w:lastRenderedPageBreak/>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Heading2"/>
        <w:numPr>
          <w:ilvl w:val="1"/>
          <w:numId w:val="1"/>
        </w:numPr>
      </w:pPr>
      <w:r w:rsidRPr="00FB2F9B">
        <w:lastRenderedPageBreak/>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lastRenderedPageBreak/>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ListParagraph"/>
        <w:numPr>
          <w:ilvl w:val="1"/>
          <w:numId w:val="21"/>
        </w:numPr>
      </w:pPr>
      <w:r w:rsidRPr="007B52D4">
        <w:t>Proposal-11: For the operation of MBS services, there is a need to define a new TypeX-PDCCH.</w:t>
      </w:r>
    </w:p>
    <w:p w14:paraId="1674FA7E" w14:textId="616335A6" w:rsidR="005202A3" w:rsidRDefault="005202A3" w:rsidP="00BB49B8">
      <w:pPr>
        <w:pStyle w:val="ListParagraph"/>
        <w:numPr>
          <w:ilvl w:val="0"/>
          <w:numId w:val="21"/>
        </w:numPr>
      </w:pPr>
      <w:r>
        <w:t>In [</w:t>
      </w:r>
      <w:r w:rsidRPr="005202A3">
        <w:t>R1-2106718</w:t>
      </w:r>
      <w:r>
        <w:t>, Spreadtrum]</w:t>
      </w:r>
    </w:p>
    <w:p w14:paraId="360DFBBE" w14:textId="4FA44EC2" w:rsidR="005202A3" w:rsidRDefault="005202A3" w:rsidP="00BB49B8">
      <w:pPr>
        <w:pStyle w:val="ListParagraph"/>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ListParagraph"/>
        <w:numPr>
          <w:ilvl w:val="2"/>
          <w:numId w:val="21"/>
        </w:numPr>
      </w:pPr>
      <w:r>
        <w:lastRenderedPageBreak/>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lastRenderedPageBreak/>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ListParagraph"/>
        <w:numPr>
          <w:ilvl w:val="0"/>
          <w:numId w:val="21"/>
        </w:numPr>
      </w:pPr>
      <w:r>
        <w:t>In [</w:t>
      </w:r>
      <w:r w:rsidRPr="00616EAC">
        <w:t>R1-2108028</w:t>
      </w:r>
      <w:r>
        <w:t>, Convida]</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lastRenderedPageBreak/>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lastRenderedPageBreak/>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lastRenderedPageBreak/>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Spreadtrum]</w:t>
      </w:r>
    </w:p>
    <w:p w14:paraId="66E1FB35" w14:textId="538BA1D1" w:rsidR="007A61B4" w:rsidRDefault="007A61B4" w:rsidP="007A61B4">
      <w:pPr>
        <w:pStyle w:val="ListParagraph"/>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lastRenderedPageBreak/>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 xml:space="preserve">if there are multiple MBS sessions and 2 bits for each session. Another possible way is the MCCH change notification is indicated by the MAC CE in MAC PDU of </w:t>
      </w:r>
      <w:r w:rsidRPr="001D6F49">
        <w:lastRenderedPageBreak/>
        <w:t>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t>FL Assessment</w:t>
      </w:r>
    </w:p>
    <w:p w14:paraId="1A6A2CDE" w14:textId="77777777" w:rsidR="007A61B4" w:rsidRDefault="007A61B4" w:rsidP="007A61B4">
      <w:bookmarkStart w:id="18"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lastRenderedPageBreak/>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lastRenderedPageBreak/>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FFS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lastRenderedPageBreak/>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lastRenderedPageBreak/>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lastRenderedPageBreak/>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lastRenderedPageBreak/>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Pr>
                <w:rFonts w:eastAsia="等线"/>
                <w:lang w:val="es-E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lastRenderedPageBreak/>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w:t>
            </w:r>
            <w:r>
              <w:t xml:space="preserve"> more</w:t>
            </w:r>
            <w:r>
              <w:t xml:space="preserve"> importan</w:t>
            </w:r>
            <w:r>
              <w:t>t</w:t>
            </w:r>
            <w:r>
              <w:t xml:space="preserve">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w:t>
            </w:r>
            <w:r>
              <w:t>modification period</w:t>
            </w:r>
            <w:r>
              <w:t xml:space="preserve">, this would lead the configuration mismatch between UE and network. If the missed modification is to stop a MBS service, the UE will continue to detect G-RNTI for a long time even if the service is stopped, this would lead to more serve power consumption issue. If </w:t>
            </w:r>
            <w:r>
              <w:t>t</w:t>
            </w:r>
            <w:r>
              <w:t>he missed modification is to change configuration for ongoing services such as DRX parameters, this would lead to data loss as the UE might miss G-RNTI scheduling due to DRX mismatch.</w:t>
            </w: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Spreadtrum]</w:t>
      </w:r>
    </w:p>
    <w:p w14:paraId="4528171D" w14:textId="77777777" w:rsidR="000654CA" w:rsidRPr="001861FF" w:rsidRDefault="000654CA" w:rsidP="000654CA">
      <w:pPr>
        <w:pStyle w:val="ListParagraph"/>
        <w:numPr>
          <w:ilvl w:val="1"/>
          <w:numId w:val="25"/>
        </w:numPr>
      </w:pPr>
      <w:r w:rsidRPr="004A6EAA">
        <w:lastRenderedPageBreak/>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lastRenderedPageBreak/>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lastRenderedPageBreak/>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lastRenderedPageBreak/>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lastRenderedPageBreak/>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lastRenderedPageBreak/>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lastRenderedPageBreak/>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4.4pt;height:16.95pt" o:ole=""/>
                <o:OLEObject Type="Embed" ProgID="Equation.3" ShapeID="_x0000_i1027" DrawAspect="Content" ObjectID="_1691240082"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lastRenderedPageBreak/>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35pt;height:16.95pt" o:ole=""/>
                <o:OLEObject Type="Embed" ProgID="Equation.3" ShapeID="_x0000_i1028" DrawAspect="Content" ObjectID="_1691240083"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lastRenderedPageBreak/>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ListParagraph"/>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r>
        <w:rPr>
          <w:b/>
          <w:bCs/>
        </w:rPr>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ListParagraph"/>
        <w:numPr>
          <w:ilvl w:val="0"/>
          <w:numId w:val="25"/>
        </w:numPr>
      </w:pPr>
      <w:r>
        <w:lastRenderedPageBreak/>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Convida]</w:t>
      </w:r>
    </w:p>
    <w:p w14:paraId="4FC4136B" w14:textId="380E490C" w:rsidR="008E5B6E" w:rsidRDefault="008E5B6E" w:rsidP="008E5B6E">
      <w:pPr>
        <w:pStyle w:val="ListParagraph"/>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CORESET configured by commonControlResourceSet; or</w:t>
      </w:r>
    </w:p>
    <w:p w14:paraId="024DDA9E" w14:textId="77777777" w:rsidR="008E5B6E" w:rsidRPr="002A3527" w:rsidRDefault="008E5B6E" w:rsidP="008E5B6E">
      <w:pPr>
        <w:pStyle w:val="ListParagraph"/>
        <w:numPr>
          <w:ilvl w:val="3"/>
          <w:numId w:val="25"/>
        </w:numPr>
      </w:pPr>
      <w:r>
        <w:t>CORESET#0 and CORESET configured by commonControlResourceSet.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lastRenderedPageBreak/>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w:t>
            </w:r>
            <w:r>
              <w:rPr>
                <w:color w:val="FF0000"/>
              </w:rPr>
              <w:lastRenderedPageBreak/>
              <w:t xml:space="preserve">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lastRenderedPageBreak/>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CORESET configured by commonControlResourceSet; or</w:t>
            </w:r>
          </w:p>
          <w:p w14:paraId="050F0C09" w14:textId="77777777" w:rsidR="00B836D5" w:rsidRPr="000A13B3" w:rsidRDefault="00B836D5" w:rsidP="00B836D5">
            <w:pPr>
              <w:pStyle w:val="ListParagraph"/>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ListParagraph"/>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ListParagraph"/>
        <w:numPr>
          <w:ilvl w:val="2"/>
          <w:numId w:val="24"/>
        </w:numPr>
      </w:pPr>
      <w:r>
        <w:lastRenderedPageBreak/>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ListParagraph"/>
        <w:numPr>
          <w:ilvl w:val="0"/>
          <w:numId w:val="24"/>
        </w:numPr>
      </w:pPr>
      <w:r>
        <w:t>In [</w:t>
      </w:r>
      <w:r w:rsidRPr="004A6143">
        <w:t>R1-2108028</w:t>
      </w:r>
      <w:r>
        <w:t>, Convida]</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117718" w14:paraId="777D16DE" w14:textId="77777777" w:rsidTr="00877808">
        <w:tc>
          <w:tcPr>
            <w:tcW w:w="1644" w:type="dxa"/>
          </w:tcPr>
          <w:p w14:paraId="67FE8E5D" w14:textId="6E320F62" w:rsidR="00117718" w:rsidRDefault="00117718" w:rsidP="009D4891">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2BA86D7D" w14:textId="397E9542" w:rsidR="00117718" w:rsidRDefault="00117718" w:rsidP="009D4891">
            <w:pPr>
              <w:rPr>
                <w:rFonts w:eastAsia="等线"/>
                <w:lang w:val="es-ES" w:eastAsia="zh-CN"/>
              </w:rPr>
            </w:pPr>
            <w:r>
              <w:rPr>
                <w:rFonts w:eastAsia="等线" w:hint="eastAsia"/>
                <w:lang w:val="es-ES" w:eastAsia="zh-CN"/>
              </w:rPr>
              <w:t>S</w:t>
            </w:r>
            <w:r>
              <w:rPr>
                <w:rFonts w:eastAsia="等线"/>
                <w:lang w:val="es-ES" w:eastAsia="zh-CN"/>
              </w:rPr>
              <w:t>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lastRenderedPageBreak/>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ListParagraph"/>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ListParagraph"/>
        <w:numPr>
          <w:ilvl w:val="0"/>
          <w:numId w:val="24"/>
        </w:numPr>
      </w:pPr>
      <w:r>
        <w:lastRenderedPageBreak/>
        <w:t>In [</w:t>
      </w:r>
      <w:r w:rsidRPr="00A5087A">
        <w:t>R1-2108028</w:t>
      </w:r>
      <w:r>
        <w:t>, Convida]</w:t>
      </w:r>
    </w:p>
    <w:p w14:paraId="4EA7D77B" w14:textId="22A18C96" w:rsidR="00A5087A" w:rsidRDefault="00A25784" w:rsidP="00A5087A">
      <w:pPr>
        <w:pStyle w:val="ListParagraph"/>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lastRenderedPageBreak/>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lastRenderedPageBreak/>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r>
        <w:rPr>
          <w:b/>
          <w:bCs/>
        </w:rPr>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lastRenderedPageBreak/>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Spreadtrum]</w:t>
      </w:r>
    </w:p>
    <w:p w14:paraId="75C77FB7" w14:textId="64B2670B" w:rsidR="00B32F4C" w:rsidRDefault="00B32F4C" w:rsidP="00B32F4C">
      <w:pPr>
        <w:pStyle w:val="ListParagraph"/>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t>In [</w:t>
      </w:r>
      <w:r w:rsidRPr="00A875C8">
        <w:t>R1-2107095</w:t>
      </w:r>
      <w:r>
        <w:t>, Futurewei]</w:t>
      </w:r>
    </w:p>
    <w:p w14:paraId="0B8927B4" w14:textId="027DB94F" w:rsidR="00B32F4C" w:rsidRDefault="00B32F4C" w:rsidP="00B32F4C">
      <w:pPr>
        <w:pStyle w:val="ListParagraph"/>
        <w:numPr>
          <w:ilvl w:val="1"/>
          <w:numId w:val="24"/>
        </w:numPr>
      </w:pPr>
      <w:r>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lastRenderedPageBreak/>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lastRenderedPageBreak/>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lastRenderedPageBreak/>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lastRenderedPageBreak/>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ListParagraph"/>
              <w:numPr>
                <w:ilvl w:val="0"/>
                <w:numId w:val="50"/>
              </w:numPr>
              <w:ind w:leftChars="280" w:left="920"/>
              <w:rPr>
                <w:i/>
              </w:rPr>
            </w:pPr>
            <w:r w:rsidRPr="00471350">
              <w:rPr>
                <w:i/>
              </w:rPr>
              <w:lastRenderedPageBreak/>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lastRenderedPageBreak/>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lastRenderedPageBreak/>
        <w:t>GC-PDCCH Mos in one transmission window length are allocated to different SSBs successively, same as the PDCCH Mos for SIBx</w:t>
      </w:r>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Pr>
                <w:rFonts w:eastAsia="等线"/>
                <w:lang w:val="es-E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bookmarkStart w:id="19" w:name="_GoBack" w:colFirst="0" w:colLast="0"/>
            <w:r>
              <w:rPr>
                <w:rFonts w:eastAsia="等线" w:hint="eastAsia"/>
                <w:lang w:eastAsia="zh-CN"/>
              </w:rPr>
              <w:t>H</w:t>
            </w:r>
            <w:r>
              <w:rPr>
                <w:rFonts w:eastAsia="等线"/>
                <w:lang w:eastAsia="zh-CN"/>
              </w:rPr>
              <w:t>uawei, 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lastRenderedPageBreak/>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bookmarkEnd w:id="19"/>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ListParagraph"/>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ListParagraph"/>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ListParagraph"/>
        <w:numPr>
          <w:ilvl w:val="0"/>
          <w:numId w:val="24"/>
        </w:numPr>
      </w:pPr>
      <w:r>
        <w:lastRenderedPageBreak/>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lastRenderedPageBreak/>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lastRenderedPageBreak/>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lastRenderedPageBreak/>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lastRenderedPageBreak/>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lastRenderedPageBreak/>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lastRenderedPageBreak/>
        <w:t xml:space="preserve">Other Issue </w:t>
      </w:r>
      <w:r w:rsidR="00022865">
        <w:rPr>
          <w:b/>
          <w:bCs/>
        </w:rPr>
        <w:t>7</w:t>
      </w:r>
      <w:r>
        <w:rPr>
          <w:b/>
          <w:bCs/>
        </w:rPr>
        <w:t>: Support of RedCap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lastRenderedPageBreak/>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57"/>
            <w:bookmarkStart w:id="2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2" w:name="OLE_LINK61"/>
            <w:bookmarkStart w:id="23" w:name="OLE_LINK60"/>
            <w:bookmarkStart w:id="24" w:name="OLE_LINK59"/>
            <w:bookmarkEnd w:id="20"/>
            <w:bookmarkEnd w:id="2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C22A3" w14:textId="77777777" w:rsidR="009012FF" w:rsidRDefault="009012FF">
      <w:pPr>
        <w:spacing w:after="0"/>
      </w:pPr>
      <w:r>
        <w:separator/>
      </w:r>
    </w:p>
  </w:endnote>
  <w:endnote w:type="continuationSeparator" w:id="0">
    <w:p w14:paraId="06DE31CB" w14:textId="77777777" w:rsidR="009012FF" w:rsidRDefault="009012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47A6C568" w:rsidR="005254D0" w:rsidRDefault="005254D0">
    <w:pPr>
      <w:pStyle w:val="Footer"/>
    </w:pPr>
    <w:r>
      <w:rPr>
        <w:noProof w:val="0"/>
      </w:rPr>
      <w:fldChar w:fldCharType="begin"/>
    </w:r>
    <w:r>
      <w:instrText xml:space="preserve"> PAGE   \* MERGEFORMAT </w:instrText>
    </w:r>
    <w:r>
      <w:rPr>
        <w:noProof w:val="0"/>
      </w:rPr>
      <w:fldChar w:fldCharType="separate"/>
    </w:r>
    <w:r w:rsidR="00156D06">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798BC" w14:textId="77777777" w:rsidR="009012FF" w:rsidRDefault="009012FF">
      <w:pPr>
        <w:spacing w:after="0"/>
      </w:pPr>
      <w:r>
        <w:separator/>
      </w:r>
    </w:p>
  </w:footnote>
  <w:footnote w:type="continuationSeparator" w:id="0">
    <w:p w14:paraId="4CC79CA6" w14:textId="77777777" w:rsidR="009012FF" w:rsidRDefault="009012F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5254D0" w:rsidRDefault="005254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9"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0"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0"/>
  </w:num>
  <w:num w:numId="4">
    <w:abstractNumId w:val="39"/>
  </w:num>
  <w:num w:numId="5">
    <w:abstractNumId w:val="32"/>
  </w:num>
  <w:num w:numId="6">
    <w:abstractNumId w:val="27"/>
  </w:num>
  <w:num w:numId="7">
    <w:abstractNumId w:val="7"/>
  </w:num>
  <w:num w:numId="8">
    <w:abstractNumId w:val="3"/>
  </w:num>
  <w:num w:numId="9">
    <w:abstractNumId w:val="25"/>
  </w:num>
  <w:num w:numId="10">
    <w:abstractNumId w:val="9"/>
  </w:num>
  <w:num w:numId="11">
    <w:abstractNumId w:val="21"/>
  </w:num>
  <w:num w:numId="12">
    <w:abstractNumId w:val="57"/>
  </w:num>
  <w:num w:numId="13">
    <w:abstractNumId w:val="42"/>
  </w:num>
  <w:num w:numId="14">
    <w:abstractNumId w:val="51"/>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0"/>
  </w:num>
  <w:num w:numId="20">
    <w:abstractNumId w:val="23"/>
  </w:num>
  <w:num w:numId="21">
    <w:abstractNumId w:val="38"/>
  </w:num>
  <w:num w:numId="22">
    <w:abstractNumId w:val="54"/>
  </w:num>
  <w:num w:numId="23">
    <w:abstractNumId w:val="55"/>
  </w:num>
  <w:num w:numId="24">
    <w:abstractNumId w:val="63"/>
  </w:num>
  <w:num w:numId="25">
    <w:abstractNumId w:val="52"/>
  </w:num>
  <w:num w:numId="26">
    <w:abstractNumId w:val="61"/>
  </w:num>
  <w:num w:numId="27">
    <w:abstractNumId w:val="29"/>
  </w:num>
  <w:num w:numId="28">
    <w:abstractNumId w:val="18"/>
  </w:num>
  <w:num w:numId="29">
    <w:abstractNumId w:val="19"/>
  </w:num>
  <w:num w:numId="30">
    <w:abstractNumId w:val="6"/>
  </w:num>
  <w:num w:numId="31">
    <w:abstractNumId w:val="34"/>
  </w:num>
  <w:num w:numId="32">
    <w:abstractNumId w:val="5"/>
  </w:num>
  <w:num w:numId="33">
    <w:abstractNumId w:val="45"/>
  </w:num>
  <w:num w:numId="34">
    <w:abstractNumId w:val="65"/>
  </w:num>
  <w:num w:numId="35">
    <w:abstractNumId w:val="26"/>
  </w:num>
  <w:num w:numId="36">
    <w:abstractNumId w:val="22"/>
  </w:num>
  <w:num w:numId="37">
    <w:abstractNumId w:val="30"/>
  </w:num>
  <w:num w:numId="38">
    <w:abstractNumId w:val="4"/>
  </w:num>
  <w:num w:numId="39">
    <w:abstractNumId w:val="24"/>
  </w:num>
  <w:num w:numId="40">
    <w:abstractNumId w:val="35"/>
  </w:num>
  <w:num w:numId="41">
    <w:abstractNumId w:val="36"/>
  </w:num>
  <w:num w:numId="42">
    <w:abstractNumId w:val="16"/>
  </w:num>
  <w:num w:numId="43">
    <w:abstractNumId w:val="11"/>
  </w:num>
  <w:num w:numId="44">
    <w:abstractNumId w:val="14"/>
  </w:num>
  <w:num w:numId="45">
    <w:abstractNumId w:val="48"/>
  </w:num>
  <w:num w:numId="46">
    <w:abstractNumId w:val="62"/>
  </w:num>
  <w:num w:numId="47">
    <w:abstractNumId w:val="8"/>
  </w:num>
  <w:num w:numId="48">
    <w:abstractNumId w:val="31"/>
  </w:num>
  <w:num w:numId="49">
    <w:abstractNumId w:val="59"/>
  </w:num>
  <w:num w:numId="50">
    <w:abstractNumId w:val="47"/>
  </w:num>
  <w:num w:numId="51">
    <w:abstractNumId w:val="41"/>
  </w:num>
  <w:num w:numId="52">
    <w:abstractNumId w:val="28"/>
  </w:num>
  <w:num w:numId="53">
    <w:abstractNumId w:val="50"/>
  </w:num>
  <w:num w:numId="54">
    <w:abstractNumId w:val="58"/>
  </w:num>
  <w:num w:numId="55">
    <w:abstractNumId w:val="64"/>
  </w:num>
  <w:num w:numId="56">
    <w:abstractNumId w:val="60"/>
  </w:num>
  <w:num w:numId="57">
    <w:abstractNumId w:val="13"/>
  </w:num>
  <w:num w:numId="58">
    <w:abstractNumId w:val="1"/>
  </w:num>
  <w:num w:numId="59">
    <w:abstractNumId w:val="12"/>
  </w:num>
  <w:num w:numId="60">
    <w:abstractNumId w:val="49"/>
  </w:num>
  <w:num w:numId="61">
    <w:abstractNumId w:val="17"/>
  </w:num>
  <w:num w:numId="62">
    <w:abstractNumId w:val="10"/>
  </w:num>
  <w:num w:numId="63">
    <w:abstractNumId w:val="15"/>
  </w:num>
  <w:num w:numId="64">
    <w:abstractNumId w:val="28"/>
  </w:num>
  <w:num w:numId="65">
    <w:abstractNumId w:val="56"/>
  </w:num>
  <w:num w:numId="66">
    <w:abstractNumId w:val="40"/>
  </w:num>
  <w:num w:numId="67">
    <w:abstractNumId w:val="53"/>
  </w:num>
  <w:num w:numId="68">
    <w:abstractNumId w:val="46"/>
  </w:num>
  <w:num w:numId="69">
    <w:abstractNumId w:val="2"/>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97F52"/>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4884"/>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4D0"/>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3C4A"/>
    <w:rsid w:val="007A447F"/>
    <w:rsid w:val="007A4B8E"/>
    <w:rsid w:val="007A4F1B"/>
    <w:rsid w:val="007A5460"/>
    <w:rsid w:val="007A5510"/>
    <w:rsid w:val="007A58FD"/>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A29"/>
    <w:rsid w:val="008F5F95"/>
    <w:rsid w:val="008F638E"/>
    <w:rsid w:val="008F640C"/>
    <w:rsid w:val="008F6789"/>
    <w:rsid w:val="008F67BF"/>
    <w:rsid w:val="008F6B29"/>
    <w:rsid w:val="008F6E72"/>
    <w:rsid w:val="008F70D6"/>
    <w:rsid w:val="008F7322"/>
    <w:rsid w:val="008F77C1"/>
    <w:rsid w:val="008F78C4"/>
    <w:rsid w:val="00900C3D"/>
    <w:rsid w:val="009012FF"/>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63C"/>
    <w:rsid w:val="00A54A1D"/>
    <w:rsid w:val="00A551A6"/>
    <w:rsid w:val="00A553DE"/>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699A"/>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__2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9E9-9AF2-411F-85D4-065E4AAD9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119</Pages>
  <Words>48742</Words>
  <Characters>277834</Characters>
  <Application>Microsoft Office Word</Application>
  <DocSecurity>0</DocSecurity>
  <Lines>2315</Lines>
  <Paragraphs>651</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xiajinhuan</cp:lastModifiedBy>
  <cp:revision>4</cp:revision>
  <cp:lastPrinted>2019-08-16T08:11:00Z</cp:lastPrinted>
  <dcterms:created xsi:type="dcterms:W3CDTF">2021-08-23T06:53:00Z</dcterms:created>
  <dcterms:modified xsi:type="dcterms:W3CDTF">2021-08-23T08:04:00Z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1629686837</vt:lpwstr>
  </property>
</Properties>
</file>