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whether</w:t>
            </w:r>
            <w:proofErr w:type="gramEnd"/>
            <w:r w:rsidRPr="005B04AF">
              <w:rPr>
                <w:rFonts w:ascii="Times" w:eastAsia="SimSun"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whether</w:t>
            </w:r>
            <w:proofErr w:type="gramEnd"/>
            <w:r w:rsidRPr="005B04AF">
              <w:rPr>
                <w:rFonts w:ascii="Times" w:eastAsia="SimSun" w:hAnsi="Times" w:cs="Times"/>
                <w:sz w:val="16"/>
                <w:szCs w:val="16"/>
                <w:lang w:eastAsia="x-none"/>
              </w:rPr>
              <w:t xml:space="preserve">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the</w:t>
            </w:r>
            <w:proofErr w:type="gramEnd"/>
            <w:r w:rsidRPr="005B04AF">
              <w:rPr>
                <w:rFonts w:ascii="Times" w:eastAsia="SimSun"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the</w:t>
            </w:r>
            <w:proofErr w:type="gramEnd"/>
            <w:r w:rsidRPr="005B04AF">
              <w:rPr>
                <w:rFonts w:ascii="Times" w:eastAsia="SimSun"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 xml:space="preserve">a configured/defined CFR with larger size than the initial BWP, where the initial BWP has the frequency resources configured by </w:t>
            </w:r>
            <w:proofErr w:type="gramStart"/>
            <w:r w:rsidRPr="00C2509D">
              <w:rPr>
                <w:rFonts w:eastAsia="SimSun"/>
                <w:lang w:eastAsia="x-none"/>
              </w:rPr>
              <w:t>SIB1</w:t>
            </w:r>
            <w:r w:rsidRPr="00054E90">
              <w:rPr>
                <w:rFonts w:eastAsia="SimSun"/>
                <w:color w:val="FF0000"/>
                <w:lang w:eastAsia="x-none"/>
              </w:rPr>
              <w:t>(</w:t>
            </w:r>
            <w:proofErr w:type="gramEnd"/>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proofErr w:type="gramStart"/>
            <w:r w:rsidRPr="002F64C1">
              <w:rPr>
                <w:rFonts w:eastAsia="SimSun"/>
                <w:lang w:eastAsia="x-none"/>
              </w:rPr>
              <w:lastRenderedPageBreak/>
              <w:t>a</w:t>
            </w:r>
            <w:proofErr w:type="gramEnd"/>
            <w:r w:rsidRPr="002F64C1">
              <w:rPr>
                <w:rFonts w:eastAsia="SimSun"/>
                <w:lang w:eastAsia="x-none"/>
              </w:rPr>
              <w:t xml:space="preserve">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proofErr w:type="spellStart"/>
            <w:r>
              <w:rPr>
                <w:rFonts w:eastAsia="DengXian" w:hint="eastAsia"/>
                <w:lang w:eastAsia="zh-CN"/>
              </w:rPr>
              <w:t>M</w:t>
            </w:r>
            <w:r>
              <w:rPr>
                <w:rFonts w:eastAsia="DengXian"/>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w:t>
            </w:r>
            <w:proofErr w:type="gramStart"/>
            <w:r w:rsidRPr="001B1981">
              <w:rPr>
                <w:rFonts w:ascii="Times" w:eastAsia="SimSun" w:hAnsi="Times" w:cs="Times"/>
                <w:i/>
                <w:iCs/>
                <w:sz w:val="14"/>
                <w:szCs w:val="18"/>
                <w:lang w:eastAsia="x-none"/>
              </w:rPr>
              <w:t>the</w:t>
            </w:r>
            <w:proofErr w:type="gramEnd"/>
            <w:r w:rsidRPr="001B1981">
              <w:rPr>
                <w:rFonts w:ascii="Times" w:eastAsia="SimSun"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DengXian"/>
                <w:bCs/>
                <w:lang w:eastAsia="zh-CN"/>
              </w:rPr>
              <w:t>config</w:t>
            </w:r>
            <w:proofErr w:type="spellEnd"/>
            <w:r>
              <w:rPr>
                <w:rFonts w:eastAsia="DengXian"/>
                <w:bCs/>
                <w:lang w:eastAsia="zh-CN"/>
              </w:rPr>
              <w:t>.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335pt" o:ole="">
                  <v:imagedata r:id="rId10" o:title=""/>
                </v:shape>
                <o:OLEObject Type="Embed" ProgID="Visio.Drawing.15" ShapeID="_x0000_i1025" DrawAspect="Content" ObjectID="_169123807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hint="eastAsia"/>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hint="eastAsia"/>
                <w:lang w:eastAsia="zh-CN"/>
              </w:rPr>
            </w:pPr>
            <w:r w:rsidRPr="00243D1A">
              <w:rPr>
                <w:b/>
                <w:bCs/>
              </w:rPr>
              <w:t>Proposal 2.1-3rev1</w:t>
            </w:r>
            <w:r w:rsidRPr="00243D1A">
              <w:t>:</w:t>
            </w:r>
            <w:r w:rsidRPr="00243D1A">
              <w:rPr>
                <w:rFonts w:eastAsiaTheme="minorEastAsia"/>
                <w:bCs/>
                <w:lang w:eastAsia="ja-JP"/>
              </w:rPr>
              <w:t xml:space="preserve"> Support</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lastRenderedPageBreak/>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lastRenderedPageBreak/>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DengXian"/>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 xml:space="preserve">@Chengdu TD tech: thanks for comments. Related to discussion in Issue 1, please see for example that for Case C under consideration the following note would apply (we had the same </w:t>
            </w:r>
            <w:r>
              <w:rPr>
                <w:rFonts w:eastAsia="DengXian"/>
                <w:lang w:eastAsia="zh-CN"/>
              </w:rPr>
              <w:lastRenderedPageBreak/>
              <w:t>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2pt" o:ole="">
                  <v:imagedata r:id="rId13" o:title=""/>
                </v:shape>
                <o:OLEObject Type="Embed" ProgID="Visio.Drawing.15" ShapeID="_x0000_i1026" DrawAspect="Content" ObjectID="_1691238072"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hint="eastAsia"/>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lastRenderedPageBreak/>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lastRenderedPageBreak/>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lastRenderedPageBreak/>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lastRenderedPageBreak/>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lastRenderedPageBreak/>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lastRenderedPageBreak/>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lastRenderedPageBreak/>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3"/>
                <w:rFonts w:ascii="Segoe UI" w:hAnsi="Segoe UI" w:cs="Segoe UI"/>
                <w:color w:val="FF0000"/>
                <w:sz w:val="20"/>
                <w:szCs w:val="20"/>
              </w:rPr>
              <w:t>provided that RAN1 confirms</w:t>
            </w:r>
            <w:r>
              <w:rPr>
                <w:rStyle w:val="aff3"/>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hint="eastAsia"/>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hint="eastAsia"/>
                <w:lang w:eastAsia="zh-CN"/>
              </w:rPr>
            </w:pPr>
            <w:r w:rsidRPr="0071483E">
              <w:rPr>
                <w:b/>
                <w:bCs/>
              </w:rPr>
              <w:t>Question 2.5-3</w:t>
            </w:r>
            <w:r w:rsidRPr="00377BF6">
              <w:rPr>
                <w:bCs/>
              </w:rPr>
              <w:t>:</w:t>
            </w:r>
            <w:r w:rsidRPr="00377BF6">
              <w:rPr>
                <w:rFonts w:eastAsiaTheme="minorEastAsia"/>
                <w:bCs/>
                <w:lang w:eastAsia="ja-JP"/>
              </w:rPr>
              <w:t xml:space="preserve"> We prefer Alt 2.</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lastRenderedPageBreak/>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lastRenderedPageBreak/>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lastRenderedPageBreak/>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lastRenderedPageBreak/>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4.5pt;height:17pt" o:ole=""/>
                <o:OLEObject Type="Embed" ProgID="Equation.3" ShapeID="_x0000_i1027" DrawAspect="Content" ObjectID="_1691238073"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7pt" o:ole=""/>
                <o:OLEObject Type="Embed" ProgID="Equation.3" ShapeID="_x0000_i1028" DrawAspect="Content" ObjectID="_1691238074"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hint="eastAsia"/>
                <w:lang w:eastAsia="zh-CN"/>
              </w:rPr>
            </w:pPr>
            <w:bookmarkStart w:id="19" w:name="_GoBack" w:colFirst="0" w:colLast="0"/>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bookmarkEnd w:id="19"/>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lastRenderedPageBreak/>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w:t>
            </w:r>
            <w:r w:rsidR="00FE168D" w:rsidRPr="003406A4">
              <w:rPr>
                <w:rFonts w:eastAsia="游明朝"/>
                <w:sz w:val="16"/>
                <w:szCs w:val="16"/>
                <w:lang w:eastAsia="zh-CN"/>
              </w:rPr>
              <w:t>e</w:t>
            </w:r>
            <w:r w:rsidRPr="003406A4">
              <w:rPr>
                <w:rFonts w:eastAsia="游明朝"/>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lastRenderedPageBreak/>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w:t>
            </w:r>
            <w:r>
              <w:lastRenderedPageBreak/>
              <w:t xml:space="preserve">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r>
              <w:rPr>
                <w:rFonts w:eastAsia="DengXian" w:hint="eastAsia"/>
                <w:lang w:val="es-ES" w:eastAsia="zh-CN"/>
              </w:rPr>
              <w:t>S</w:t>
            </w:r>
            <w:r>
              <w:rPr>
                <w:rFonts w:eastAsia="DengXian"/>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w:t>
            </w:r>
            <w:r w:rsidR="00FE168D" w:rsidRPr="0011130A">
              <w:rPr>
                <w:rFonts w:eastAsia="游明朝"/>
                <w:sz w:val="16"/>
                <w:szCs w:val="16"/>
                <w:lang w:eastAsia="zh-CN"/>
              </w:rPr>
              <w:t>e</w:t>
            </w:r>
            <w:r w:rsidRPr="0011130A">
              <w:rPr>
                <w:rFonts w:eastAsia="游明朝"/>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w:t>
            </w:r>
            <w:r w:rsidR="00FE168D" w:rsidRPr="00C86F5B">
              <w:rPr>
                <w:rFonts w:eastAsia="游明朝"/>
                <w:sz w:val="16"/>
                <w:szCs w:val="16"/>
                <w:lang w:eastAsia="zh-CN"/>
              </w:rPr>
              <w:t>e</w:t>
            </w:r>
            <w:r w:rsidRPr="00C86F5B">
              <w:rPr>
                <w:rFonts w:eastAsia="游明朝"/>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w:t>
            </w:r>
            <w:r w:rsidR="00FE168D" w:rsidRPr="00C86F5B">
              <w:rPr>
                <w:rFonts w:eastAsia="游明朝"/>
                <w:sz w:val="16"/>
                <w:szCs w:val="16"/>
                <w:lang w:eastAsia="en-US"/>
              </w:rPr>
              <w:t>e</w:t>
            </w:r>
            <w:r w:rsidRPr="00C86F5B">
              <w:rPr>
                <w:rFonts w:eastAsia="游明朝"/>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lastRenderedPageBreak/>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lastRenderedPageBreak/>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lastRenderedPageBreak/>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lastRenderedPageBreak/>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w:t>
            </w:r>
            <w:r>
              <w:rPr>
                <w:rFonts w:hint="eastAsia"/>
                <w:lang w:eastAsia="zh-CN"/>
              </w:rPr>
              <w:lastRenderedPageBreak/>
              <w:t xml:space="preserve">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w:t>
            </w:r>
            <w:r w:rsidR="003E38F2" w:rsidRPr="00241267">
              <w:rPr>
                <w:rFonts w:eastAsia="游明朝"/>
                <w:sz w:val="16"/>
                <w:szCs w:val="16"/>
                <w:lang w:eastAsia="zh-CN"/>
              </w:rPr>
              <w:t>e</w:t>
            </w:r>
            <w:r w:rsidRPr="00241267">
              <w:rPr>
                <w:rFonts w:eastAsia="游明朝"/>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r>
        <w:rPr>
          <w:b/>
          <w:bCs/>
        </w:rPr>
        <w:lastRenderedPageBreak/>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BCBC" w14:textId="77777777" w:rsidR="00F0699A" w:rsidRDefault="00F0699A">
      <w:pPr>
        <w:spacing w:after="0"/>
      </w:pPr>
      <w:r>
        <w:separator/>
      </w:r>
    </w:p>
  </w:endnote>
  <w:endnote w:type="continuationSeparator" w:id="0">
    <w:p w14:paraId="0C1DDB6D" w14:textId="77777777" w:rsidR="00F0699A" w:rsidRDefault="00F06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7A6C568" w:rsidR="007A3C4A" w:rsidRDefault="007A3C4A">
    <w:pPr>
      <w:pStyle w:val="aa"/>
    </w:pPr>
    <w:r>
      <w:rPr>
        <w:noProof w:val="0"/>
      </w:rPr>
      <w:fldChar w:fldCharType="begin"/>
    </w:r>
    <w:r>
      <w:instrText xml:space="preserve"> PAGE   \* MERGEFORMAT </w:instrText>
    </w:r>
    <w:r>
      <w:rPr>
        <w:noProof w:val="0"/>
      </w:rPr>
      <w:fldChar w:fldCharType="separate"/>
    </w:r>
    <w:r w:rsidR="00BE5CEA">
      <w:t>85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41BB2" w14:textId="77777777" w:rsidR="00F0699A" w:rsidRDefault="00F0699A">
      <w:pPr>
        <w:spacing w:after="0"/>
      </w:pPr>
      <w:r>
        <w:separator/>
      </w:r>
    </w:p>
  </w:footnote>
  <w:footnote w:type="continuationSeparator" w:id="0">
    <w:p w14:paraId="07981C6B" w14:textId="77777777" w:rsidR="00F0699A" w:rsidRDefault="00F069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7A3C4A" w:rsidRDefault="007A3C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List (文字),- Bullets (文字),?? ?? (文字),????? (文字),???? (文字),Lista1 (文字),列出段落1 (文字),中等深浅网格 1 - 着色 21 (文字),¥¡¡¡¡ì¬º¥¹¥È¶ÎÂä (文字),ÁÐ³ö¶ÎÂä (文字),列表段落1 (文字),—ño’i—Ž (文字),¥ê¥¹¥È¶ÎÂä (文字),1st level - Bullet List Paragraph (文字),Paragrafo elenco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styleId="Web">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3">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5EF4-E2F7-4FBB-B3D9-58B2AE97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119</Pages>
  <Words>48278</Words>
  <Characters>275185</Characters>
  <Application>Microsoft Office Word</Application>
  <DocSecurity>0</DocSecurity>
  <Lines>2293</Lines>
  <Paragraphs>645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8</cp:revision>
  <cp:lastPrinted>2019-08-16T08:11:00Z</cp:lastPrinted>
  <dcterms:created xsi:type="dcterms:W3CDTF">2021-08-23T05:38:00Z</dcterms:created>
  <dcterms:modified xsi:type="dcterms:W3CDTF">2021-08-23T06:34:00Z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