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1DBE3394" w14:textId="6660CCAB"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5B51EB04"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 xml:space="preserve">e-Meeting, </w:t>
      </w:r>
      <w:r w:rsidR="00316EC4">
        <w:rPr>
          <w:rFonts w:ascii="Arial" w:hAnsi="Arial" w:cs="Arial"/>
          <w:b/>
          <w:sz w:val="28"/>
          <w:szCs w:val="28"/>
        </w:rPr>
        <w:t>August 16</w:t>
      </w:r>
      <w:r w:rsidR="00316EC4" w:rsidRPr="00316EC4">
        <w:rPr>
          <w:rFonts w:ascii="Arial" w:hAnsi="Arial" w:cs="Arial"/>
          <w:b/>
          <w:sz w:val="28"/>
          <w:szCs w:val="28"/>
          <w:vertAlign w:val="superscript"/>
        </w:rPr>
        <w:t>th</w:t>
      </w:r>
      <w:r w:rsidR="00316EC4">
        <w:rPr>
          <w:rFonts w:ascii="Arial" w:hAnsi="Arial" w:cs="Arial"/>
          <w:b/>
          <w:sz w:val="28"/>
          <w:szCs w:val="28"/>
        </w:rPr>
        <w:t xml:space="preserve"> </w:t>
      </w:r>
      <w:r w:rsidRPr="00F96606">
        <w:rPr>
          <w:rFonts w:ascii="Arial" w:hAnsi="Arial" w:cs="Arial"/>
          <w:b/>
          <w:sz w:val="28"/>
          <w:szCs w:val="28"/>
        </w:rPr>
        <w:t>– 27</w:t>
      </w:r>
      <w:r w:rsidRPr="00316EC4">
        <w:rPr>
          <w:rFonts w:ascii="Arial" w:hAnsi="Arial" w:cs="Arial"/>
          <w:b/>
          <w:sz w:val="28"/>
          <w:szCs w:val="28"/>
          <w:vertAlign w:val="superscript"/>
        </w:rPr>
        <w:t>th</w:t>
      </w:r>
      <w:r w:rsidRPr="00F96606">
        <w:rPr>
          <w:rFonts w:ascii="Arial" w:hAnsi="Arial" w:cs="Arial"/>
          <w:b/>
          <w:sz w:val="28"/>
          <w:szCs w:val="28"/>
        </w:rPr>
        <w:t>,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6AD3835A"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806D3E">
        <w:rPr>
          <w:rFonts w:ascii="Arial" w:hAnsi="Arial" w:cs="Arial"/>
          <w:bCs/>
          <w:sz w:val="24"/>
          <w:szCs w:val="24"/>
        </w:rPr>
        <w:t>3</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af1"/>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6A56881"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meetings are listed in the Annex </w:t>
      </w:r>
      <w:r w:rsidR="00AE1FC6">
        <w:rPr>
          <w:lang w:eastAsia="zh-CN"/>
        </w:rPr>
        <w:t xml:space="preserve">A </w:t>
      </w:r>
      <w:r>
        <w:rPr>
          <w:lang w:eastAsia="zh-CN"/>
        </w:rPr>
        <w:t>of this document.</w:t>
      </w:r>
    </w:p>
    <w:p w14:paraId="475659F8" w14:textId="52FC4FF3" w:rsidR="000F074B" w:rsidRDefault="000F074B" w:rsidP="008D7575">
      <w:pPr>
        <w:rPr>
          <w:lang w:eastAsia="zh-CN"/>
        </w:rPr>
      </w:pPr>
      <w:r>
        <w:rPr>
          <w:lang w:eastAsia="zh-CN"/>
        </w:rPr>
        <w:t>As announced by the Chair, the email discussion details with check points for agreements are as follows:</w:t>
      </w:r>
    </w:p>
    <w:p w14:paraId="38329D79" w14:textId="77777777" w:rsidR="002A2A1F" w:rsidRPr="002A2A1F" w:rsidRDefault="002A2A1F" w:rsidP="002A2A1F">
      <w:pPr>
        <w:overflowPunct/>
        <w:autoSpaceDE/>
        <w:autoSpaceDN/>
        <w:adjustRightInd/>
        <w:spacing w:after="0"/>
        <w:textAlignment w:val="auto"/>
        <w:rPr>
          <w:rFonts w:ascii="Times" w:hAnsi="Times"/>
          <w:szCs w:val="24"/>
          <w:lang w:eastAsia="x-none"/>
        </w:rPr>
      </w:pPr>
      <w:r w:rsidRPr="002A2A1F">
        <w:rPr>
          <w:rFonts w:ascii="Times" w:hAnsi="Times"/>
          <w:szCs w:val="24"/>
          <w:highlight w:val="cyan"/>
          <w:lang w:eastAsia="x-none"/>
        </w:rPr>
        <w:t xml:space="preserve">[106-e-NR-MBS-03] Email discussion/approval on basic functions for broadcast/multicast for RRC_IDLE/RRC_INACTIVE UEs and the LS in </w:t>
      </w:r>
      <w:hyperlink r:id="rId8" w:history="1">
        <w:r w:rsidRPr="002A2A1F">
          <w:rPr>
            <w:rFonts w:ascii="Times" w:hAnsi="Times"/>
            <w:color w:val="0000FF"/>
            <w:szCs w:val="24"/>
            <w:highlight w:val="cyan"/>
            <w:u w:val="single"/>
            <w:lang w:eastAsia="x-none"/>
          </w:rPr>
          <w:t>R1-2106410</w:t>
        </w:r>
      </w:hyperlink>
      <w:r w:rsidRPr="002A2A1F">
        <w:rPr>
          <w:rFonts w:ascii="Times" w:hAnsi="Times"/>
          <w:szCs w:val="24"/>
          <w:highlight w:val="cyan"/>
          <w:lang w:eastAsia="x-none"/>
        </w:rPr>
        <w:t xml:space="preserve"> (from AI5) including any reply LS as necessary with checkpoints for agreements on August 19, 24 and 27 – David (BBC)</w:t>
      </w:r>
    </w:p>
    <w:p w14:paraId="71A9FBAF" w14:textId="77777777" w:rsidR="00BF55DF" w:rsidRDefault="00BF55DF" w:rsidP="008D7575">
      <w:pPr>
        <w:rPr>
          <w:lang w:eastAsia="zh-CN"/>
        </w:rPr>
      </w:pPr>
    </w:p>
    <w:p w14:paraId="22847299" w14:textId="4AB12350" w:rsidR="00F311F5" w:rsidRDefault="001B379B" w:rsidP="001B4AFA">
      <w:pPr>
        <w:rPr>
          <w:lang w:eastAsia="zh-CN"/>
        </w:rPr>
      </w:pPr>
      <w:r>
        <w:rPr>
          <w:lang w:eastAsia="zh-CN"/>
        </w:rPr>
        <w:t>In this document the</w:t>
      </w:r>
      <w:r w:rsidR="00F311F5">
        <w:rPr>
          <w:lang w:eastAsia="zh-CN"/>
        </w:rPr>
        <w:t xml:space="preserve"> Feature Lead (FL)</w:t>
      </w:r>
      <w:r>
        <w:rPr>
          <w:lang w:eastAsia="zh-CN"/>
        </w:rPr>
        <w:t xml:space="preserve"> </w:t>
      </w:r>
      <w:r w:rsidR="00F311F5">
        <w:rPr>
          <w:lang w:eastAsia="zh-CN"/>
        </w:rPr>
        <w:t>provides a summary of the technical documents (</w:t>
      </w:r>
      <w:proofErr w:type="spellStart"/>
      <w:r w:rsidR="00F311F5">
        <w:rPr>
          <w:lang w:eastAsia="zh-CN"/>
        </w:rPr>
        <w:t>tdocs</w:t>
      </w:r>
      <w:proofErr w:type="spellEnd"/>
      <w:r w:rsidR="00F311F5">
        <w:rPr>
          <w:lang w:eastAsia="zh-CN"/>
        </w:rPr>
        <w:t>) submitted to RAN1#10</w:t>
      </w:r>
      <w:r w:rsidR="00ED3E99">
        <w:rPr>
          <w:lang w:eastAsia="zh-CN"/>
        </w:rPr>
        <w:t>6</w:t>
      </w:r>
      <w:r w:rsidR="00F311F5">
        <w:rPr>
          <w:lang w:eastAsia="zh-CN"/>
        </w:rPr>
        <w:t>-e to the.</w:t>
      </w:r>
      <w:r w:rsidR="00D63934">
        <w:rPr>
          <w:lang w:eastAsia="zh-CN"/>
        </w:rPr>
        <w:t xml:space="preserve"> </w:t>
      </w:r>
      <w:r w:rsidR="008D7575">
        <w:rPr>
          <w:lang w:eastAsia="zh-CN"/>
        </w:rPr>
        <w:t xml:space="preserve">This document also presents proposals for discussion </w:t>
      </w:r>
      <w:r w:rsidR="00472B8C">
        <w:rPr>
          <w:lang w:eastAsia="zh-CN"/>
        </w:rPr>
        <w:t xml:space="preserve">and agreements reached </w:t>
      </w:r>
      <w:r w:rsidR="008D7575">
        <w:rPr>
          <w:lang w:eastAsia="zh-CN"/>
        </w:rPr>
        <w:t>at RAN1#10</w:t>
      </w:r>
      <w:r w:rsidR="00ED3E99">
        <w:rPr>
          <w:lang w:eastAsia="zh-CN"/>
        </w:rPr>
        <w:t>6-</w:t>
      </w:r>
      <w:r w:rsidR="008D7575">
        <w:rPr>
          <w:lang w:eastAsia="zh-CN"/>
        </w:rPr>
        <w:t>e.</w:t>
      </w:r>
    </w:p>
    <w:p w14:paraId="62F40CBF" w14:textId="603C293C"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identified Issues and 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1"/>
        <w:numPr>
          <w:ilvl w:val="0"/>
          <w:numId w:val="1"/>
        </w:numPr>
        <w:rPr>
          <w:lang w:eastAsia="zh-CN"/>
        </w:rPr>
      </w:pPr>
      <w:r>
        <w:rPr>
          <w:lang w:eastAsia="zh-CN"/>
        </w:rPr>
        <w:t>Issues</w:t>
      </w:r>
    </w:p>
    <w:p w14:paraId="0FF9985A" w14:textId="5B76E34F" w:rsidR="002934E4" w:rsidRPr="00DC3B8D" w:rsidRDefault="002934E4" w:rsidP="00BB49B8">
      <w:pPr>
        <w:pStyle w:val="2"/>
        <w:numPr>
          <w:ilvl w:val="1"/>
          <w:numId w:val="1"/>
        </w:numPr>
      </w:pPr>
      <w:r w:rsidRPr="00DC3B8D">
        <w:t xml:space="preserve">Issue </w:t>
      </w:r>
      <w:r w:rsidR="004C22D9">
        <w:t>1</w:t>
      </w:r>
      <w:r w:rsidRPr="00DC3B8D">
        <w:t xml:space="preserve">: MBS Common Frequency Resource for </w:t>
      </w:r>
      <w:r w:rsidR="00DC3B8D" w:rsidRPr="00DC3B8D">
        <w:t>MCCH/</w:t>
      </w:r>
      <w:r w:rsidRPr="00DC3B8D">
        <w:t>MTCH</w:t>
      </w:r>
      <w:r w:rsidR="00E12E25" w:rsidRPr="00DC3B8D">
        <w:t xml:space="preserve"> channel</w:t>
      </w:r>
    </w:p>
    <w:p w14:paraId="0E44930A" w14:textId="77777777" w:rsidR="00CC18ED" w:rsidRDefault="00CC18ED" w:rsidP="00BB49B8">
      <w:pPr>
        <w:pStyle w:val="3"/>
        <w:numPr>
          <w:ilvl w:val="2"/>
          <w:numId w:val="1"/>
        </w:numPr>
        <w:rPr>
          <w:b/>
          <w:bCs/>
        </w:rPr>
      </w:pPr>
      <w:r>
        <w:rPr>
          <w:b/>
          <w:bCs/>
        </w:rPr>
        <w:t>Background</w:t>
      </w:r>
    </w:p>
    <w:p w14:paraId="5E0462B0" w14:textId="31FD27F0" w:rsidR="005B04AF" w:rsidRPr="005B04AF" w:rsidRDefault="005B04AF" w:rsidP="005B04AF">
      <w:r w:rsidRPr="005B04AF">
        <w:t xml:space="preserve">During RAN2#113bis-e meeting, RAN2 discussed further aspects of MCCH scheduling </w:t>
      </w:r>
      <w:r w:rsidR="004B584F">
        <w:t>wi</w:t>
      </w:r>
      <w:r w:rsidRPr="005B04AF">
        <w:t>th RAN1 impacts. Here we reproduce relevant RAN2 agreements relevant to the discussion on the configuration of the CFR:</w:t>
      </w:r>
    </w:p>
    <w:tbl>
      <w:tblPr>
        <w:tblStyle w:val="af1"/>
        <w:tblW w:w="0" w:type="auto"/>
        <w:tblLook w:val="04A0" w:firstRow="1" w:lastRow="0" w:firstColumn="1" w:lastColumn="0" w:noHBand="0" w:noVBand="1"/>
      </w:tblPr>
      <w:tblGrid>
        <w:gridCol w:w="9629"/>
      </w:tblGrid>
      <w:tr w:rsidR="005B04AF" w:rsidRPr="005B04AF" w14:paraId="5EEBD651" w14:textId="77777777" w:rsidTr="006A6F0B">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lastRenderedPageBreak/>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af1"/>
        <w:tblW w:w="0" w:type="auto"/>
        <w:tblLook w:val="04A0" w:firstRow="1" w:lastRow="0" w:firstColumn="1" w:lastColumn="0" w:noHBand="0" w:noVBand="1"/>
      </w:tblPr>
      <w:tblGrid>
        <w:gridCol w:w="9629"/>
      </w:tblGrid>
      <w:tr w:rsidR="005B04AF" w:rsidRPr="005B04AF" w14:paraId="1A33E54C" w14:textId="77777777" w:rsidTr="006A6F0B">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等线"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af1"/>
        <w:tblW w:w="0" w:type="auto"/>
        <w:tblLook w:val="04A0" w:firstRow="1" w:lastRow="0" w:firstColumn="1" w:lastColumn="0" w:noHBand="0" w:noVBand="1"/>
      </w:tblPr>
      <w:tblGrid>
        <w:gridCol w:w="9629"/>
      </w:tblGrid>
      <w:tr w:rsidR="00164559" w14:paraId="0F9959DF" w14:textId="77777777" w:rsidTr="00164559">
        <w:tc>
          <w:tcPr>
            <w:tcW w:w="9855" w:type="dxa"/>
          </w:tcPr>
          <w:p w14:paraId="556E6ECE" w14:textId="77777777" w:rsidR="00C40137" w:rsidRPr="008E2593" w:rsidRDefault="00C40137"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BB49B8">
            <w:pPr>
              <w:pStyle w:val="Agreement"/>
              <w:numPr>
                <w:ilvl w:val="0"/>
                <w:numId w:val="34"/>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5D1DD3D3"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164559">
        <w:rPr>
          <w:lang w:eastAsia="en-US"/>
        </w:rPr>
        <w:t xml:space="preserve"> and RAN1#105-e</w:t>
      </w:r>
      <w:r w:rsidRPr="005B04AF">
        <w:rPr>
          <w:lang w:eastAsia="en-US"/>
        </w:rPr>
        <w:t xml:space="preserve"> are relevant for this discussion:</w:t>
      </w:r>
    </w:p>
    <w:tbl>
      <w:tblPr>
        <w:tblStyle w:val="af1"/>
        <w:tblW w:w="0" w:type="auto"/>
        <w:tblLook w:val="04A0" w:firstRow="1" w:lastRow="0" w:firstColumn="1" w:lastColumn="0" w:noHBand="0" w:noVBand="1"/>
      </w:tblPr>
      <w:tblGrid>
        <w:gridCol w:w="9629"/>
      </w:tblGrid>
      <w:tr w:rsidR="005B04AF" w:rsidRPr="005B04AF" w14:paraId="22BA4261" w14:textId="77777777" w:rsidTr="006A6F0B">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whether </w:t>
            </w:r>
            <w:r w:rsidRPr="005B04AF">
              <w:rPr>
                <w:rFonts w:ascii="Times" w:eastAsia="宋体"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lastRenderedPageBreak/>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宋体"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BB49B8">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152AB6FA" w14:textId="1A03F9C4" w:rsidR="00164559" w:rsidRPr="005B04AF" w:rsidRDefault="00164559" w:rsidP="00BB49B8">
            <w:pPr>
              <w:numPr>
                <w:ilvl w:val="0"/>
                <w:numId w:val="19"/>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tc>
      </w:tr>
    </w:tbl>
    <w:p w14:paraId="7444B510" w14:textId="77777777" w:rsidR="0052753B" w:rsidRDefault="0052753B" w:rsidP="0052753B"/>
    <w:p w14:paraId="2EE5B922" w14:textId="72CD6B93" w:rsidR="00CC18ED" w:rsidRDefault="00753B70" w:rsidP="00BB49B8">
      <w:pPr>
        <w:pStyle w:val="3"/>
        <w:numPr>
          <w:ilvl w:val="2"/>
          <w:numId w:val="1"/>
        </w:numPr>
        <w:rPr>
          <w:b/>
          <w:bCs/>
        </w:rPr>
      </w:pPr>
      <w:proofErr w:type="spellStart"/>
      <w:r>
        <w:rPr>
          <w:b/>
          <w:bCs/>
        </w:rPr>
        <w:t>Tdoc</w:t>
      </w:r>
      <w:proofErr w:type="spellEnd"/>
      <w:r w:rsidR="00CC18ED">
        <w:rPr>
          <w:b/>
          <w:bCs/>
        </w:rPr>
        <w:t xml:space="preserve"> analysis</w:t>
      </w:r>
    </w:p>
    <w:p w14:paraId="4DA4D2D3" w14:textId="026A04E5" w:rsidR="00D34CD3" w:rsidRDefault="004C0464" w:rsidP="00BB49B8">
      <w:pPr>
        <w:pStyle w:val="a"/>
        <w:numPr>
          <w:ilvl w:val="0"/>
          <w:numId w:val="18"/>
        </w:numPr>
      </w:pPr>
      <w:r>
        <w:t>In [</w:t>
      </w:r>
      <w:r w:rsidR="00307E12" w:rsidRPr="00307E12">
        <w:t>R1-2106440</w:t>
      </w:r>
      <w:r w:rsidR="00307E12">
        <w:t xml:space="preserve">, </w:t>
      </w:r>
      <w:r w:rsidRPr="004C0464">
        <w:t>R1-2107662</w:t>
      </w:r>
      <w:r>
        <w:t>, Huawei]</w:t>
      </w:r>
    </w:p>
    <w:p w14:paraId="2BD2F2F2" w14:textId="691BF819" w:rsidR="00F007E0" w:rsidRDefault="00F007E0" w:rsidP="00BB49B8">
      <w:pPr>
        <w:pStyle w:val="a"/>
        <w:numPr>
          <w:ilvl w:val="1"/>
          <w:numId w:val="18"/>
        </w:numPr>
      </w:pPr>
      <w:r w:rsidRPr="00F007E0">
        <w:rPr>
          <w:i/>
          <w:iCs/>
        </w:rPr>
        <w:t>Discuss</w:t>
      </w:r>
      <w:r>
        <w:t>:</w:t>
      </w:r>
      <w:r w:rsidRPr="00F007E0">
        <w:t xml:space="preserve"> Comparing case D and case E, case D is beneficial over case E. The reason is that case D is an approach which can avoid BWP switching when UE enters RRC_CONNECTED for receiving broadcast. When Rel-17 MBS UE after entering RRC_CONNECTED state can continuing receiving broadcast in the initial BWP instead of switching to a CFR with a larger bandwidth than the initial BWP, so that broadcast and unicast can be both scheduled on the SIB1 configured initial BWP without the need of switching the BWP. Moreover, it should be noted that even though the CFR for case D is contained in the initial BWP configured by SIB1, it does not affect the UE not receiving broadcast services in RRC_CONNECTED state to save power nor require such UEs to always stay in the SIB1 configured initial BWP in RRC_CONNECTED state. The reason is that the UE not receiving broadcast services can be configured with a smaller dedicated BWP or a default BWP for power saving</w:t>
      </w:r>
      <w:r>
        <w:t>.</w:t>
      </w:r>
    </w:p>
    <w:p w14:paraId="4191AA36" w14:textId="251182C8" w:rsidR="00F007E0" w:rsidRDefault="00F007E0" w:rsidP="00BB49B8">
      <w:pPr>
        <w:pStyle w:val="a"/>
        <w:numPr>
          <w:ilvl w:val="1"/>
          <w:numId w:val="18"/>
        </w:numPr>
      </w:pPr>
      <w:r w:rsidRPr="00F007E0">
        <w:t>Proposal 1: For broadcast scheduling, support configuring a CFR for group-common PDCCH/PDSCH of MCCH/MTCH with the same size as the initial BWP configured by SIB1, and the configured CFR should contain CORESET#0.</w:t>
      </w:r>
    </w:p>
    <w:p w14:paraId="08628B17" w14:textId="77777777" w:rsidR="00F007E0" w:rsidRDefault="00F007E0" w:rsidP="00BB49B8">
      <w:pPr>
        <w:pStyle w:val="a"/>
        <w:numPr>
          <w:ilvl w:val="1"/>
          <w:numId w:val="18"/>
        </w:numPr>
      </w:pPr>
      <w:r w:rsidRPr="004C0464">
        <w:t>Observation 1: For receiving broadcast, MCCH and MTCH may have different requirements, which result in necessary separate discussions.</w:t>
      </w:r>
    </w:p>
    <w:p w14:paraId="319003BE" w14:textId="059D3EF3" w:rsidR="00F007E0" w:rsidRDefault="00F007E0" w:rsidP="00BB49B8">
      <w:pPr>
        <w:pStyle w:val="a"/>
        <w:numPr>
          <w:ilvl w:val="1"/>
          <w:numId w:val="18"/>
        </w:numPr>
      </w:pPr>
      <w:r>
        <w:t xml:space="preserve">Proposal 4: The CFR, CORESET, and search space for MCCH and MTCH can be configured separately. </w:t>
      </w:r>
    </w:p>
    <w:p w14:paraId="7CEC52A2" w14:textId="77777777" w:rsidR="00F007E0" w:rsidRDefault="00F007E0" w:rsidP="00BB49B8">
      <w:pPr>
        <w:pStyle w:val="a"/>
        <w:numPr>
          <w:ilvl w:val="2"/>
          <w:numId w:val="18"/>
        </w:numPr>
      </w:pPr>
      <w:r>
        <w:t xml:space="preserve">The CFR, CORESET, and search space for MTCH scheduling can be included in MCCH. </w:t>
      </w:r>
    </w:p>
    <w:p w14:paraId="1DC2D758" w14:textId="6EBC6629" w:rsidR="004C0464" w:rsidRDefault="00307E12" w:rsidP="00BB49B8">
      <w:pPr>
        <w:pStyle w:val="a"/>
        <w:numPr>
          <w:ilvl w:val="0"/>
          <w:numId w:val="18"/>
        </w:numPr>
      </w:pPr>
      <w:r>
        <w:t>In [</w:t>
      </w:r>
      <w:r w:rsidRPr="00307E12">
        <w:t>R1-2106625</w:t>
      </w:r>
      <w:r>
        <w:t>, vivo]</w:t>
      </w:r>
    </w:p>
    <w:p w14:paraId="2823C5A7" w14:textId="614DD2C6" w:rsidR="00307E12" w:rsidRDefault="00307E12" w:rsidP="00BB49B8">
      <w:pPr>
        <w:pStyle w:val="a"/>
        <w:numPr>
          <w:ilvl w:val="1"/>
          <w:numId w:val="18"/>
        </w:numPr>
      </w:pPr>
      <w:r w:rsidRPr="00307E12">
        <w:rPr>
          <w:i/>
          <w:iCs/>
        </w:rPr>
        <w:t>Discuss</w:t>
      </w:r>
      <w:r>
        <w:t xml:space="preserve">: </w:t>
      </w:r>
      <w:r w:rsidRPr="00307E12">
        <w:t xml:space="preserve">And thus, we believe Case B and Case D are not necessary. If </w:t>
      </w:r>
      <w:proofErr w:type="spellStart"/>
      <w:r w:rsidRPr="00307E12">
        <w:t>gNB</w:t>
      </w:r>
      <w:proofErr w:type="spellEnd"/>
      <w:r w:rsidRPr="00307E12">
        <w:t xml:space="preserve"> wants to schedule MBS service only in a CFR smaller than initial DL BWP configured by CORESET0 or SIB1, it can be up to </w:t>
      </w:r>
      <w:proofErr w:type="spellStart"/>
      <w:r w:rsidRPr="00307E12">
        <w:t>gNB’s</w:t>
      </w:r>
      <w:proofErr w:type="spellEnd"/>
      <w:r w:rsidRPr="00307E12">
        <w:t xml:space="preserve"> implementation but no need to configure a smaller CFR additionally.</w:t>
      </w:r>
    </w:p>
    <w:p w14:paraId="019BE43A" w14:textId="4EE25765" w:rsidR="00307E12" w:rsidRDefault="00307E12" w:rsidP="00BB49B8">
      <w:pPr>
        <w:pStyle w:val="a"/>
        <w:numPr>
          <w:ilvl w:val="1"/>
          <w:numId w:val="18"/>
        </w:numPr>
      </w:pPr>
      <w:r>
        <w:rPr>
          <w:i/>
          <w:iCs/>
        </w:rPr>
        <w:t>Discuss</w:t>
      </w:r>
      <w:r w:rsidRPr="00307E12">
        <w:t>:</w:t>
      </w:r>
      <w:r>
        <w:t xml:space="preserve"> </w:t>
      </w:r>
      <w:r w:rsidRPr="00307E12">
        <w:t>Furthermore, in order to ensure RRC idle/inactive UEs to monitor both MCCH and SI/paging without BWP switching, CORESET0 shall be included in the configured/defined CFR, and thus, we support that one configured/defined CFR fully contains the CORESET0 in frequency domain and has the same SCS and CP as CORESET0.</w:t>
      </w:r>
    </w:p>
    <w:p w14:paraId="0551C77C" w14:textId="520B452C" w:rsidR="00307E12" w:rsidRDefault="00307E12" w:rsidP="00BB49B8">
      <w:pPr>
        <w:pStyle w:val="a"/>
        <w:numPr>
          <w:ilvl w:val="1"/>
          <w:numId w:val="18"/>
        </w:numPr>
      </w:pPr>
      <w:r>
        <w:t>Proposal 1: For RRC_IDLE/RRC_INACTIVE UEs, support that one configured/defined CFR fully contains the initial BWP in frequency domain and has the same SCS and CP as the initial BWP, where the initial BWP has the same frequency resources as CORESET0, to receive GC-PDCCH/PDSCH carrying MTCH.</w:t>
      </w:r>
    </w:p>
    <w:p w14:paraId="1569812E" w14:textId="00E77795" w:rsidR="00975EE7" w:rsidRDefault="00975EE7" w:rsidP="00BB49B8">
      <w:pPr>
        <w:pStyle w:val="a"/>
        <w:numPr>
          <w:ilvl w:val="0"/>
          <w:numId w:val="18"/>
        </w:numPr>
      </w:pPr>
      <w:r>
        <w:t>In [</w:t>
      </w:r>
      <w:r w:rsidR="00512AAA" w:rsidRPr="00512AAA">
        <w:t>R1-2106664</w:t>
      </w:r>
      <w:r w:rsidR="00135733">
        <w:t xml:space="preserve">, </w:t>
      </w:r>
      <w:r w:rsidR="00CA7EDF">
        <w:t>Nokia</w:t>
      </w:r>
      <w:r>
        <w:t>]</w:t>
      </w:r>
    </w:p>
    <w:p w14:paraId="62A31D88" w14:textId="150A7918" w:rsidR="00CA7EDF" w:rsidRDefault="00CA7EDF" w:rsidP="00BB49B8">
      <w:pPr>
        <w:pStyle w:val="a"/>
        <w:numPr>
          <w:ilvl w:val="1"/>
          <w:numId w:val="18"/>
        </w:numPr>
      </w:pPr>
      <w:r w:rsidRPr="00CA7EDF">
        <w:rPr>
          <w:i/>
          <w:iCs/>
        </w:rPr>
        <w:lastRenderedPageBreak/>
        <w:t>Discussion</w:t>
      </w:r>
      <w:r>
        <w:t xml:space="preserve">: </w:t>
      </w:r>
      <w:r w:rsidRPr="00CA7EDF">
        <w:t xml:space="preserve">So for Rel17 MBS, it is understood that there can be a new </w:t>
      </w:r>
      <w:proofErr w:type="spellStart"/>
      <w:r w:rsidRPr="00CA7EDF">
        <w:t>SIBx</w:t>
      </w:r>
      <w:proofErr w:type="spellEnd"/>
      <w:r w:rsidRPr="00CA7EDF">
        <w:t xml:space="preserve"> configured CFR parameter introduced, where it allows the RRC_IDLE/INACTIVE UEs to operate with bandwidth more than just the legacy CORESET#0 narrow region for carrying larger MBS service payload if needed</w:t>
      </w:r>
      <w:r>
        <w:t>.</w:t>
      </w:r>
    </w:p>
    <w:p w14:paraId="0A2AB993" w14:textId="77777777" w:rsidR="00CA7EDF" w:rsidRDefault="00CA7EDF" w:rsidP="00BB49B8">
      <w:pPr>
        <w:pStyle w:val="a"/>
        <w:numPr>
          <w:ilvl w:val="1"/>
          <w:numId w:val="18"/>
        </w:numPr>
      </w:pPr>
      <w:r>
        <w:t xml:space="preserve">Proposal-1: Considering introducing a new </w:t>
      </w:r>
      <w:proofErr w:type="spellStart"/>
      <w:r>
        <w:t>SIBx</w:t>
      </w:r>
      <w:proofErr w:type="spellEnd"/>
      <w:r>
        <w:t xml:space="preserve"> configured CFR parameter, where it allows the RRC_IDLE/INACTIVE UEs to operate with bandwidth more than just the legacy CORESET#0 narrow region.</w:t>
      </w:r>
    </w:p>
    <w:p w14:paraId="4DD44757" w14:textId="320FD89D" w:rsidR="00CA7EDF" w:rsidRDefault="00CA7EDF" w:rsidP="00BB49B8">
      <w:pPr>
        <w:pStyle w:val="a"/>
        <w:numPr>
          <w:ilvl w:val="1"/>
          <w:numId w:val="18"/>
        </w:numPr>
      </w:pPr>
      <w:r>
        <w:t>Proposal-2: Support of CFR Case C, Case D-1 and Case E on top of Case A.</w:t>
      </w:r>
    </w:p>
    <w:p w14:paraId="21B351F8" w14:textId="77777777" w:rsidR="003138BE" w:rsidRDefault="003138BE" w:rsidP="00BB49B8">
      <w:pPr>
        <w:pStyle w:val="a"/>
        <w:numPr>
          <w:ilvl w:val="1"/>
          <w:numId w:val="18"/>
        </w:numPr>
      </w:pPr>
      <w:r>
        <w:t>Proposal-3: CFR for MCCH and MTCH can be configured to be the same or differently.</w:t>
      </w:r>
    </w:p>
    <w:p w14:paraId="775C592D" w14:textId="77777777" w:rsidR="003138BE" w:rsidRDefault="003138BE" w:rsidP="00BB49B8">
      <w:pPr>
        <w:pStyle w:val="a"/>
        <w:numPr>
          <w:ilvl w:val="1"/>
          <w:numId w:val="18"/>
        </w:numPr>
      </w:pPr>
      <w:r>
        <w:t>Proposal-4: Support more than one CFRs, with separate CFR for MCCH and MTCH, respectively.</w:t>
      </w:r>
    </w:p>
    <w:p w14:paraId="2CD61B7E" w14:textId="77777777" w:rsidR="003138BE" w:rsidRDefault="003138BE" w:rsidP="00BB49B8">
      <w:pPr>
        <w:pStyle w:val="a"/>
        <w:numPr>
          <w:ilvl w:val="1"/>
          <w:numId w:val="18"/>
        </w:numPr>
      </w:pPr>
      <w:r>
        <w:t>Proposal-5: Considering having multiple CFRs is supported, it is enough to have single MCCH CFR configured, but there can be multiple MTCH CFRs configured corresponding to difference MBS service types applied.</w:t>
      </w:r>
    </w:p>
    <w:p w14:paraId="24F5DD39" w14:textId="69441309" w:rsidR="003138BE" w:rsidRDefault="003138BE" w:rsidP="00BB49B8">
      <w:pPr>
        <w:pStyle w:val="a"/>
        <w:numPr>
          <w:ilvl w:val="1"/>
          <w:numId w:val="18"/>
        </w:numPr>
      </w:pPr>
      <w:r>
        <w:t>Proposal-6: It is proposed that the CFR for MCCH can be configured other than default CORESET#0.</w:t>
      </w:r>
    </w:p>
    <w:p w14:paraId="739B38C0" w14:textId="5909E269" w:rsidR="00135733" w:rsidRDefault="00D2513F" w:rsidP="00BB49B8">
      <w:pPr>
        <w:pStyle w:val="a"/>
        <w:numPr>
          <w:ilvl w:val="0"/>
          <w:numId w:val="18"/>
        </w:numPr>
      </w:pPr>
      <w:r>
        <w:t>In [</w:t>
      </w:r>
      <w:r w:rsidRPr="00D2513F">
        <w:t>R1-2106718</w:t>
      </w:r>
      <w:r>
        <w:t xml:space="preserve">, </w:t>
      </w:r>
      <w:proofErr w:type="spellStart"/>
      <w:r>
        <w:t>Spreadtrum</w:t>
      </w:r>
      <w:proofErr w:type="spellEnd"/>
      <w:r>
        <w:t>]</w:t>
      </w:r>
    </w:p>
    <w:p w14:paraId="1CA0A0CE" w14:textId="255651F4" w:rsidR="00D2513F" w:rsidRDefault="00D2513F" w:rsidP="00BB49B8">
      <w:pPr>
        <w:pStyle w:val="a"/>
        <w:numPr>
          <w:ilvl w:val="1"/>
          <w:numId w:val="18"/>
        </w:numPr>
      </w:pPr>
      <w:r w:rsidRPr="00D2513F">
        <w:t>Proposal 2: RRC_IDLE/RRC_INACTIVE UEs, for broadcast reception, do not support to configure a dedicated BWP that is larger than the initial BWP.</w:t>
      </w:r>
    </w:p>
    <w:p w14:paraId="7B92B3F6" w14:textId="51DFF8A3" w:rsidR="005C6629" w:rsidRDefault="005C6629" w:rsidP="00BB49B8">
      <w:pPr>
        <w:pStyle w:val="a"/>
        <w:numPr>
          <w:ilvl w:val="0"/>
          <w:numId w:val="18"/>
        </w:numPr>
      </w:pPr>
      <w:r>
        <w:t>In [</w:t>
      </w:r>
      <w:r w:rsidR="00AD3477" w:rsidRPr="00AD3477">
        <w:t>R1-2106747</w:t>
      </w:r>
      <w:r w:rsidR="00AD3477">
        <w:t xml:space="preserve">, </w:t>
      </w:r>
      <w:r>
        <w:t>ZTE]</w:t>
      </w:r>
    </w:p>
    <w:p w14:paraId="18576F34" w14:textId="77777777" w:rsidR="005C6629" w:rsidRDefault="005C6629" w:rsidP="00BB49B8">
      <w:pPr>
        <w:pStyle w:val="a"/>
        <w:numPr>
          <w:ilvl w:val="1"/>
          <w:numId w:val="18"/>
        </w:numPr>
      </w:pPr>
      <w:r w:rsidRPr="005C6629">
        <w:rPr>
          <w:i/>
          <w:iCs/>
        </w:rPr>
        <w:t>Discuss</w:t>
      </w:r>
      <w:r>
        <w:t>:</w:t>
      </w:r>
      <w:r w:rsidRPr="005C6629">
        <w:t xml:space="preserve"> For broadcast services carried on MTCH, if they can only use the initial DL BWP defined by CORESET#0, it would be too restrictive. As we know, all the common signals/channels have to be squeezed into this initial DL BWP, which makes it difficult to accommodate common PDCCH/PDSCH for broadcast services. Thus, it is critical to configure a CFR that is larger than CORESET#0 for broadcast services</w:t>
      </w:r>
      <w:r>
        <w:t>.</w:t>
      </w:r>
    </w:p>
    <w:p w14:paraId="0C2E484D" w14:textId="51AF5680" w:rsidR="005C6629" w:rsidRDefault="005C6629" w:rsidP="00BB49B8">
      <w:pPr>
        <w:pStyle w:val="a"/>
        <w:numPr>
          <w:ilvl w:val="1"/>
          <w:numId w:val="18"/>
        </w:numPr>
      </w:pPr>
      <w:r w:rsidRPr="005C6629">
        <w:rPr>
          <w:i/>
          <w:iCs/>
        </w:rPr>
        <w:t>Discuss</w:t>
      </w:r>
      <w:r w:rsidRPr="005C6629">
        <w:t>:</w:t>
      </w:r>
      <w:r>
        <w:t xml:space="preserve"> The essential difference between Case E and other cases is whether a high-layer signalling is introduced to configure a special BWP for the UE in RRC_IDLE/INACTIVE states for receiving broadcast services. Under Case C and Case D, the CFR configuration depends on the initial BWP configured by the existing signalling in the SIB1.</w:t>
      </w:r>
    </w:p>
    <w:p w14:paraId="38523CCE" w14:textId="77777777" w:rsidR="00A7577D" w:rsidRDefault="00A7577D" w:rsidP="00BB49B8">
      <w:pPr>
        <w:pStyle w:val="a"/>
        <w:numPr>
          <w:ilvl w:val="1"/>
          <w:numId w:val="18"/>
        </w:numPr>
      </w:pPr>
      <w:r>
        <w:t xml:space="preserve">Proposal 1: Case E is clarified as follows, </w:t>
      </w:r>
    </w:p>
    <w:p w14:paraId="45F36BA6" w14:textId="7DE6993C" w:rsidR="00A7577D" w:rsidRDefault="00A7577D" w:rsidP="00BB49B8">
      <w:pPr>
        <w:pStyle w:val="a"/>
        <w:numPr>
          <w:ilvl w:val="2"/>
          <w:numId w:val="18"/>
        </w:numPr>
      </w:pPr>
      <w:r>
        <w:t>A high-layer signal</w:t>
      </w:r>
      <w:r w:rsidR="003D7B94">
        <w:t>l</w:t>
      </w:r>
      <w:r>
        <w:t>ing is introduced to configure a special BWP for the UE in RRC_IDLE/INACTIVE states for receiving broadcast services.</w:t>
      </w:r>
    </w:p>
    <w:p w14:paraId="26759DB7" w14:textId="77777777" w:rsidR="00A7577D" w:rsidRDefault="00A7577D" w:rsidP="00BB49B8">
      <w:pPr>
        <w:pStyle w:val="a"/>
        <w:numPr>
          <w:ilvl w:val="2"/>
          <w:numId w:val="18"/>
        </w:numPr>
      </w:pPr>
      <w:r>
        <w:t>The CFR has the frequency resources identical to the configured BWP.</w:t>
      </w:r>
    </w:p>
    <w:p w14:paraId="09304A3A" w14:textId="77777777" w:rsidR="00A7577D" w:rsidRDefault="00A7577D" w:rsidP="00BB49B8">
      <w:pPr>
        <w:pStyle w:val="a"/>
        <w:numPr>
          <w:ilvl w:val="2"/>
          <w:numId w:val="18"/>
        </w:numPr>
      </w:pPr>
      <w:r>
        <w:t xml:space="preserve">The configured BWP needs to fully contain the initial BWP defined by CORESET#0 in frequency domain and has the same SCS and CP as the initial BWP. </w:t>
      </w:r>
    </w:p>
    <w:p w14:paraId="1C9C5742" w14:textId="77777777" w:rsidR="00A7577D" w:rsidRDefault="00A7577D" w:rsidP="00BB49B8">
      <w:pPr>
        <w:pStyle w:val="a"/>
        <w:numPr>
          <w:ilvl w:val="2"/>
          <w:numId w:val="18"/>
        </w:numPr>
      </w:pPr>
      <w:r>
        <w:t xml:space="preserve">The configured BWP is not larger than the carrier bandwidth. </w:t>
      </w:r>
    </w:p>
    <w:p w14:paraId="4E964930" w14:textId="755E5F68" w:rsidR="00A7577D" w:rsidRDefault="002C09D1" w:rsidP="00BB49B8">
      <w:pPr>
        <w:pStyle w:val="a"/>
        <w:numPr>
          <w:ilvl w:val="1"/>
          <w:numId w:val="18"/>
        </w:numPr>
      </w:pPr>
      <w:r w:rsidRPr="002C09D1">
        <w:rPr>
          <w:i/>
          <w:iCs/>
        </w:rPr>
        <w:t>Discuss</w:t>
      </w:r>
      <w:r>
        <w:t xml:space="preserve">: </w:t>
      </w:r>
      <w:r w:rsidR="00267995" w:rsidRPr="00267995">
        <w:t>When the UE enters the RRC_CONNECTED state, some companies worry about BWP switching issue under the case E. That is, the UE will receive broadcast within the configured BWP, and switch to SIB1 configured initial BWP for receiving unicast</w:t>
      </w:r>
      <w:r w:rsidR="00267995">
        <w:t xml:space="preserve">. </w:t>
      </w:r>
      <w:r w:rsidRPr="002C09D1">
        <w:t>In our opinion, this problem is caused by a configuration error, which also exists under the Case C. More specifically, the first active BWP after the UE enters the RRC_CONNECTED state is configured through signal</w:t>
      </w:r>
      <w:r w:rsidR="00B12B67">
        <w:t>l</w:t>
      </w:r>
      <w:r w:rsidRPr="002C09D1">
        <w:t xml:space="preserve">ing </w:t>
      </w:r>
      <w:proofErr w:type="spellStart"/>
      <w:r w:rsidRPr="00B12B67">
        <w:rPr>
          <w:i/>
          <w:iCs/>
        </w:rPr>
        <w:t>firstActiveDownlinkBWP</w:t>
      </w:r>
      <w:proofErr w:type="spellEnd"/>
      <w:r w:rsidRPr="00B12B67">
        <w:rPr>
          <w:i/>
          <w:iCs/>
        </w:rPr>
        <w:t>-Id</w:t>
      </w:r>
      <w:r w:rsidRPr="002C09D1">
        <w:t xml:space="preserve">. The </w:t>
      </w:r>
      <w:proofErr w:type="spellStart"/>
      <w:r w:rsidRPr="002C09D1">
        <w:t>gNB</w:t>
      </w:r>
      <w:proofErr w:type="spellEnd"/>
      <w:r w:rsidRPr="002C09D1">
        <w:t xml:space="preserve"> can configure any BWP as the first active BWP. For example, the BWP configured in the RRC_IDLE/INACTIVE states for broadcast is configured as the first active BWP. Thus, unicast and broadcast will be received within the configured BWP, and there will be no BWP switching problem. The first active BWP can also be configured to completely contain the BWP for broadcast service. Thus, the BWP configured under the RRC_IDLE/INACTIVE states will degrade into a frequency range within the first active BWP, which is also consistent with the definition of CFR in the RRC_CONNECTED state.</w:t>
      </w:r>
    </w:p>
    <w:p w14:paraId="5F28BB4A" w14:textId="2C18373F" w:rsidR="00E7277F" w:rsidRDefault="00E7277F" w:rsidP="00BB49B8">
      <w:pPr>
        <w:pStyle w:val="a"/>
        <w:numPr>
          <w:ilvl w:val="1"/>
          <w:numId w:val="18"/>
        </w:numPr>
      </w:pPr>
      <w:r w:rsidRPr="00E7277F">
        <w:t>Observation 1: Potential BWP switching issue under Case E as well as Case C can be avoided through reasonable RRC configurations, i.e., a first active BWP containing the CFR.</w:t>
      </w:r>
    </w:p>
    <w:p w14:paraId="380C2AD4" w14:textId="4CF34963" w:rsidR="00E7277F" w:rsidRDefault="00E7277F" w:rsidP="00BB49B8">
      <w:pPr>
        <w:pStyle w:val="a"/>
        <w:numPr>
          <w:ilvl w:val="1"/>
          <w:numId w:val="18"/>
        </w:numPr>
      </w:pPr>
      <w:r w:rsidRPr="00E7277F">
        <w:t>Observation 2: Case C requires UE to activate the initial BWP configured by SIB1 in RRC_IDLE/INACTIVE states, which is conflicting with the Rel-15/Rel-16 legacy mechanism. Furthermore, Case C requires the same frequency bandwidth range for MBS and unicast, which is too restrictive.</w:t>
      </w:r>
    </w:p>
    <w:p w14:paraId="2C5335C8" w14:textId="08465338" w:rsidR="00E7277F" w:rsidRDefault="00E7277F" w:rsidP="00BB49B8">
      <w:pPr>
        <w:pStyle w:val="a"/>
        <w:numPr>
          <w:ilvl w:val="1"/>
          <w:numId w:val="18"/>
        </w:numPr>
      </w:pPr>
      <w:r w:rsidRPr="00E7277F">
        <w:lastRenderedPageBreak/>
        <w:t>Proposal 2: Case E is supported for broadcast service carried on MTCH in R17 NR MBS.</w:t>
      </w:r>
    </w:p>
    <w:p w14:paraId="0CF3366E" w14:textId="7C66D7E6" w:rsidR="00E7277F" w:rsidRDefault="00E7277F" w:rsidP="00BB49B8">
      <w:pPr>
        <w:pStyle w:val="a"/>
        <w:numPr>
          <w:ilvl w:val="1"/>
          <w:numId w:val="18"/>
        </w:numPr>
      </w:pPr>
      <w:r w:rsidRPr="00E7277F">
        <w:t>Observation 3: Case D-1 (Initial DL BWP configured by SIB1 fully contains CFR, CFR fully contains CORESET#0) requires UE to activate the initial BWP configured by SIB1 in RRC_IDLE state, which is conflicting with the Rel-15/Rel-16 legacy mechanism. Furthermore, it can be implemented through case E.</w:t>
      </w:r>
    </w:p>
    <w:p w14:paraId="1506828B" w14:textId="77777777" w:rsidR="00E265C5" w:rsidRDefault="00E265C5" w:rsidP="00BB49B8">
      <w:pPr>
        <w:pStyle w:val="a"/>
        <w:numPr>
          <w:ilvl w:val="1"/>
          <w:numId w:val="18"/>
        </w:numPr>
      </w:pPr>
      <w:r>
        <w:t>Proposal 3: Case D-2 (Initial DL BWP configured by SIB1 fully contains CFR, CFR is not required to fully contain CORESET#0) can be used to increase the capacity of broadcast service on MTCH for bandwidth-restricted UEs, e.g., Redcap UE.</w:t>
      </w:r>
    </w:p>
    <w:p w14:paraId="35CACCB0" w14:textId="77777777" w:rsidR="00E265C5" w:rsidRDefault="00E265C5" w:rsidP="00BB49B8">
      <w:pPr>
        <w:pStyle w:val="a"/>
        <w:numPr>
          <w:ilvl w:val="2"/>
          <w:numId w:val="18"/>
        </w:numPr>
      </w:pPr>
      <w:r>
        <w:t>FFS: other restrictions on CFR configuration.</w:t>
      </w:r>
    </w:p>
    <w:p w14:paraId="1075801A" w14:textId="073C6742" w:rsidR="00E265C5" w:rsidRDefault="00EB0281" w:rsidP="00BB49B8">
      <w:pPr>
        <w:pStyle w:val="a"/>
        <w:numPr>
          <w:ilvl w:val="1"/>
          <w:numId w:val="18"/>
        </w:numPr>
      </w:pPr>
      <w:r w:rsidRPr="00EB0281">
        <w:t>Observation 4: The motivation of a CFR larger than CORESET#0 for broadcast control information carried on MCCH is not strong in R17 NR MBS.</w:t>
      </w:r>
    </w:p>
    <w:p w14:paraId="3352157C" w14:textId="40FE3C48" w:rsidR="00DD69C5" w:rsidRDefault="00DD69C5" w:rsidP="00BB49B8">
      <w:pPr>
        <w:pStyle w:val="a"/>
        <w:numPr>
          <w:ilvl w:val="0"/>
          <w:numId w:val="18"/>
        </w:numPr>
      </w:pPr>
      <w:r>
        <w:t>In [</w:t>
      </w:r>
      <w:r w:rsidRPr="00DD69C5">
        <w:t>R1-2106914</w:t>
      </w:r>
      <w:r>
        <w:t>, Samsung]</w:t>
      </w:r>
    </w:p>
    <w:p w14:paraId="745B6221" w14:textId="09C92B0B" w:rsidR="004C69DB" w:rsidRDefault="00113FCC" w:rsidP="00BB49B8">
      <w:pPr>
        <w:pStyle w:val="a"/>
        <w:numPr>
          <w:ilvl w:val="1"/>
          <w:numId w:val="18"/>
        </w:numPr>
      </w:pPr>
      <w:r w:rsidRPr="00113FCC">
        <w:rPr>
          <w:i/>
          <w:iCs/>
        </w:rPr>
        <w:t>Discuss</w:t>
      </w:r>
      <w:r>
        <w:t xml:space="preserve">: </w:t>
      </w:r>
      <w:r w:rsidRPr="00113FCC">
        <w:t xml:space="preserve">It is noted that unlike RRC_CONNECTED UEs for which the active DL BWP is UE-specific, the active DL BWP for RRC_IDLE/RRC_INACTIVE UEs is UE-common and it is not necessary for a </w:t>
      </w:r>
      <w:proofErr w:type="spellStart"/>
      <w:r w:rsidRPr="00113FCC">
        <w:t>gNB</w:t>
      </w:r>
      <w:proofErr w:type="spellEnd"/>
      <w:r w:rsidRPr="00113FCC">
        <w:t xml:space="preserve"> to configure a CFR for MBS – the </w:t>
      </w:r>
      <w:proofErr w:type="spellStart"/>
      <w:r w:rsidRPr="00113FCC">
        <w:t>gNB</w:t>
      </w:r>
      <w:proofErr w:type="spellEnd"/>
      <w:r w:rsidRPr="00113FCC">
        <w:t xml:space="preserve"> can do so by indicating the initial DL BWP in the SIB if the </w:t>
      </w:r>
      <w:proofErr w:type="spellStart"/>
      <w:r w:rsidRPr="00113FCC">
        <w:t>gNB</w:t>
      </w:r>
      <w:proofErr w:type="spellEnd"/>
      <w:r w:rsidRPr="00113FCC">
        <w:t xml:space="preserve"> wants a large CFR; otherwise, the CFR can be the BWP of CORESET#0. It is also noted that the </w:t>
      </w:r>
      <w:proofErr w:type="spellStart"/>
      <w:r w:rsidRPr="00113FCC">
        <w:t>gNB</w:t>
      </w:r>
      <w:proofErr w:type="spellEnd"/>
      <w:r w:rsidRPr="00113FCC">
        <w:t xml:space="preserve"> can provide the initial DL BWP with an extension in SIB1 that is only applicable to MBS UEs (if not provided for legacy UEs or non-MBS UEs which can remain unaffected if the </w:t>
      </w:r>
      <w:proofErr w:type="spellStart"/>
      <w:r w:rsidRPr="00113FCC">
        <w:t>gNB</w:t>
      </w:r>
      <w:proofErr w:type="spellEnd"/>
      <w:r w:rsidRPr="00113FCC">
        <w:t xml:space="preserve"> so chooses).</w:t>
      </w:r>
    </w:p>
    <w:p w14:paraId="0584F075" w14:textId="0EFA7700" w:rsidR="00113FCC" w:rsidRDefault="00113FCC" w:rsidP="00BB49B8">
      <w:pPr>
        <w:pStyle w:val="a"/>
        <w:numPr>
          <w:ilvl w:val="1"/>
          <w:numId w:val="18"/>
        </w:numPr>
      </w:pPr>
      <w:r>
        <w:rPr>
          <w:i/>
          <w:iCs/>
        </w:rPr>
        <w:t>Discuss</w:t>
      </w:r>
      <w:r w:rsidRPr="00113FCC">
        <w:t>:</w:t>
      </w:r>
      <w:r>
        <w:t xml:space="preserve"> </w:t>
      </w:r>
      <w:r w:rsidRPr="00113FCC">
        <w:t>If SIB1 configures an initial DL BWP, then Case C or Case D would be used. If SIB1 does not configure an initial DL BWP, then Case A or Case B would be used, because CORESET#0 becomes the initial DL BWP as default.</w:t>
      </w:r>
    </w:p>
    <w:p w14:paraId="25462426" w14:textId="1E8857DC" w:rsidR="00113FCC" w:rsidRDefault="00113FCC" w:rsidP="00BB49B8">
      <w:pPr>
        <w:pStyle w:val="a"/>
        <w:numPr>
          <w:ilvl w:val="1"/>
          <w:numId w:val="18"/>
        </w:numPr>
      </w:pPr>
      <w:r>
        <w:rPr>
          <w:i/>
          <w:iCs/>
        </w:rPr>
        <w:t>Discuss</w:t>
      </w:r>
      <w:r w:rsidRPr="00113FCC">
        <w:t>:</w:t>
      </w:r>
      <w:r>
        <w:t xml:space="preserve"> </w:t>
      </w:r>
      <w:r w:rsidRPr="00113FCC">
        <w:t>Also, when the UE monitors the initial BWP regardless of MBS configuration, there is no benefit to monitor different frequency regions between MCCH and MTCH</w:t>
      </w:r>
      <w:r>
        <w:t>.</w:t>
      </w:r>
    </w:p>
    <w:p w14:paraId="6ACB18C9" w14:textId="77777777" w:rsidR="00113FCC" w:rsidRDefault="00113FCC" w:rsidP="00BB49B8">
      <w:pPr>
        <w:pStyle w:val="a"/>
        <w:numPr>
          <w:ilvl w:val="1"/>
          <w:numId w:val="18"/>
        </w:numPr>
      </w:pPr>
      <w:r>
        <w:t xml:space="preserve">Proposal 1. </w:t>
      </w:r>
      <w:proofErr w:type="spellStart"/>
      <w:r>
        <w:t>SIBx</w:t>
      </w:r>
      <w:proofErr w:type="spellEnd"/>
      <w:r>
        <w:t xml:space="preserve"> can configure a frequency region for MBS. If that configuration for MBS CFR is not provided, the frequency region is the initial DL BWP (as configured by SIB1 or, if SIB1 does not configure an initial DL BWP, the BWP of CORESET#0). </w:t>
      </w:r>
    </w:p>
    <w:p w14:paraId="6F9F4E43" w14:textId="74B84CCD" w:rsidR="00113FCC" w:rsidRDefault="00113FCC" w:rsidP="00BB49B8">
      <w:pPr>
        <w:pStyle w:val="a"/>
        <w:numPr>
          <w:ilvl w:val="1"/>
          <w:numId w:val="18"/>
        </w:numPr>
      </w:pPr>
      <w:r>
        <w:t>Proposal 2. For broadcast reception, RRC_IDLE/RRC_INACTIVE UEs can use the same bandwidth configurations for the CFR of GC-PDCCH/PDSCH carrying MCCH and the CFR of GC-PDCCH/PDSCH carrying MTCH.</w:t>
      </w:r>
    </w:p>
    <w:p w14:paraId="5D673E92" w14:textId="7860E7A8" w:rsidR="00E96055" w:rsidRDefault="00E96055" w:rsidP="00BB49B8">
      <w:pPr>
        <w:pStyle w:val="a"/>
        <w:numPr>
          <w:ilvl w:val="0"/>
          <w:numId w:val="18"/>
        </w:numPr>
      </w:pPr>
      <w:r>
        <w:t>In [</w:t>
      </w:r>
      <w:r w:rsidRPr="00E96055">
        <w:t>R1-2106947</w:t>
      </w:r>
      <w:r>
        <w:t>, CATT]</w:t>
      </w:r>
    </w:p>
    <w:p w14:paraId="38A402F4" w14:textId="1EEE5BDE" w:rsidR="00E3701A" w:rsidRDefault="00A011F6" w:rsidP="00BB49B8">
      <w:pPr>
        <w:pStyle w:val="a"/>
        <w:numPr>
          <w:ilvl w:val="1"/>
          <w:numId w:val="18"/>
        </w:numPr>
      </w:pPr>
      <w:r w:rsidRPr="00A011F6">
        <w:t>Proposal 1: Case C i.e. UE use a configured/defined CFR with the same size as the initial BWP, where the initial BWP configured by SIB1, to receive GC-PDCCH/PDSCH carrying MCCH or MTCH is supported.</w:t>
      </w:r>
    </w:p>
    <w:p w14:paraId="3026E511" w14:textId="77777777" w:rsidR="0076122D" w:rsidRDefault="00C90861" w:rsidP="00BB49B8">
      <w:pPr>
        <w:pStyle w:val="a"/>
        <w:numPr>
          <w:ilvl w:val="1"/>
          <w:numId w:val="18"/>
        </w:numPr>
      </w:pPr>
      <w:r w:rsidRPr="00C90861">
        <w:rPr>
          <w:i/>
          <w:iCs/>
        </w:rPr>
        <w:t>Discuss</w:t>
      </w:r>
      <w:r>
        <w:t xml:space="preserve">: </w:t>
      </w:r>
      <w:r w:rsidRPr="00C90861">
        <w:t xml:space="preserve">For Case E, an extra BWP (i.e. Configured BWP) is configured, and it fully contains the initial BWP. In this case, UEs will maintain two BWPs to receive MBS and SIB-x information, which will bring the BWP switching delay. </w:t>
      </w:r>
    </w:p>
    <w:p w14:paraId="785BF4EA" w14:textId="77777777" w:rsidR="0076122D" w:rsidRDefault="0076122D" w:rsidP="00BB49B8">
      <w:pPr>
        <w:pStyle w:val="a"/>
        <w:numPr>
          <w:ilvl w:val="1"/>
          <w:numId w:val="18"/>
        </w:numPr>
      </w:pPr>
      <w:r w:rsidRPr="0076122D">
        <w:t>Proposal 2: The case where a CFR is defined based on a configured BWP (Case E) is not supported due to the BWP switching.</w:t>
      </w:r>
    </w:p>
    <w:p w14:paraId="57596F7A" w14:textId="1D167F80" w:rsidR="00CF57D2" w:rsidRDefault="00CF57D2" w:rsidP="00BB49B8">
      <w:pPr>
        <w:pStyle w:val="a"/>
        <w:numPr>
          <w:ilvl w:val="0"/>
          <w:numId w:val="18"/>
        </w:numPr>
      </w:pPr>
      <w:r>
        <w:t>In [</w:t>
      </w:r>
      <w:r w:rsidRPr="00CF57D2">
        <w:t>R1-2107095</w:t>
      </w:r>
      <w:r>
        <w:t xml:space="preserve">, </w:t>
      </w:r>
      <w:proofErr w:type="spellStart"/>
      <w:r>
        <w:t>Futurewei</w:t>
      </w:r>
      <w:proofErr w:type="spellEnd"/>
      <w:r>
        <w:t>]</w:t>
      </w:r>
    </w:p>
    <w:p w14:paraId="032625B9" w14:textId="163051D7" w:rsidR="00CF57D2" w:rsidRDefault="001850F8" w:rsidP="00BB49B8">
      <w:pPr>
        <w:pStyle w:val="a"/>
        <w:numPr>
          <w:ilvl w:val="1"/>
          <w:numId w:val="18"/>
        </w:numPr>
      </w:pPr>
      <w:r w:rsidRPr="001850F8">
        <w:t>Proposal 1a: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6C06864" w14:textId="6C908192" w:rsidR="001850F8" w:rsidRDefault="001850F8" w:rsidP="00BB49B8">
      <w:pPr>
        <w:pStyle w:val="a"/>
        <w:numPr>
          <w:ilvl w:val="1"/>
          <w:numId w:val="18"/>
        </w:numPr>
      </w:pPr>
      <w:r w:rsidRPr="001850F8">
        <w:t>Proposal 1b: CORESET0 is the default common frequency resource (CFR) i.e., the UE may assume the initial BWP as the default CFR if a specific CFR is not configured.</w:t>
      </w:r>
    </w:p>
    <w:p w14:paraId="19A10764" w14:textId="43E66DA7" w:rsidR="00112119" w:rsidRDefault="00112119" w:rsidP="00BB49B8">
      <w:pPr>
        <w:pStyle w:val="a"/>
        <w:numPr>
          <w:ilvl w:val="0"/>
          <w:numId w:val="18"/>
        </w:numPr>
      </w:pPr>
      <w:r>
        <w:t>In [</w:t>
      </w:r>
      <w:r w:rsidR="00EE5D90" w:rsidRPr="00EE5D90">
        <w:t>R1-2107162</w:t>
      </w:r>
      <w:r w:rsidR="00EE5D90">
        <w:t xml:space="preserve">, </w:t>
      </w:r>
      <w:r>
        <w:t>Lenovo]</w:t>
      </w:r>
    </w:p>
    <w:p w14:paraId="36A21A71" w14:textId="77777777" w:rsidR="00112119" w:rsidRDefault="00112119" w:rsidP="00BB49B8">
      <w:pPr>
        <w:pStyle w:val="a"/>
        <w:numPr>
          <w:ilvl w:val="1"/>
          <w:numId w:val="18"/>
        </w:numPr>
      </w:pPr>
      <w:r>
        <w:t>Proposal 1: If a specific common frequency resource is configured for RRC_IDLE/RRC_INACTIVE UEs, it should be confined within the initial DL BWP and share same numerology.</w:t>
      </w:r>
    </w:p>
    <w:p w14:paraId="394714C3" w14:textId="1F880627" w:rsidR="00C90861" w:rsidRDefault="00112119" w:rsidP="00BB49B8">
      <w:pPr>
        <w:pStyle w:val="a"/>
        <w:numPr>
          <w:ilvl w:val="1"/>
          <w:numId w:val="18"/>
        </w:numPr>
      </w:pPr>
      <w:r>
        <w:t>Proposal 2: The starting PRB index and the number of contiguous PRBs of the specific common frequency resource are configured within the initial DL BWP via RRC signalling.</w:t>
      </w:r>
      <w:r w:rsidR="00C90861" w:rsidRPr="00C90861">
        <w:t xml:space="preserve"> </w:t>
      </w:r>
    </w:p>
    <w:p w14:paraId="4060C376" w14:textId="5BF11762" w:rsidR="00761883" w:rsidRDefault="00761883" w:rsidP="00BB49B8">
      <w:pPr>
        <w:pStyle w:val="a"/>
        <w:numPr>
          <w:ilvl w:val="0"/>
          <w:numId w:val="18"/>
        </w:numPr>
      </w:pPr>
      <w:r>
        <w:lastRenderedPageBreak/>
        <w:t>In [</w:t>
      </w:r>
      <w:r w:rsidR="00177927" w:rsidRPr="00177927">
        <w:t>R1-210723</w:t>
      </w:r>
      <w:r w:rsidR="00177927">
        <w:t xml:space="preserve">, </w:t>
      </w:r>
      <w:r>
        <w:t>OPPO]</w:t>
      </w:r>
    </w:p>
    <w:p w14:paraId="1EA57B5F" w14:textId="09FC4FA0" w:rsidR="00761883" w:rsidRDefault="00761883" w:rsidP="00BB49B8">
      <w:pPr>
        <w:pStyle w:val="a"/>
        <w:numPr>
          <w:ilvl w:val="1"/>
          <w:numId w:val="18"/>
        </w:numPr>
      </w:pPr>
      <w:r>
        <w:t>Proposal 1: For broadcast reception, RRC_IDLE/RRC_INACTIVE UEs can use a configured CFR with same size as the initial BWP, where the initial BWP has the frequency resources configured by SIB1 (i.e., Case C), to receive GC-PDCCH/PDSCH carrying MCCH.</w:t>
      </w:r>
    </w:p>
    <w:p w14:paraId="4D7AA4D5" w14:textId="76C88EAB" w:rsidR="00761883" w:rsidRDefault="00761883" w:rsidP="00BB49B8">
      <w:pPr>
        <w:pStyle w:val="a"/>
        <w:numPr>
          <w:ilvl w:val="1"/>
          <w:numId w:val="18"/>
        </w:numPr>
      </w:pPr>
      <w:r>
        <w:t>Proposal 2: For broadcast reception, case C and/or case E can be considered for RRC_IDLE/RRC_INACTIVE UEs with a configured CFR to receive GC-PDCCH/PDSCH carrying MTCH.</w:t>
      </w:r>
    </w:p>
    <w:p w14:paraId="271A2057" w14:textId="2141F243" w:rsidR="00817B0E" w:rsidRDefault="00817B0E" w:rsidP="00BB49B8">
      <w:pPr>
        <w:pStyle w:val="a"/>
        <w:numPr>
          <w:ilvl w:val="1"/>
          <w:numId w:val="18"/>
        </w:numPr>
      </w:pPr>
      <w:r>
        <w:t xml:space="preserve">Proposal 3: </w:t>
      </w:r>
      <w:r w:rsidRPr="00817B0E">
        <w:t>For broadcast reception, RRC_IDLE/RRC_INACTIVE UEs can use the same bandwidth configurations for the CFR of GC-PDCCH/PDSCH carrying MCCH and the CFR of GC-PDCCH/PDSCH carrying MTCH.</w:t>
      </w:r>
    </w:p>
    <w:p w14:paraId="79F7BA2B" w14:textId="275DCEE6" w:rsidR="00A25743" w:rsidRPr="00817B0E" w:rsidRDefault="00A25743" w:rsidP="00BB49B8">
      <w:pPr>
        <w:pStyle w:val="a"/>
        <w:numPr>
          <w:ilvl w:val="0"/>
          <w:numId w:val="18"/>
        </w:numPr>
      </w:pPr>
      <w:r>
        <w:t>In [</w:t>
      </w:r>
      <w:r w:rsidR="00F869ED" w:rsidRPr="00F869ED">
        <w:t>R1-2107371</w:t>
      </w:r>
      <w:r w:rsidR="00F869ED">
        <w:t xml:space="preserve">, </w:t>
      </w:r>
      <w:r>
        <w:t>Qualcomm]</w:t>
      </w:r>
    </w:p>
    <w:p w14:paraId="239A2680" w14:textId="3ADABC70" w:rsidR="00761883" w:rsidRDefault="00A25743" w:rsidP="00BB49B8">
      <w:pPr>
        <w:pStyle w:val="a"/>
        <w:numPr>
          <w:ilvl w:val="1"/>
          <w:numId w:val="18"/>
        </w:numPr>
      </w:pPr>
      <w:r w:rsidRPr="00A25743">
        <w:rPr>
          <w:i/>
          <w:iCs/>
        </w:rPr>
        <w:t>Discuss</w:t>
      </w:r>
      <w:r>
        <w:t xml:space="preserve">: Now, we are discussing the UE </w:t>
      </w:r>
      <w:proofErr w:type="spellStart"/>
      <w:r>
        <w:t>behavior</w:t>
      </w:r>
      <w:proofErr w:type="spellEnd"/>
      <w:r>
        <w:t xml:space="preserve"> of new Rel-17 UEs capable of broadcast reception. If a CFR is configured with the same size as initial BWP broadcasted by SIB (i.e., Case C), it is common for Rel-17 UEs in all states to receive broadcast GC-PDCCH/GC-PDSCH. For RRC_IDLE/INACTIVE UEs, the CORESET#0 is still the “initial BWP to receive SIB/paging” but the broadcast CFR with bandwidth size of “SIB-indicated initial BWP” larger than CORESET#0 can be regarded as a new BWP, differentiated from the “initial BWP to receive SIB/paging”. For Case B and D, it seems unnecessary to further limit a CFR with size smaller than the initial BWP for broadcast MCCH/MTCH.</w:t>
      </w:r>
    </w:p>
    <w:p w14:paraId="246D02C8" w14:textId="77777777" w:rsidR="00556A6B" w:rsidRDefault="00556A6B" w:rsidP="00BB49B8">
      <w:pPr>
        <w:pStyle w:val="a"/>
        <w:numPr>
          <w:ilvl w:val="1"/>
          <w:numId w:val="18"/>
        </w:numPr>
      </w:pPr>
      <w:r>
        <w:t>Proposal 2: For MCCH/MTCH.</w:t>
      </w:r>
    </w:p>
    <w:p w14:paraId="0510695C" w14:textId="77777777" w:rsidR="00556A6B" w:rsidRDefault="00556A6B" w:rsidP="00BB49B8">
      <w:pPr>
        <w:pStyle w:val="a"/>
        <w:numPr>
          <w:ilvl w:val="2"/>
          <w:numId w:val="18"/>
        </w:numPr>
      </w:pPr>
      <w:r>
        <w:t>The CFR can be configured with the frequency size same as CORESET#0 or SIB-configured initial BWP or larger than that of initial BWP.</w:t>
      </w:r>
    </w:p>
    <w:p w14:paraId="61A69276" w14:textId="77777777" w:rsidR="00556A6B" w:rsidRDefault="00556A6B" w:rsidP="00BB49B8">
      <w:pPr>
        <w:pStyle w:val="a"/>
        <w:numPr>
          <w:ilvl w:val="2"/>
          <w:numId w:val="18"/>
        </w:numPr>
      </w:pPr>
      <w:r>
        <w:t>Different PDSCH/PDCCH parameters can be configured in the CFR for MCCH and the CFR for MTCH.</w:t>
      </w:r>
    </w:p>
    <w:p w14:paraId="747BE71B" w14:textId="7B537783" w:rsidR="00556A6B" w:rsidRDefault="00556A6B" w:rsidP="00BB49B8">
      <w:pPr>
        <w:pStyle w:val="a"/>
        <w:numPr>
          <w:ilvl w:val="1"/>
          <w:numId w:val="18"/>
        </w:numPr>
      </w:pPr>
      <w:r>
        <w:t>Proposal 3: For IDLE/INACTIVE UEs, the CFR for broadcast with frequency size larger than CORESET#0 can be configured as a BWP.</w:t>
      </w:r>
    </w:p>
    <w:p w14:paraId="4C1CE363" w14:textId="3CBC6B87" w:rsidR="00E239AC" w:rsidRDefault="00E239AC" w:rsidP="00BB49B8">
      <w:pPr>
        <w:pStyle w:val="a"/>
        <w:numPr>
          <w:ilvl w:val="0"/>
          <w:numId w:val="18"/>
        </w:numPr>
      </w:pPr>
      <w:r>
        <w:t>In [</w:t>
      </w:r>
      <w:r w:rsidRPr="00E239AC">
        <w:t>R1-2107427</w:t>
      </w:r>
      <w:r>
        <w:t>, CMCC]</w:t>
      </w:r>
    </w:p>
    <w:p w14:paraId="22DEC072" w14:textId="76538EDC" w:rsidR="00464182" w:rsidRDefault="00464182" w:rsidP="00BB49B8">
      <w:pPr>
        <w:pStyle w:val="a"/>
        <w:numPr>
          <w:ilvl w:val="1"/>
          <w:numId w:val="18"/>
        </w:numPr>
      </w:pPr>
      <w:r w:rsidRPr="00464182">
        <w:rPr>
          <w:i/>
          <w:iCs/>
        </w:rPr>
        <w:t>Discuss</w:t>
      </w:r>
      <w:r>
        <w:t xml:space="preserve">: </w:t>
      </w:r>
      <w:r w:rsidRPr="00464182">
        <w:t xml:space="preserve">From this point of view, Case C and Case E can both achieve to configure CFR larger than CORESET#0. But comparing between these two cases, Case E has more spec impact than Case C, e.g., the BWP switching time between initial DL BWP and MBS specific BWP, the configuration of MBS specific BWP. In addition, after UE goes into RRC_CONNECTED mode, more things need to be considered, e.g., whether both initial DL BWP configured by SIB1 and MBS specific BWP are activated if UE-specific BWP is not configured by RRC dedicated signalling, the </w:t>
      </w:r>
      <w:proofErr w:type="spellStart"/>
      <w:r w:rsidRPr="00464182">
        <w:t>fallback</w:t>
      </w:r>
      <w:proofErr w:type="spellEnd"/>
      <w:r w:rsidRPr="00464182">
        <w:t xml:space="preserve"> BWP switching behaviour when BWP timer expires. Therefore, Case C can be supported which has little spec impact to configure a CFR larger than CORESET#0 used for broadcast service and both suitable for RRC_IDLE/INACTIVE and RRC_CONNECTED UEs</w:t>
      </w:r>
      <w:r>
        <w:t>.</w:t>
      </w:r>
    </w:p>
    <w:p w14:paraId="00D042AB" w14:textId="04CC0B6B" w:rsidR="00E239AC" w:rsidRDefault="00E239AC" w:rsidP="00BB49B8">
      <w:pPr>
        <w:pStyle w:val="a"/>
        <w:numPr>
          <w:ilvl w:val="1"/>
          <w:numId w:val="18"/>
        </w:numPr>
      </w:pPr>
      <w:r>
        <w:t>Proposal 1. For RRC_IDLE/RRC_INACTIVE UEs, Case C can be supported as configured/defined specific CFR for MTCH/MCCH.</w:t>
      </w:r>
    </w:p>
    <w:p w14:paraId="65B79A30" w14:textId="04C8FD7A" w:rsidR="00E239AC" w:rsidRDefault="00E239AC" w:rsidP="00BB49B8">
      <w:pPr>
        <w:pStyle w:val="a"/>
        <w:numPr>
          <w:ilvl w:val="1"/>
          <w:numId w:val="18"/>
        </w:numPr>
      </w:pPr>
      <w:r>
        <w:t xml:space="preserve">Proposal 2. If initial DL BWP is configured by SIB1 which larger than CORESET#0, </w:t>
      </w:r>
      <w:proofErr w:type="spellStart"/>
      <w:r>
        <w:t>gNB</w:t>
      </w:r>
      <w:proofErr w:type="spellEnd"/>
      <w:r>
        <w:t xml:space="preserve"> can configure whether the CFR equals to the bandwidth of CORESET#0 (Case A) or initial DL BWP (Case C).</w:t>
      </w:r>
    </w:p>
    <w:p w14:paraId="2DB0F309" w14:textId="047B0FCC" w:rsidR="00342F4C" w:rsidRDefault="00342F4C" w:rsidP="00BB49B8">
      <w:pPr>
        <w:pStyle w:val="a"/>
        <w:numPr>
          <w:ilvl w:val="0"/>
          <w:numId w:val="18"/>
        </w:numPr>
      </w:pPr>
      <w:r>
        <w:t>In [</w:t>
      </w:r>
      <w:r w:rsidRPr="00342F4C">
        <w:t>R1- 2107458</w:t>
      </w:r>
      <w:r>
        <w:t>, LGE]</w:t>
      </w:r>
    </w:p>
    <w:p w14:paraId="0019C9D3" w14:textId="4650E27F" w:rsidR="00342F4C" w:rsidRDefault="00DA307C" w:rsidP="00BB49B8">
      <w:pPr>
        <w:pStyle w:val="a"/>
        <w:numPr>
          <w:ilvl w:val="1"/>
          <w:numId w:val="18"/>
        </w:numPr>
      </w:pPr>
      <w:r w:rsidRPr="00DA307C">
        <w:t xml:space="preserve">Observation 1: If the CFR is associated with the initial DL BWP for a connected UE, the CFR can be also used by idle/inactive UEs.  </w:t>
      </w:r>
    </w:p>
    <w:p w14:paraId="280E03D8" w14:textId="306CFB6A" w:rsidR="00DA307C" w:rsidRDefault="00DA307C" w:rsidP="00BB49B8">
      <w:pPr>
        <w:pStyle w:val="a"/>
        <w:numPr>
          <w:ilvl w:val="1"/>
          <w:numId w:val="18"/>
        </w:numPr>
      </w:pPr>
      <w:r w:rsidRPr="00DA307C">
        <w:t>Proposal 2: For Rel-17, the CFR associated to the initial DL BWP cannot be configured with a different numerology than that of the initial DL BWP.</w:t>
      </w:r>
    </w:p>
    <w:p w14:paraId="41F91239" w14:textId="77777777" w:rsidR="00DA307C" w:rsidRDefault="00DA307C" w:rsidP="00BB49B8">
      <w:pPr>
        <w:pStyle w:val="a"/>
        <w:numPr>
          <w:ilvl w:val="1"/>
          <w:numId w:val="18"/>
        </w:numPr>
      </w:pPr>
      <w:r>
        <w:t>Observation 2: Limiting to broadcast transmission within the initial DL BWP would lead to low broadcast capacity in CFR and potentially cause overload in initial DL BWP.</w:t>
      </w:r>
    </w:p>
    <w:p w14:paraId="0B3CF777" w14:textId="77777777" w:rsidR="00DA307C" w:rsidRDefault="00DA307C" w:rsidP="00BB49B8">
      <w:pPr>
        <w:pStyle w:val="a"/>
        <w:numPr>
          <w:ilvl w:val="1"/>
          <w:numId w:val="18"/>
        </w:numPr>
      </w:pPr>
      <w:r>
        <w:t xml:space="preserve">Proposal 3: For idle/inactive UEs receiving broadcast, CFR associated to initial DL BWP can be configured with a wider bandwidth than the initial DL BWP or a bandwidth equal to or smaller than the initial DL BWP. </w:t>
      </w:r>
    </w:p>
    <w:p w14:paraId="3CEE5324" w14:textId="77777777" w:rsidR="00DA307C" w:rsidRDefault="00DA307C" w:rsidP="00BB49B8">
      <w:pPr>
        <w:pStyle w:val="a"/>
        <w:numPr>
          <w:ilvl w:val="2"/>
          <w:numId w:val="18"/>
        </w:numPr>
      </w:pPr>
      <w:r>
        <w:lastRenderedPageBreak/>
        <w:t>If configured as a wider bandwidth, the initial DL BWP should be confined within the MBS specific BWP.</w:t>
      </w:r>
    </w:p>
    <w:p w14:paraId="5FF5E760" w14:textId="53617B57" w:rsidR="00DA307C" w:rsidRDefault="00EE7AD1" w:rsidP="00BB49B8">
      <w:pPr>
        <w:pStyle w:val="a"/>
        <w:numPr>
          <w:ilvl w:val="0"/>
          <w:numId w:val="18"/>
        </w:numPr>
      </w:pPr>
      <w:r>
        <w:t>In [</w:t>
      </w:r>
      <w:r w:rsidR="001F3CDA" w:rsidRPr="001F3CDA">
        <w:t>R1-2107516</w:t>
      </w:r>
      <w:r w:rsidR="001F3CDA">
        <w:t xml:space="preserve">, </w:t>
      </w:r>
      <w:r>
        <w:t>MediaTek]</w:t>
      </w:r>
    </w:p>
    <w:p w14:paraId="7F130F51" w14:textId="2160B0FE" w:rsidR="00EE7AD1" w:rsidRDefault="00EE7AD1" w:rsidP="00BB49B8">
      <w:pPr>
        <w:pStyle w:val="a"/>
        <w:numPr>
          <w:ilvl w:val="1"/>
          <w:numId w:val="18"/>
        </w:numPr>
      </w:pPr>
      <w:r w:rsidRPr="00EE7AD1">
        <w:t>Proposal 1: The unified CFR is defined/configured for GC-PDCCH/PDSCH carrying MCCH and GC-PDCCH/PDSCH carrying MTCH.</w:t>
      </w:r>
    </w:p>
    <w:p w14:paraId="1572BD31" w14:textId="01D4FF93" w:rsidR="00EE7AD1" w:rsidRDefault="00EE7AD1" w:rsidP="00BB49B8">
      <w:pPr>
        <w:pStyle w:val="a"/>
        <w:numPr>
          <w:ilvl w:val="1"/>
          <w:numId w:val="18"/>
        </w:numPr>
      </w:pPr>
      <w:r w:rsidRPr="00EE7AD1">
        <w:t>Proposal 2: For broadcast reception, RRC_IDLE/RRC_INACTIVE UEs can be configured a CFR with same or smaller size as the initial BWP, where the initial BWP has the same frequency resources configured by SIB1, to receive GC-PDCCH/PDSCH carrying MCCH or MTCH.</w:t>
      </w:r>
    </w:p>
    <w:p w14:paraId="635D6D03" w14:textId="484F55E1" w:rsidR="001F3CDA" w:rsidRDefault="001F3CDA" w:rsidP="00BB49B8">
      <w:pPr>
        <w:pStyle w:val="a"/>
        <w:numPr>
          <w:ilvl w:val="1"/>
          <w:numId w:val="18"/>
        </w:numPr>
      </w:pPr>
      <w:r w:rsidRPr="001F3CDA">
        <w:t>Proposal 3: Not support MBS specific BWP configuration for UE supporting broadcast reception in RRC_IDLE/RRC_INACTIVE states.</w:t>
      </w:r>
    </w:p>
    <w:p w14:paraId="269E7594" w14:textId="4736F892" w:rsidR="00890203" w:rsidRDefault="00890203" w:rsidP="00BB49B8">
      <w:pPr>
        <w:pStyle w:val="a"/>
        <w:numPr>
          <w:ilvl w:val="0"/>
          <w:numId w:val="18"/>
        </w:numPr>
      </w:pPr>
      <w:r>
        <w:t>In [</w:t>
      </w:r>
      <w:r w:rsidR="007C224A" w:rsidRPr="007C224A">
        <w:t>R1-2107765</w:t>
      </w:r>
      <w:r w:rsidR="007C224A">
        <w:t xml:space="preserve">, </w:t>
      </w:r>
      <w:r>
        <w:t>Apple]</w:t>
      </w:r>
    </w:p>
    <w:p w14:paraId="42C89430" w14:textId="47B78247" w:rsidR="00890203" w:rsidRDefault="00890203" w:rsidP="00BB49B8">
      <w:pPr>
        <w:pStyle w:val="a"/>
        <w:numPr>
          <w:ilvl w:val="1"/>
          <w:numId w:val="18"/>
        </w:numPr>
      </w:pPr>
      <w:r w:rsidRPr="00890203">
        <w:t>Proposal 2: For MBS UE in RRC_IDLE/RRC_INACTIVE mode, if CFR is configured for group-common PDCCH/PDSCH, the CFR size should be larger than SIB1 configured initial BWP, or equal to initial BWP configured by SIB1.</w:t>
      </w:r>
    </w:p>
    <w:p w14:paraId="660DB409" w14:textId="20193054" w:rsidR="006E7711" w:rsidRDefault="006E7711" w:rsidP="00BB49B8">
      <w:pPr>
        <w:pStyle w:val="a"/>
        <w:numPr>
          <w:ilvl w:val="0"/>
          <w:numId w:val="18"/>
        </w:numPr>
      </w:pPr>
      <w:r>
        <w:t>In [</w:t>
      </w:r>
      <w:r w:rsidR="009F6170" w:rsidRPr="009F6170">
        <w:t>R1-2107883</w:t>
      </w:r>
      <w:r w:rsidR="009F6170">
        <w:t xml:space="preserve">, </w:t>
      </w:r>
      <w:r>
        <w:t>NTT DOCOMO]</w:t>
      </w:r>
    </w:p>
    <w:p w14:paraId="6746FC20" w14:textId="1258E476" w:rsidR="006E7711" w:rsidRDefault="006E7711" w:rsidP="00BB49B8">
      <w:pPr>
        <w:pStyle w:val="a"/>
        <w:numPr>
          <w:ilvl w:val="1"/>
          <w:numId w:val="18"/>
        </w:numPr>
      </w:pPr>
      <w:r w:rsidRPr="006E7711">
        <w:t>Proposal 1: For GC-PDCCH/PDSCH carrying MTCH, support Case C, D and E.</w:t>
      </w:r>
    </w:p>
    <w:p w14:paraId="774134D7" w14:textId="593E7D92" w:rsidR="006E7711" w:rsidRDefault="006E7711" w:rsidP="00BB49B8">
      <w:pPr>
        <w:pStyle w:val="a"/>
        <w:numPr>
          <w:ilvl w:val="1"/>
          <w:numId w:val="18"/>
        </w:numPr>
      </w:pPr>
      <w:r w:rsidRPr="006E7711">
        <w:t>Proposal 2: For GC-PDCCH/PDSCH carrying MCCH, not support Case C, D or E.</w:t>
      </w:r>
    </w:p>
    <w:p w14:paraId="4D643FFA" w14:textId="2924E868" w:rsidR="00A65F6E" w:rsidRDefault="00B2364E" w:rsidP="00BB49B8">
      <w:pPr>
        <w:pStyle w:val="a"/>
        <w:numPr>
          <w:ilvl w:val="0"/>
          <w:numId w:val="18"/>
        </w:numPr>
      </w:pPr>
      <w:r>
        <w:t>In [</w:t>
      </w:r>
      <w:r w:rsidRPr="00B2364E">
        <w:t>R1-2107952</w:t>
      </w:r>
      <w:r>
        <w:t>, Chengdu TD Tech]</w:t>
      </w:r>
    </w:p>
    <w:p w14:paraId="0CA3EA93" w14:textId="77777777" w:rsidR="00B2364E" w:rsidRDefault="00B2364E" w:rsidP="00BB49B8">
      <w:pPr>
        <w:pStyle w:val="a"/>
        <w:numPr>
          <w:ilvl w:val="1"/>
          <w:numId w:val="18"/>
        </w:numPr>
      </w:pPr>
      <w:r>
        <w:t>Proposal 1: CFR-II can be configured to contain the initial BWP for DL.</w:t>
      </w:r>
    </w:p>
    <w:p w14:paraId="6E6000FA" w14:textId="0F3D27CA" w:rsidR="00B2364E" w:rsidRDefault="00B2364E" w:rsidP="00BB49B8">
      <w:pPr>
        <w:pStyle w:val="a"/>
        <w:numPr>
          <w:ilvl w:val="1"/>
          <w:numId w:val="18"/>
        </w:numPr>
      </w:pPr>
      <w:r>
        <w:t>Proposal 2: If CFR-II is far greater than the initial BWP for DL, it can be divided into several sub-BWPs. Each sub-BWP contains the initial BWP for DL, the CORESETs for the MCCH and MBS session monitoring, and MCCH.</w:t>
      </w:r>
    </w:p>
    <w:p w14:paraId="382C3C96" w14:textId="7CF16D6A" w:rsidR="001D1310" w:rsidRDefault="001D1310" w:rsidP="00BB49B8">
      <w:pPr>
        <w:pStyle w:val="a"/>
        <w:numPr>
          <w:ilvl w:val="0"/>
          <w:numId w:val="18"/>
        </w:numPr>
      </w:pPr>
      <w:r>
        <w:t>In [</w:t>
      </w:r>
      <w:r w:rsidR="008B20E9" w:rsidRPr="008B20E9">
        <w:t>R1-2108028</w:t>
      </w:r>
      <w:r w:rsidR="008B20E9">
        <w:t xml:space="preserve">, </w:t>
      </w:r>
      <w:proofErr w:type="spellStart"/>
      <w:r>
        <w:t>Convida</w:t>
      </w:r>
      <w:proofErr w:type="spellEnd"/>
      <w:r>
        <w:t>]</w:t>
      </w:r>
    </w:p>
    <w:p w14:paraId="231C36B1" w14:textId="76B2143E" w:rsidR="001D1310" w:rsidRDefault="001D1310" w:rsidP="00BB49B8">
      <w:pPr>
        <w:pStyle w:val="a"/>
        <w:numPr>
          <w:ilvl w:val="1"/>
          <w:numId w:val="18"/>
        </w:numPr>
      </w:pPr>
      <w:r w:rsidRPr="001D1310">
        <w:t>Proposal 1: Define the CFR that can be configured with wider frequency range than the initial BWP should be supported and should be prioritized than other cases.</w:t>
      </w:r>
    </w:p>
    <w:p w14:paraId="28BF971F" w14:textId="54FF721E" w:rsidR="00561933" w:rsidRDefault="00561933" w:rsidP="00BB49B8">
      <w:pPr>
        <w:pStyle w:val="a"/>
        <w:numPr>
          <w:ilvl w:val="1"/>
          <w:numId w:val="18"/>
        </w:numPr>
      </w:pPr>
      <w:r w:rsidRPr="00561933">
        <w:t>Proposal 2: Support Case E for the CFR design for the RRC_IDLE/RRC_INACTIVE UEs.</w:t>
      </w:r>
    </w:p>
    <w:p w14:paraId="66C9D76A" w14:textId="1578EE7F" w:rsidR="008B20E9" w:rsidRDefault="008B20E9" w:rsidP="00BB49B8">
      <w:pPr>
        <w:pStyle w:val="a"/>
        <w:numPr>
          <w:ilvl w:val="0"/>
          <w:numId w:val="18"/>
        </w:numPr>
      </w:pPr>
      <w:r>
        <w:t>In [</w:t>
      </w:r>
      <w:r w:rsidR="00AF3FD4" w:rsidRPr="00AF3FD4">
        <w:t>R1-2108172</w:t>
      </w:r>
      <w:r w:rsidR="00AF3FD4">
        <w:t xml:space="preserve">, </w:t>
      </w:r>
      <w:r>
        <w:t>Ericsson]</w:t>
      </w:r>
    </w:p>
    <w:p w14:paraId="289E7458" w14:textId="1CA07340" w:rsidR="008B20E9" w:rsidRDefault="00EC6CA4" w:rsidP="00BB49B8">
      <w:pPr>
        <w:pStyle w:val="a"/>
        <w:numPr>
          <w:ilvl w:val="1"/>
          <w:numId w:val="18"/>
        </w:numPr>
      </w:pPr>
      <w:r w:rsidRPr="00EC6CA4">
        <w:rPr>
          <w:i/>
          <w:iCs/>
        </w:rPr>
        <w:t>Discuss</w:t>
      </w:r>
      <w:r>
        <w:t xml:space="preserve">: </w:t>
      </w:r>
      <w:r w:rsidRPr="00EC6CA4">
        <w:t>Regarding the possibility to use SIB1-configured Initial BWP in all RRC states, this seems difficult since legacy unicast operation requires the UE to use the CORESET#0 Initial BWP while in Idle/Inactive to receive system information and paging. Assuming the UE cannot simultaneously use two different Initial BWPs, the UE can therefore not at the same time use the legacy-required Coreset#0 Initial BWP and a SIB1-configured Initial BWP, even with special spec changes for broadcast, assuming a UE receiving broadcast will also need to behave according to legacy unicast requirements.</w:t>
      </w:r>
    </w:p>
    <w:p w14:paraId="527221AF" w14:textId="011B4424" w:rsidR="00C33C80" w:rsidRDefault="00C33C80" w:rsidP="00BB49B8">
      <w:pPr>
        <w:pStyle w:val="a"/>
        <w:numPr>
          <w:ilvl w:val="1"/>
          <w:numId w:val="18"/>
        </w:numPr>
      </w:pPr>
      <w:r>
        <w:rPr>
          <w:i/>
          <w:iCs/>
        </w:rPr>
        <w:t>Discuss</w:t>
      </w:r>
      <w:r w:rsidRPr="00C33C80">
        <w:t>:</w:t>
      </w:r>
      <w:r>
        <w:t xml:space="preserve"> </w:t>
      </w:r>
      <w:r w:rsidRPr="00C33C80">
        <w:t>One reason to map MCCH and MTCH to different BWPs could perhaps be power saving. However, most part of the power saving comes from the time-domain power saving using e.g. DRX. Some additional power saving could also be achieved if the frequency window of the UE could be dynamically changed depending on whether MCCH (smaller BWP) or MTCH (larger BWP) is received. If the actual frequency window is dynamically changed this implies true BWP switching, which has unacceptable consequences, especially considering that RRC Connected UEs also need to receive the transmissions, together with unicast and potentially multicast. Without such true BWP switching there is no frequency-domain power saving, since the UE then needs to keep the frequency window fixed to receive the BW of the largest BWP. The fact that MCCH is actually transmitted in a small BWP does then not allow for any power saving, since the large frequency window is anyway used all the time.</w:t>
      </w:r>
    </w:p>
    <w:p w14:paraId="0E11CDFB" w14:textId="696C7B74" w:rsidR="00C33C80" w:rsidRDefault="00C33C80" w:rsidP="00BB49B8">
      <w:pPr>
        <w:pStyle w:val="a"/>
        <w:numPr>
          <w:ilvl w:val="1"/>
          <w:numId w:val="18"/>
        </w:numPr>
      </w:pPr>
      <w:r>
        <w:rPr>
          <w:i/>
          <w:iCs/>
        </w:rPr>
        <w:t>Discu</w:t>
      </w:r>
      <w:r w:rsidR="003A0173">
        <w:rPr>
          <w:i/>
          <w:iCs/>
        </w:rPr>
        <w:t>s</w:t>
      </w:r>
      <w:r>
        <w:rPr>
          <w:i/>
          <w:iCs/>
        </w:rPr>
        <w:t>s</w:t>
      </w:r>
      <w:r w:rsidRPr="00C33C80">
        <w:t>:</w:t>
      </w:r>
      <w:r>
        <w:t xml:space="preserve"> </w:t>
      </w:r>
      <w:r w:rsidRPr="00C33C80">
        <w:t>When MCCH and MTCH are instead both transmitted in a configured BWP the UE still needs to receive SI/paging, transmitted in the CORESET#0 Initial BWP. This is similar to the case with RRC Connected UEs receiving data in the active BWP and at the same time monitoring SI in the CORESET#0 Initial BWP. Since Connected UEs have this required functionality it looks natural to require the same for UEs receiving broadcast data on a configured BWP at the same time as receiving SI/paging in the CORESET#0 Initial BWP</w:t>
      </w:r>
      <w:r>
        <w:t>.</w:t>
      </w:r>
    </w:p>
    <w:p w14:paraId="2900974B" w14:textId="45AB2635" w:rsidR="009E68D2" w:rsidRDefault="009E68D2" w:rsidP="00BB49B8">
      <w:pPr>
        <w:pStyle w:val="a"/>
        <w:numPr>
          <w:ilvl w:val="1"/>
          <w:numId w:val="18"/>
        </w:numPr>
      </w:pPr>
      <w:r>
        <w:lastRenderedPageBreak/>
        <w:t>Proposal 10: For broadcast, a configured CFR/BWP may be used, which contains the CORESET#0 Initial BWP.</w:t>
      </w:r>
    </w:p>
    <w:p w14:paraId="16B8DE89" w14:textId="1711A990" w:rsidR="009E68D2" w:rsidRDefault="009E68D2" w:rsidP="00BB49B8">
      <w:pPr>
        <w:pStyle w:val="a"/>
        <w:numPr>
          <w:ilvl w:val="1"/>
          <w:numId w:val="18"/>
        </w:numPr>
      </w:pPr>
      <w:r>
        <w:t>Proposal 11: The MCCH and MTCH may be mapped to the same CFR/BWP (CORESET#0 or configured CFR/BWP)</w:t>
      </w:r>
    </w:p>
    <w:p w14:paraId="4D3DE06C" w14:textId="2D73A3DD" w:rsidR="009E68D2" w:rsidRDefault="009E68D2" w:rsidP="00BB49B8">
      <w:pPr>
        <w:pStyle w:val="a"/>
        <w:numPr>
          <w:ilvl w:val="1"/>
          <w:numId w:val="18"/>
        </w:numPr>
      </w:pPr>
      <w:r>
        <w:t>Proposal 12: No support for a CFR smaller than (i.e. subset of) the CORESET#0 Initial BWP or smaller than (i.e. subset of) a configured BWP.</w:t>
      </w:r>
    </w:p>
    <w:p w14:paraId="184FD2F2" w14:textId="54BE233D" w:rsidR="007958E9" w:rsidRDefault="009E68D2" w:rsidP="00BB49B8">
      <w:pPr>
        <w:pStyle w:val="a"/>
        <w:numPr>
          <w:ilvl w:val="1"/>
          <w:numId w:val="18"/>
        </w:numPr>
      </w:pPr>
      <w:r>
        <w:t>Conclusion: SIB1-configured Initial BWP is not used for broadcast by RRC_IDLE/RRC_INACTIVE UEs</w:t>
      </w:r>
      <w:r w:rsidR="005B5D19">
        <w:t>.</w:t>
      </w:r>
    </w:p>
    <w:p w14:paraId="3BE3D215" w14:textId="44E5B43B" w:rsidR="008A3A52" w:rsidRDefault="008A3A52" w:rsidP="00BB49B8">
      <w:pPr>
        <w:pStyle w:val="3"/>
        <w:numPr>
          <w:ilvl w:val="2"/>
          <w:numId w:val="1"/>
        </w:numPr>
        <w:rPr>
          <w:b/>
          <w:bCs/>
        </w:rPr>
      </w:pPr>
      <w:r>
        <w:rPr>
          <w:b/>
          <w:bCs/>
        </w:rPr>
        <w:t>FL Assessment</w:t>
      </w:r>
    </w:p>
    <w:p w14:paraId="51157006" w14:textId="7DA7E20C" w:rsidR="00AB3071" w:rsidRDefault="007F542C" w:rsidP="00467803">
      <w:r>
        <w:t xml:space="preserve">The discussion on Common Frequency Resources (CFR) for MBS has been discussed extensively during the past meetings and multiple inputs to this meeting have addressed this topic. </w:t>
      </w:r>
      <w:r w:rsidR="00AB3071">
        <w:t xml:space="preserve">The discussion in this Issue on MBS CFR for broadcast reception is divided in the following sub-topics: </w:t>
      </w:r>
      <w:proofErr w:type="spellStart"/>
      <w:r w:rsidR="00AB3071">
        <w:t>i</w:t>
      </w:r>
      <w:proofErr w:type="spellEnd"/>
      <w:r w:rsidR="00AB3071">
        <w:t>)</w:t>
      </w:r>
      <w:r w:rsidR="00D45942" w:rsidRPr="00D45942">
        <w:t xml:space="preserve"> </w:t>
      </w:r>
      <w:r w:rsidR="00D45942">
        <w:t>discussion on down-selection from Case B to Case E, as identified at RAN1#104-e, for CFR of MCCH and MTCH</w:t>
      </w:r>
      <w:r w:rsidR="00AB3071">
        <w:t xml:space="preserve">, and ii) </w:t>
      </w:r>
      <w:r w:rsidR="00D45942">
        <w:t>discussion on separate/same bandwidth (BW) configurations for CFR of MTCH and MCCH</w:t>
      </w:r>
      <w:r w:rsidR="00AB3071">
        <w:t>.</w:t>
      </w:r>
    </w:p>
    <w:p w14:paraId="1DFEAF75" w14:textId="7C2EBB10" w:rsidR="00AB3071" w:rsidRDefault="00AB3071" w:rsidP="00AB3071">
      <w:pPr>
        <w:rPr>
          <w:b/>
          <w:bCs/>
          <w:i/>
          <w:iCs/>
        </w:rPr>
      </w:pPr>
      <w:r w:rsidRPr="00467803">
        <w:rPr>
          <w:b/>
          <w:bCs/>
          <w:i/>
          <w:iCs/>
        </w:rPr>
        <w:t xml:space="preserve">Down-selection from </w:t>
      </w:r>
      <w:r>
        <w:rPr>
          <w:b/>
          <w:bCs/>
          <w:i/>
          <w:iCs/>
        </w:rPr>
        <w:t>C</w:t>
      </w:r>
      <w:r w:rsidRPr="00467803">
        <w:rPr>
          <w:b/>
          <w:bCs/>
          <w:i/>
          <w:iCs/>
        </w:rPr>
        <w:t>ases B, C, D and E</w:t>
      </w:r>
      <w:r>
        <w:rPr>
          <w:b/>
          <w:bCs/>
          <w:i/>
          <w:iCs/>
        </w:rPr>
        <w:t xml:space="preserve"> for </w:t>
      </w:r>
      <w:r w:rsidR="00A87C1B">
        <w:rPr>
          <w:b/>
          <w:bCs/>
          <w:i/>
          <w:iCs/>
        </w:rPr>
        <w:t xml:space="preserve">a </w:t>
      </w:r>
      <w:r w:rsidR="00A87C1B" w:rsidRPr="00A87C1B">
        <w:rPr>
          <w:b/>
          <w:bCs/>
          <w:i/>
          <w:iCs/>
        </w:rPr>
        <w:t>configured/defined CFR</w:t>
      </w:r>
      <w:r w:rsidR="00A87C1B">
        <w:rPr>
          <w:b/>
          <w:bCs/>
          <w:i/>
          <w:iCs/>
        </w:rPr>
        <w:t xml:space="preserve"> for</w:t>
      </w:r>
      <w:r w:rsidR="00A87C1B" w:rsidRPr="00A87C1B">
        <w:rPr>
          <w:b/>
          <w:bCs/>
          <w:i/>
          <w:iCs/>
        </w:rPr>
        <w:t xml:space="preserve"> </w:t>
      </w:r>
      <w:r>
        <w:rPr>
          <w:b/>
          <w:bCs/>
          <w:i/>
          <w:iCs/>
        </w:rPr>
        <w:t>MCCH</w:t>
      </w:r>
      <w:r w:rsidR="00A87C1B">
        <w:rPr>
          <w:b/>
          <w:bCs/>
          <w:i/>
          <w:iCs/>
        </w:rPr>
        <w:t xml:space="preserve"> and MTCH</w:t>
      </w:r>
    </w:p>
    <w:p w14:paraId="5C2DFFE1" w14:textId="1692918F" w:rsidR="00A87C1B" w:rsidRDefault="00A87C1B" w:rsidP="00A87C1B">
      <w:r>
        <w:t xml:space="preserve">The topic on </w:t>
      </w:r>
      <w:r w:rsidRPr="002F64C1">
        <w:rPr>
          <w:rFonts w:eastAsia="宋体"/>
          <w:lang w:eastAsia="x-none"/>
        </w:rPr>
        <w:t xml:space="preserve">configured/defined CFR </w:t>
      </w:r>
      <w:r>
        <w:t>was discussed extensively during the last meetings and at RAN1#105-e, it was agreed to support Case A for both MCCH and MTCH. This section discusses down-selection for the rest of cases identified at RAN1#104-e.</w:t>
      </w:r>
    </w:p>
    <w:p w14:paraId="0FE6D3D3" w14:textId="1E49F699" w:rsidR="0016677F" w:rsidRPr="0016677F" w:rsidRDefault="0016677F" w:rsidP="00BB49B8">
      <w:pPr>
        <w:pStyle w:val="a"/>
        <w:numPr>
          <w:ilvl w:val="0"/>
          <w:numId w:val="4"/>
        </w:numPr>
        <w:rPr>
          <w:i/>
          <w:iCs/>
          <w:u w:val="single"/>
        </w:rPr>
      </w:pPr>
      <w:r w:rsidRPr="0016677F">
        <w:rPr>
          <w:i/>
          <w:iCs/>
          <w:u w:val="single"/>
        </w:rPr>
        <w:t xml:space="preserve">A </w:t>
      </w:r>
      <w:r w:rsidRPr="0016677F">
        <w:rPr>
          <w:rFonts w:eastAsia="宋体"/>
          <w:i/>
          <w:iCs/>
          <w:u w:val="single"/>
          <w:lang w:eastAsia="x-none"/>
        </w:rPr>
        <w:t>configured/defined CFR with larger size than the initial BWP, where the initial BWP has the same frequency resources as CORESET#0</w:t>
      </w:r>
    </w:p>
    <w:p w14:paraId="1FD9F20F" w14:textId="33B195D1" w:rsidR="00242528" w:rsidRDefault="00242528" w:rsidP="00A87C1B">
      <w:pPr>
        <w:rPr>
          <w:rFonts w:eastAsia="宋体"/>
          <w:lang w:eastAsia="x-none"/>
        </w:rPr>
      </w:pPr>
      <w:r>
        <w:t>[</w:t>
      </w:r>
      <w:r w:rsidR="0016677F">
        <w:t xml:space="preserve">Huawei, vivo, Nokia, </w:t>
      </w:r>
      <w:proofErr w:type="spellStart"/>
      <w:r w:rsidR="0016677F">
        <w:t>Spreadtrum</w:t>
      </w:r>
      <w:proofErr w:type="spellEnd"/>
      <w:r w:rsidR="0016677F">
        <w:t xml:space="preserve">, ZTE, Samsung, CATT, </w:t>
      </w:r>
      <w:proofErr w:type="spellStart"/>
      <w:r w:rsidR="0016677F">
        <w:t>Futurewei</w:t>
      </w:r>
      <w:proofErr w:type="spellEnd"/>
      <w:r w:rsidR="0016677F">
        <w:t>, Lenovo, OPPO, Qualcomm, CMCC</w:t>
      </w:r>
      <w:r w:rsidR="005E29B1">
        <w:t>,</w:t>
      </w:r>
      <w:r w:rsidR="0016677F">
        <w:t xml:space="preserve"> LGE, MediaTek, Apple, NTT DOCOMO, Chengdu TD Tech, Ericsson</w:t>
      </w:r>
      <w:r>
        <w:t xml:space="preserve">] discuss/propose that at least MTCH should </w:t>
      </w:r>
      <w:r w:rsidR="0016677F">
        <w:t xml:space="preserve">be able to use </w:t>
      </w:r>
      <w:r w:rsidR="0016677F">
        <w:rPr>
          <w:rFonts w:eastAsia="宋体"/>
          <w:lang w:eastAsia="x-none"/>
        </w:rPr>
        <w:t xml:space="preserve">a </w:t>
      </w:r>
      <w:r w:rsidR="0016677F" w:rsidRPr="002F64C1">
        <w:rPr>
          <w:rFonts w:eastAsia="宋体"/>
          <w:lang w:eastAsia="x-none"/>
        </w:rPr>
        <w:t xml:space="preserve">configured/defined CFR with </w:t>
      </w:r>
      <w:r w:rsidR="0016677F">
        <w:rPr>
          <w:rFonts w:eastAsia="宋体"/>
          <w:lang w:eastAsia="x-none"/>
        </w:rPr>
        <w:t xml:space="preserve">larger </w:t>
      </w:r>
      <w:r w:rsidR="0016677F" w:rsidRPr="002F64C1">
        <w:rPr>
          <w:rFonts w:eastAsia="宋体"/>
          <w:lang w:eastAsia="x-none"/>
        </w:rPr>
        <w:t xml:space="preserve">size </w:t>
      </w:r>
      <w:r w:rsidR="0016677F">
        <w:rPr>
          <w:rFonts w:eastAsia="宋体"/>
          <w:lang w:eastAsia="x-none"/>
        </w:rPr>
        <w:t xml:space="preserve">than </w:t>
      </w:r>
      <w:r w:rsidR="0016677F" w:rsidRPr="002F64C1">
        <w:rPr>
          <w:rFonts w:eastAsia="宋体"/>
          <w:lang w:eastAsia="x-none"/>
        </w:rPr>
        <w:t xml:space="preserve">the initial BWP, </w:t>
      </w:r>
      <w:r w:rsidR="0016677F" w:rsidRPr="00117513">
        <w:rPr>
          <w:rFonts w:eastAsia="宋体"/>
          <w:lang w:eastAsia="x-none"/>
        </w:rPr>
        <w:t>where the initial BWP has the same frequency resources as CORESET</w:t>
      </w:r>
      <w:r w:rsidR="0016677F">
        <w:rPr>
          <w:rFonts w:eastAsia="宋体"/>
          <w:lang w:eastAsia="x-none"/>
        </w:rPr>
        <w:t>#</w:t>
      </w:r>
      <w:r w:rsidR="0016677F" w:rsidRPr="00117513">
        <w:rPr>
          <w:rFonts w:eastAsia="宋体"/>
          <w:lang w:eastAsia="x-none"/>
        </w:rPr>
        <w:t>0</w:t>
      </w:r>
      <w:r w:rsidR="0016677F">
        <w:rPr>
          <w:rFonts w:eastAsia="宋体"/>
          <w:lang w:eastAsia="x-none"/>
        </w:rPr>
        <w:t xml:space="preserve">. The limited BW of </w:t>
      </w:r>
      <w:r w:rsidR="0016677F" w:rsidRPr="00117513">
        <w:rPr>
          <w:rFonts w:eastAsia="宋体"/>
          <w:lang w:eastAsia="x-none"/>
        </w:rPr>
        <w:t>CORESET</w:t>
      </w:r>
      <w:r w:rsidR="0016677F">
        <w:rPr>
          <w:rFonts w:eastAsia="宋体"/>
          <w:lang w:eastAsia="x-none"/>
        </w:rPr>
        <w:t>#</w:t>
      </w:r>
      <w:r w:rsidR="0016677F" w:rsidRPr="00117513">
        <w:rPr>
          <w:rFonts w:eastAsia="宋体"/>
          <w:lang w:eastAsia="x-none"/>
        </w:rPr>
        <w:t>0</w:t>
      </w:r>
      <w:r w:rsidR="0016677F">
        <w:rPr>
          <w:rFonts w:eastAsia="宋体"/>
          <w:lang w:eastAsia="x-none"/>
        </w:rPr>
        <w:t xml:space="preserve"> together with allocation of system information signals in the same frequency range is the main motivation the use of </w:t>
      </w:r>
      <w:r w:rsidR="0016677F" w:rsidRPr="002F64C1">
        <w:rPr>
          <w:rFonts w:eastAsia="宋体"/>
          <w:lang w:eastAsia="x-none"/>
        </w:rPr>
        <w:t xml:space="preserve">configured/defined CFR with </w:t>
      </w:r>
      <w:r w:rsidR="0016677F">
        <w:rPr>
          <w:rFonts w:eastAsia="宋体"/>
          <w:lang w:eastAsia="x-none"/>
        </w:rPr>
        <w:t xml:space="preserve">larger </w:t>
      </w:r>
      <w:r w:rsidR="0016677F" w:rsidRPr="002F64C1">
        <w:rPr>
          <w:rFonts w:eastAsia="宋体"/>
          <w:lang w:eastAsia="x-none"/>
        </w:rPr>
        <w:t xml:space="preserve">size </w:t>
      </w:r>
      <w:r w:rsidR="0016677F">
        <w:rPr>
          <w:rFonts w:eastAsia="宋体"/>
          <w:lang w:eastAsia="x-none"/>
        </w:rPr>
        <w:t>to accommodate bit-rates required for MBS broadcast services.</w:t>
      </w:r>
    </w:p>
    <w:p w14:paraId="30F4687B" w14:textId="0FD58562" w:rsidR="000F277C" w:rsidRDefault="000F277C" w:rsidP="00A87C1B">
      <w:pPr>
        <w:rPr>
          <w:rFonts w:eastAsia="宋体"/>
          <w:lang w:eastAsia="x-none"/>
        </w:rPr>
      </w:pPr>
      <w:r>
        <w:rPr>
          <w:rFonts w:eastAsia="宋体"/>
          <w:lang w:eastAsia="x-none"/>
        </w:rPr>
        <w:t xml:space="preserve">[ZTE, NTT DOCOMO] </w:t>
      </w:r>
      <w:r w:rsidRPr="00BB6182">
        <w:t>while supporting CFR larger than the frequency resources of CORESET#0 for MTCH, they do not see strong motivation for MCCH</w:t>
      </w:r>
      <w:r>
        <w:t>.</w:t>
      </w:r>
    </w:p>
    <w:p w14:paraId="1A2243AE" w14:textId="748981A4" w:rsidR="00C741CE" w:rsidRDefault="001133AC" w:rsidP="00A87C1B">
      <w:pPr>
        <w:rPr>
          <w:rFonts w:eastAsia="宋体"/>
          <w:lang w:eastAsia="x-none"/>
        </w:rPr>
      </w:pPr>
      <w:r>
        <w:rPr>
          <w:rFonts w:eastAsia="宋体"/>
          <w:lang w:eastAsia="x-none"/>
        </w:rPr>
        <w:t xml:space="preserve">There is clear consensus </w:t>
      </w:r>
      <w:r w:rsidR="00C741CE">
        <w:rPr>
          <w:rFonts w:eastAsia="宋体"/>
          <w:lang w:eastAsia="x-none"/>
        </w:rPr>
        <w:t xml:space="preserve">on a </w:t>
      </w:r>
      <w:r w:rsidR="00C741CE" w:rsidRPr="00C741CE">
        <w:rPr>
          <w:rFonts w:eastAsia="宋体"/>
          <w:lang w:eastAsia="x-none"/>
        </w:rPr>
        <w:t>configured/defined CFR with larger size than the initial BWP, where the initial BWP has the same frequency resources as CORESET#0</w:t>
      </w:r>
      <w:r w:rsidR="00C741CE">
        <w:rPr>
          <w:rFonts w:eastAsia="宋体"/>
          <w:lang w:eastAsia="x-none"/>
        </w:rPr>
        <w:t xml:space="preserve">, </w:t>
      </w:r>
      <w:r w:rsidR="000B7553">
        <w:rPr>
          <w:rFonts w:eastAsia="宋体"/>
          <w:lang w:eastAsia="x-none"/>
        </w:rPr>
        <w:t>at least MTCH</w:t>
      </w:r>
      <w:r>
        <w:rPr>
          <w:rFonts w:eastAsia="宋体"/>
          <w:lang w:eastAsia="x-none"/>
        </w:rPr>
        <w:t xml:space="preserve">. </w:t>
      </w:r>
      <w:r w:rsidR="00C741CE">
        <w:rPr>
          <w:rFonts w:eastAsia="宋体"/>
          <w:lang w:eastAsia="x-none"/>
        </w:rPr>
        <w:t>For MCCH, there are two companies that do not see a strong motivation.</w:t>
      </w:r>
    </w:p>
    <w:p w14:paraId="3003E999" w14:textId="78AA9CED" w:rsidR="000F277C" w:rsidRDefault="00C741CE" w:rsidP="00A87C1B">
      <w:pPr>
        <w:rPr>
          <w:rFonts w:eastAsia="宋体"/>
          <w:lang w:eastAsia="x-none"/>
        </w:rPr>
      </w:pPr>
      <w:r>
        <w:rPr>
          <w:rFonts w:eastAsia="宋体"/>
          <w:lang w:eastAsia="x-none"/>
        </w:rPr>
        <w:t xml:space="preserve">A </w:t>
      </w:r>
      <w:r w:rsidRPr="00C741CE">
        <w:rPr>
          <w:rFonts w:eastAsia="宋体"/>
          <w:lang w:eastAsia="x-none"/>
        </w:rPr>
        <w:t>configured/defined CFR with larger size than the initial BWP, where the initial BWP has the same frequency resources as CORESET#0</w:t>
      </w:r>
      <w:r>
        <w:rPr>
          <w:rFonts w:eastAsia="宋体"/>
          <w:lang w:eastAsia="x-none"/>
        </w:rPr>
        <w:t xml:space="preserve"> can be accommodated </w:t>
      </w:r>
      <w:r w:rsidR="001133AC">
        <w:rPr>
          <w:rFonts w:eastAsia="宋体"/>
          <w:lang w:eastAsia="x-none"/>
        </w:rPr>
        <w:t>with either Case C or Case E</w:t>
      </w:r>
      <w:r>
        <w:rPr>
          <w:rFonts w:eastAsia="宋体"/>
          <w:lang w:eastAsia="x-none"/>
        </w:rPr>
        <w:t xml:space="preserve">. However, this </w:t>
      </w:r>
      <w:r w:rsidR="001133AC">
        <w:rPr>
          <w:rFonts w:eastAsia="宋体"/>
          <w:lang w:eastAsia="x-none"/>
        </w:rPr>
        <w:t>is a</w:t>
      </w:r>
      <w:r w:rsidR="007453F6">
        <w:rPr>
          <w:rFonts w:eastAsia="宋体"/>
          <w:lang w:eastAsia="x-none"/>
        </w:rPr>
        <w:t xml:space="preserve"> disputed topic that is addressed below.</w:t>
      </w:r>
    </w:p>
    <w:p w14:paraId="32822E9B" w14:textId="2E832CDA" w:rsidR="006721C4" w:rsidRPr="00A8416F" w:rsidRDefault="00A8416F" w:rsidP="00BB49B8">
      <w:pPr>
        <w:pStyle w:val="a"/>
        <w:numPr>
          <w:ilvl w:val="0"/>
          <w:numId w:val="4"/>
        </w:numPr>
        <w:rPr>
          <w:i/>
          <w:iCs/>
          <w:u w:val="single"/>
        </w:rPr>
      </w:pPr>
      <w:r w:rsidRPr="00A8416F">
        <w:rPr>
          <w:i/>
          <w:iCs/>
          <w:u w:val="single"/>
        </w:rPr>
        <w:t>Case C (SIB-1 configured initial BWP has same size as the CFR in the frequency domain) and Case E (CFR is defined based on a configured BWP)</w:t>
      </w:r>
    </w:p>
    <w:p w14:paraId="1FBD7E27" w14:textId="0CF7AF84" w:rsidR="008400F0" w:rsidRDefault="000B7553" w:rsidP="00A87C1B">
      <w:r>
        <w:t>[Huawei</w:t>
      </w:r>
      <w:r w:rsidR="008400F0">
        <w:t xml:space="preserve">, vivo, Nokia, Samsung, </w:t>
      </w:r>
      <w:r w:rsidR="001F15E4">
        <w:t xml:space="preserve">ZTE, </w:t>
      </w:r>
      <w:r w:rsidR="008400F0">
        <w:t xml:space="preserve">CATT, </w:t>
      </w:r>
      <w:proofErr w:type="spellStart"/>
      <w:r w:rsidR="008400F0">
        <w:t>Futurewei</w:t>
      </w:r>
      <w:proofErr w:type="spellEnd"/>
      <w:r w:rsidR="008400F0">
        <w:t>, Lenovo, OPPO, Qualcomm, CMCC, LGE, MediaTek, Apple</w:t>
      </w:r>
      <w:r w:rsidR="001F15E4">
        <w:t>, Ericsson</w:t>
      </w:r>
      <w:r>
        <w:t xml:space="preserve">] support </w:t>
      </w:r>
      <w:r w:rsidR="001F15E4" w:rsidRPr="002F64C1">
        <w:rPr>
          <w:rFonts w:eastAsia="宋体"/>
          <w:lang w:eastAsia="x-none"/>
        </w:rPr>
        <w:t xml:space="preserve">a configured/defined CFR with the same size as the initial BWP, </w:t>
      </w:r>
      <w:r w:rsidR="001F15E4" w:rsidRPr="005B04AF">
        <w:rPr>
          <w:rFonts w:eastAsia="宋体"/>
          <w:lang w:eastAsia="x-none"/>
        </w:rPr>
        <w:t>where the initial BWP has the frequency resources configured by SIB1</w:t>
      </w:r>
      <w:r w:rsidR="00BA0F3D">
        <w:rPr>
          <w:rFonts w:eastAsia="宋体"/>
          <w:lang w:eastAsia="x-none"/>
        </w:rPr>
        <w:t xml:space="preserve"> (i.e., Case C)</w:t>
      </w:r>
      <w:r w:rsidR="001F15E4">
        <w:rPr>
          <w:rFonts w:eastAsia="宋体"/>
          <w:lang w:eastAsia="x-none"/>
        </w:rPr>
        <w:t>,</w:t>
      </w:r>
      <w:r w:rsidR="008400F0">
        <w:t xml:space="preserve"> for both MCCH and</w:t>
      </w:r>
      <w:r w:rsidR="001F15E4">
        <w:t>/or</w:t>
      </w:r>
      <w:r w:rsidR="008400F0">
        <w:t xml:space="preserve"> MTCH (or do not make a distinction between channels).</w:t>
      </w:r>
    </w:p>
    <w:p w14:paraId="535D6DE3" w14:textId="1A869EA7" w:rsidR="001F15E4" w:rsidRDefault="001F15E4" w:rsidP="00A87C1B">
      <w:r>
        <w:t xml:space="preserve">However, it is important to note that there are different opinions on how to achieve </w:t>
      </w:r>
      <w:r w:rsidRPr="002F64C1">
        <w:rPr>
          <w:rFonts w:eastAsia="宋体"/>
          <w:lang w:eastAsia="x-none"/>
        </w:rPr>
        <w:t xml:space="preserve">a configured/defined CFR with the same size as the initial BWP, </w:t>
      </w:r>
      <w:r w:rsidRPr="005B04AF">
        <w:rPr>
          <w:rFonts w:eastAsia="宋体"/>
          <w:lang w:eastAsia="x-none"/>
        </w:rPr>
        <w:t>where the initial BWP has the frequency resources configured by SIB1</w:t>
      </w:r>
      <w:r>
        <w:rPr>
          <w:rFonts w:eastAsia="宋体"/>
          <w:lang w:eastAsia="x-none"/>
        </w:rPr>
        <w:t xml:space="preserve">. In particular, [Nokia] proposes </w:t>
      </w:r>
      <w:r>
        <w:t xml:space="preserve">introducing a new </w:t>
      </w:r>
      <w:proofErr w:type="spellStart"/>
      <w:r>
        <w:t>SIBx</w:t>
      </w:r>
      <w:proofErr w:type="spellEnd"/>
      <w:r>
        <w:t xml:space="preserve"> configured CFR parameter, [Samsung] discusses </w:t>
      </w:r>
      <w:r w:rsidRPr="00113FCC">
        <w:t xml:space="preserve">the </w:t>
      </w:r>
      <w:proofErr w:type="spellStart"/>
      <w:r w:rsidRPr="00113FCC">
        <w:t>gNB</w:t>
      </w:r>
      <w:proofErr w:type="spellEnd"/>
      <w:r w:rsidRPr="00113FCC">
        <w:t xml:space="preserve"> can provide the initial DL BWP with an extension in SIB1 that is only applicable to MBS UEs</w:t>
      </w:r>
      <w:r>
        <w:t xml:space="preserve">, and [Qualcomm, ZTE, Ericsson] </w:t>
      </w:r>
      <w:r w:rsidR="00481A25">
        <w:t xml:space="preserve">propose that </w:t>
      </w:r>
      <w:r>
        <w:t xml:space="preserve">the CFR in this case can be regarded as a configured </w:t>
      </w:r>
      <w:r w:rsidR="00922CA7">
        <w:t xml:space="preserve">new </w:t>
      </w:r>
      <w:r>
        <w:t>BWP</w:t>
      </w:r>
      <w:r w:rsidR="0022092E">
        <w:t xml:space="preserve"> with higher layer signalling</w:t>
      </w:r>
      <w:r>
        <w:t>.</w:t>
      </w:r>
    </w:p>
    <w:p w14:paraId="4C561C21" w14:textId="47BF092E" w:rsidR="00DD1858" w:rsidRDefault="00111E67" w:rsidP="00A87C1B">
      <w:r>
        <w:t xml:space="preserve">The benefit of Case C avoiding BWP switching when UEs transit to RRC connected state by receiving broadcast and unicast in the SIB-1 configured initial BWP is discussed in [Huawei, CMCC]. However, </w:t>
      </w:r>
      <w:r w:rsidR="00DD1858">
        <w:t xml:space="preserve">[Ericsson] </w:t>
      </w:r>
      <w:r w:rsidR="0022092E">
        <w:t xml:space="preserve">and similarly argued by [ZTE] discuss that assuming </w:t>
      </w:r>
      <w:r w:rsidR="0022092E" w:rsidRPr="00EC6CA4">
        <w:t>UE</w:t>
      </w:r>
      <w:r w:rsidR="0022092E">
        <w:t>s</w:t>
      </w:r>
      <w:r w:rsidR="0022092E" w:rsidRPr="00EC6CA4">
        <w:t xml:space="preserve"> cannot simultaneously use two different Initial BWPs, UE</w:t>
      </w:r>
      <w:r w:rsidR="0022092E">
        <w:t>s</w:t>
      </w:r>
      <w:r w:rsidR="0022092E" w:rsidRPr="00EC6CA4">
        <w:t xml:space="preserve"> can therefore not at the same time use the legacy-required Coreset#0 Initial BWP and a SIB1-configured Initial BWP, even with </w:t>
      </w:r>
      <w:r w:rsidR="0022092E" w:rsidRPr="00EC6CA4">
        <w:lastRenderedPageBreak/>
        <w:t>special spec changes for broadcast, assuming a UE receiving broadcast will also need to behave according to legacy unicast requirements</w:t>
      </w:r>
      <w:r w:rsidR="0022092E">
        <w:t>.</w:t>
      </w:r>
    </w:p>
    <w:p w14:paraId="63255263" w14:textId="77777777" w:rsidR="000943D9" w:rsidRDefault="00DD1858" w:rsidP="00A87C1B">
      <w:pPr>
        <w:rPr>
          <w:rFonts w:eastAsia="宋体"/>
          <w:lang w:eastAsia="x-none"/>
        </w:rPr>
      </w:pPr>
      <w:r>
        <w:t>There seems to be consensus on the size of the</w:t>
      </w:r>
      <w:r w:rsidRPr="002F64C1">
        <w:rPr>
          <w:rFonts w:eastAsia="宋体"/>
          <w:lang w:eastAsia="x-none"/>
        </w:rPr>
        <w:t xml:space="preserve"> configured/defined CFR</w:t>
      </w:r>
      <w:r>
        <w:rPr>
          <w:rFonts w:eastAsia="宋体"/>
          <w:lang w:eastAsia="x-none"/>
        </w:rPr>
        <w:t xml:space="preserve"> being </w:t>
      </w:r>
      <w:r w:rsidRPr="002F64C1">
        <w:rPr>
          <w:rFonts w:eastAsia="宋体"/>
          <w:lang w:eastAsia="x-none"/>
        </w:rPr>
        <w:t xml:space="preserve">with the same size as the initial BWP, </w:t>
      </w:r>
      <w:r w:rsidRPr="005B04AF">
        <w:rPr>
          <w:rFonts w:eastAsia="宋体"/>
          <w:lang w:eastAsia="x-none"/>
        </w:rPr>
        <w:t>where the initial BWP has the frequency resources configured by SIB1</w:t>
      </w:r>
      <w:r>
        <w:rPr>
          <w:rFonts w:eastAsia="宋体"/>
          <w:lang w:eastAsia="x-none"/>
        </w:rPr>
        <w:t xml:space="preserve">. However, there is no consensus whether to add new parameters to SIBs or to use a configured BWP. </w:t>
      </w:r>
      <w:r w:rsidR="00E54BA4">
        <w:rPr>
          <w:rFonts w:eastAsia="宋体"/>
          <w:lang w:eastAsia="x-none"/>
        </w:rPr>
        <w:t xml:space="preserve">As for past meetings, whether BWP switching occurs under different configurations remains a main concern. </w:t>
      </w:r>
    </w:p>
    <w:p w14:paraId="7536FDE7" w14:textId="125B0B99" w:rsidR="00DD1858" w:rsidRDefault="00DD1858" w:rsidP="00A87C1B">
      <w:pPr>
        <w:rPr>
          <w:rFonts w:eastAsia="宋体"/>
          <w:lang w:eastAsia="x-none"/>
        </w:rPr>
      </w:pPr>
      <w:r>
        <w:rPr>
          <w:rFonts w:eastAsia="宋体"/>
          <w:lang w:eastAsia="x-none"/>
        </w:rPr>
        <w:t>Therefore, the FL proposes to try to agree Case C, while leaving the signalling aspects for further study. A relevant question is whether the design of the adequate signalling is better suited for RAN2 rather to RAN1.</w:t>
      </w:r>
    </w:p>
    <w:p w14:paraId="12D8A486" w14:textId="2447ADA1" w:rsidR="00ED3C84" w:rsidRDefault="00ED3C84" w:rsidP="00ED3C84">
      <w:r>
        <w:t xml:space="preserve">For Case E, </w:t>
      </w:r>
      <w:r w:rsidR="00374B70">
        <w:t xml:space="preserve">defined/configured </w:t>
      </w:r>
      <w:r w:rsidR="00374B70" w:rsidRPr="003220DB">
        <w:t xml:space="preserve">CFR based on a </w:t>
      </w:r>
      <w:r w:rsidR="00374B70">
        <w:t>defined</w:t>
      </w:r>
      <w:r w:rsidR="00374B70" w:rsidRPr="003220DB">
        <w:t xml:space="preserve"> BWP</w:t>
      </w:r>
      <w:r w:rsidR="00374B70">
        <w:t xml:space="preserve"> is supported at least for MTCH in [</w:t>
      </w:r>
      <w:r w:rsidR="000A4BE0">
        <w:t>vivo, Nokia, ZTE, OPPO, Qualcomm, LGE, Apple, NTT DOCOMO, Chengdu Td Tech, Ericsson</w:t>
      </w:r>
      <w:r w:rsidR="00374B70">
        <w:t>]</w:t>
      </w:r>
      <w:r w:rsidR="000A4BE0">
        <w:t xml:space="preserve">. </w:t>
      </w:r>
      <w:r>
        <w:t>Concerns about BWP switching for a configured BWP are presented in [Huawei, CATT, CMCC, MediaTek]. However, [ZTE] discusses that BWP switching for a configured BWP can be avoided through reasonable RRC configurations.</w:t>
      </w:r>
    </w:p>
    <w:p w14:paraId="3A5A25FF" w14:textId="42D77012" w:rsidR="00ED3C84" w:rsidRDefault="000A4BE0" w:rsidP="00A87C1B">
      <w:r>
        <w:t>Although with support from various companies, t</w:t>
      </w:r>
      <w:r w:rsidR="00ED3C84">
        <w:t xml:space="preserve">here seems not to be consensus for the support of </w:t>
      </w:r>
      <w:r w:rsidR="003220DB">
        <w:t xml:space="preserve">a defined/configured </w:t>
      </w:r>
      <w:r w:rsidR="003220DB" w:rsidRPr="003220DB">
        <w:t xml:space="preserve">CFR based on a </w:t>
      </w:r>
      <w:r w:rsidR="00C9162B">
        <w:t>defined</w:t>
      </w:r>
      <w:r w:rsidR="003220DB" w:rsidRPr="003220DB">
        <w:t xml:space="preserve"> BWP</w:t>
      </w:r>
      <w:r>
        <w:t xml:space="preserve"> for MCCH or MTCH at this stage</w:t>
      </w:r>
      <w:r w:rsidR="00ED3C84">
        <w:t>.</w:t>
      </w:r>
      <w:r w:rsidR="003220DB">
        <w:t xml:space="preserve"> </w:t>
      </w:r>
      <w:r w:rsidR="00ED3C84">
        <w:t>Therefore, the FL proposes to leave this case FFS.</w:t>
      </w:r>
    </w:p>
    <w:p w14:paraId="69A1CFD6" w14:textId="77777777" w:rsidR="00686ECE" w:rsidRPr="0016677F" w:rsidRDefault="00686ECE" w:rsidP="00BB49B8">
      <w:pPr>
        <w:pStyle w:val="a"/>
        <w:numPr>
          <w:ilvl w:val="0"/>
          <w:numId w:val="4"/>
        </w:numPr>
        <w:rPr>
          <w:i/>
          <w:iCs/>
          <w:u w:val="single"/>
        </w:rPr>
      </w:pPr>
      <w:r w:rsidRPr="0016677F">
        <w:rPr>
          <w:i/>
          <w:iCs/>
          <w:u w:val="single"/>
        </w:rPr>
        <w:t>Case B (CORESET#0 fully contains the CFR in the frequency domain) and Case D (SIB-1 configured initial BWP fully contains the CFR in the frequency domain)</w:t>
      </w:r>
    </w:p>
    <w:p w14:paraId="7FAF289E" w14:textId="32CE4406" w:rsidR="00686ECE" w:rsidRDefault="00686ECE" w:rsidP="00686ECE">
      <w:r>
        <w:t>Most inputs have focused on the discussion on Case-C and Case-E above.</w:t>
      </w:r>
    </w:p>
    <w:p w14:paraId="716C391E" w14:textId="2A59D6B5" w:rsidR="00686ECE" w:rsidRDefault="00686ECE" w:rsidP="00686ECE">
      <w:r>
        <w:t>Explicit support</w:t>
      </w:r>
      <w:r w:rsidR="0092792D">
        <w:t>/use</w:t>
      </w:r>
      <w:r>
        <w:t xml:space="preserve"> </w:t>
      </w:r>
      <w:r w:rsidR="006A5D18">
        <w:t xml:space="preserve">for Case B or Case D </w:t>
      </w:r>
      <w:r>
        <w:t>has been proposed in [</w:t>
      </w:r>
      <w:r w:rsidR="006A5D18">
        <w:t xml:space="preserve">Nokia, </w:t>
      </w:r>
      <w:r w:rsidR="00C041C5">
        <w:t>ZTE (subset of case D)</w:t>
      </w:r>
      <w:r w:rsidR="004037F4">
        <w:t>, NTT DOCOMO, Samsung</w:t>
      </w:r>
      <w:r>
        <w:t xml:space="preserve">], while explicit discussion on </w:t>
      </w:r>
      <w:r w:rsidR="006A5D18">
        <w:t xml:space="preserve">not </w:t>
      </w:r>
      <w:r>
        <w:t xml:space="preserve">supporting </w:t>
      </w:r>
      <w:r w:rsidR="006A5D18">
        <w:t xml:space="preserve">Case B or Case D </w:t>
      </w:r>
      <w:r w:rsidR="00C041C5">
        <w:t xml:space="preserve">has been discussed in </w:t>
      </w:r>
      <w:r>
        <w:t>[</w:t>
      </w:r>
      <w:r w:rsidR="006A5D18">
        <w:t>vivo, Qualcomm, Ericsson, Apple</w:t>
      </w:r>
      <w:r>
        <w:t>]</w:t>
      </w:r>
      <w:r w:rsidR="00C041C5">
        <w:t>.</w:t>
      </w:r>
    </w:p>
    <w:p w14:paraId="52BE6EC9" w14:textId="04F8D4D1" w:rsidR="006A5D18" w:rsidRDefault="006A5D18" w:rsidP="00686ECE">
      <w:pPr>
        <w:rPr>
          <w:rFonts w:eastAsia="宋体"/>
          <w:lang w:eastAsia="zh-CN"/>
        </w:rPr>
      </w:pPr>
      <w:r>
        <w:t xml:space="preserve">Also, as discussed in previous meetings and in some contributions, </w:t>
      </w:r>
      <w:r w:rsidRPr="004977AA">
        <w:rPr>
          <w:rFonts w:eastAsia="宋体"/>
          <w:lang w:eastAsia="zh-CN"/>
        </w:rPr>
        <w:t>GC-PDCCH/PDSCH transmission within a narrower portion of the Initial BWP (</w:t>
      </w:r>
      <w:r w:rsidRPr="004977AA">
        <w:rPr>
          <w:rFonts w:eastAsia="宋体"/>
          <w:lang w:eastAsia="x-none"/>
        </w:rPr>
        <w:t>where the initial BWP has the frequency resources configured by SIB1</w:t>
      </w:r>
      <w:r>
        <w:rPr>
          <w:rFonts w:eastAsia="宋体"/>
          <w:lang w:eastAsia="x-none"/>
        </w:rPr>
        <w:t xml:space="preserve"> or </w:t>
      </w:r>
      <w:r w:rsidRPr="00117513">
        <w:rPr>
          <w:rFonts w:eastAsia="宋体"/>
          <w:lang w:eastAsia="x-none"/>
        </w:rPr>
        <w:t>where the initial BWP has the same frequency resources as CORESET0</w:t>
      </w:r>
      <w:r w:rsidRPr="004977AA">
        <w:rPr>
          <w:rFonts w:eastAsia="宋体"/>
          <w:lang w:eastAsia="zh-CN"/>
        </w:rPr>
        <w:t xml:space="preserve">) </w:t>
      </w:r>
      <w:r>
        <w:rPr>
          <w:rFonts w:eastAsia="宋体"/>
          <w:lang w:eastAsia="zh-CN"/>
        </w:rPr>
        <w:t>could be</w:t>
      </w:r>
      <w:r w:rsidRPr="004977AA">
        <w:rPr>
          <w:rFonts w:eastAsia="宋体"/>
          <w:lang w:eastAsia="zh-CN"/>
        </w:rPr>
        <w:t xml:space="preserve"> possible by implementation via appropriate scheduling</w:t>
      </w:r>
      <w:r>
        <w:rPr>
          <w:rFonts w:eastAsia="宋体"/>
          <w:lang w:eastAsia="zh-CN"/>
        </w:rPr>
        <w:t>, which reduces the motivation to support Cases B and D.</w:t>
      </w:r>
    </w:p>
    <w:p w14:paraId="30CEC9CC" w14:textId="456AF37C" w:rsidR="0020600E" w:rsidRDefault="0020600E" w:rsidP="0020600E">
      <w:r>
        <w:t>There is no strong support nor consensus on Case B and Case D and therefore, the FL proposes not to provide specification support for these two cases in Rel-17.</w:t>
      </w:r>
    </w:p>
    <w:p w14:paraId="7C6D99CF" w14:textId="77777777" w:rsidR="00D45942" w:rsidRDefault="00D45942" w:rsidP="00D45942">
      <w:pPr>
        <w:rPr>
          <w:b/>
          <w:bCs/>
          <w:i/>
          <w:iCs/>
        </w:rPr>
      </w:pPr>
      <w:r>
        <w:rPr>
          <w:b/>
          <w:bCs/>
          <w:i/>
          <w:iCs/>
        </w:rPr>
        <w:t>Discussion on Separate/Same BW configurations for CFR of MCCH and MTCH</w:t>
      </w:r>
    </w:p>
    <w:p w14:paraId="13B2A4E5" w14:textId="77777777" w:rsidR="00D45942" w:rsidRDefault="00D45942" w:rsidP="00D45942">
      <w:r>
        <w:t xml:space="preserve">This topic was also discussed at RAN1#104-e but without reaching an agreement. </w:t>
      </w:r>
    </w:p>
    <w:p w14:paraId="476CA10F" w14:textId="7B329094" w:rsidR="00D45942" w:rsidRDefault="00D45942" w:rsidP="00D45942">
      <w:r w:rsidRPr="00BB6182">
        <w:t>[Huawei</w:t>
      </w:r>
      <w:r w:rsidR="00BB6182" w:rsidRPr="00BB6182">
        <w:t>, Nokia, ZTE, NTT DOCOMO</w:t>
      </w:r>
      <w:r w:rsidRPr="00BB6182">
        <w:t>] propose</w:t>
      </w:r>
      <w:r w:rsidR="00BB6182" w:rsidRPr="00BB6182">
        <w:t xml:space="preserve">/discuss </w:t>
      </w:r>
      <w:r w:rsidRPr="00BB6182">
        <w:t xml:space="preserve">that the CFR </w:t>
      </w:r>
      <w:r w:rsidR="004E0B1A">
        <w:t>BW configuration</w:t>
      </w:r>
      <w:r w:rsidR="004E0B1A" w:rsidRPr="00BB6182">
        <w:t xml:space="preserve"> </w:t>
      </w:r>
      <w:r w:rsidRPr="00BB6182">
        <w:t>for MCCH and MTCH can be configured separately.</w:t>
      </w:r>
      <w:r w:rsidR="00BB6182" w:rsidRPr="00BB6182">
        <w:t xml:space="preserve"> In fact [ZTE, NTT DOCOMO] while supporting CFR larger than the frequency resources of CORESET#0 for MTCH, they do not see strong motivation for MCCH. Hence, this may imply that the CFR for MCCH and MTCH can be different</w:t>
      </w:r>
      <w:r w:rsidR="00BB6182">
        <w:t>.</w:t>
      </w:r>
    </w:p>
    <w:p w14:paraId="78EF43DF" w14:textId="54903C96" w:rsidR="00BB6182" w:rsidRDefault="00BB6182" w:rsidP="00D45942">
      <w:r>
        <w:t xml:space="preserve">On the other hand [Samsung, OPPO, </w:t>
      </w:r>
      <w:r w:rsidR="009A548C" w:rsidRPr="00BB6182">
        <w:t>MediaTek</w:t>
      </w:r>
      <w:r w:rsidR="009A548C">
        <w:t xml:space="preserve">, </w:t>
      </w:r>
      <w:r>
        <w:t>Erics</w:t>
      </w:r>
      <w:r w:rsidR="005C0DBB">
        <w:t>s</w:t>
      </w:r>
      <w:r>
        <w:t xml:space="preserve">on] propose/discuss that the same CFR </w:t>
      </w:r>
      <w:r w:rsidR="004E0B1A">
        <w:t xml:space="preserve">BW configuration </w:t>
      </w:r>
      <w:r>
        <w:t xml:space="preserve">for MCCH and MTCH is used. However, Ericsson details concerns on mapping MCCH and MTCH to different CFR/BWPs </w:t>
      </w:r>
      <w:r w:rsidR="005C0DBB">
        <w:t xml:space="preserve">which may </w:t>
      </w:r>
      <w:r>
        <w:t>lead to UE receiver front end</w:t>
      </w:r>
      <w:r w:rsidR="005C0DBB">
        <w:t>s</w:t>
      </w:r>
      <w:r>
        <w:t xml:space="preserve"> </w:t>
      </w:r>
      <w:r w:rsidR="005C0DBB">
        <w:t xml:space="preserve">requiring </w:t>
      </w:r>
      <w:r>
        <w:t>to switch between different CFR of different size</w:t>
      </w:r>
      <w:r w:rsidR="005C0DBB">
        <w:t>, a situation that should be avoided</w:t>
      </w:r>
      <w:r>
        <w:t>.</w:t>
      </w:r>
    </w:p>
    <w:p w14:paraId="2FF8DB33" w14:textId="3C7136F6" w:rsidR="009A548C" w:rsidRDefault="009A548C" w:rsidP="009A548C">
      <w:r>
        <w:t xml:space="preserve">Finally, [Qualcomm] proposes/discusses that same or different CFR </w:t>
      </w:r>
      <w:r w:rsidR="004E0B1A">
        <w:t xml:space="preserve">BW configuration </w:t>
      </w:r>
      <w:r>
        <w:t>for MCCH and MTCH can be used.</w:t>
      </w:r>
    </w:p>
    <w:p w14:paraId="5F09B361" w14:textId="4CC89E89" w:rsidR="009A548C" w:rsidRPr="00BB6182" w:rsidRDefault="006504F1" w:rsidP="00BB6182">
      <w:r>
        <w:t xml:space="preserve">There is no clear </w:t>
      </w:r>
      <w:r w:rsidR="004E0B1A">
        <w:t>support for either same or different BW configuration CFR for MTCH and MCCH. However, b</w:t>
      </w:r>
      <w:r w:rsidR="009A548C">
        <w:t>ased on</w:t>
      </w:r>
      <w:r>
        <w:t xml:space="preserve"> concerns raised on potential UE receiver switching</w:t>
      </w:r>
      <w:r w:rsidR="004E0B1A">
        <w:t xml:space="preserve"> by using different CFR BW configuration for MCCH and MTCH, the FL proposes to start with the last version of the proposal discussed at RAN1#104-e which tries to agree using the same CFR BW configuration for MCCH and MTCH, while leaving using different CFR BW configurations for MCCH and MTCH as FFS.</w:t>
      </w:r>
    </w:p>
    <w:p w14:paraId="0D5B95C5" w14:textId="0E05D842" w:rsidR="00CC18ED" w:rsidRDefault="008A3A52" w:rsidP="00BB49B8">
      <w:pPr>
        <w:pStyle w:val="3"/>
        <w:numPr>
          <w:ilvl w:val="2"/>
          <w:numId w:val="1"/>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4994B240" w:rsidR="004704B0" w:rsidRPr="00192CDE" w:rsidRDefault="00E41CC6" w:rsidP="00016BBD">
      <w:pPr>
        <w:rPr>
          <w:b/>
          <w:bCs/>
        </w:rPr>
      </w:pPr>
      <w:r>
        <w:rPr>
          <w:b/>
          <w:bCs/>
        </w:rPr>
        <w:t>Proposal</w:t>
      </w:r>
      <w:r w:rsidR="00C13B00" w:rsidRPr="004704B0">
        <w:rPr>
          <w:b/>
          <w:bCs/>
        </w:rPr>
        <w:t xml:space="preserve"> 2.</w:t>
      </w:r>
      <w:r w:rsidR="004C22D9">
        <w:rPr>
          <w:b/>
          <w:bCs/>
        </w:rPr>
        <w:t>1</w:t>
      </w:r>
      <w:r w:rsidR="00C13B00" w:rsidRPr="004704B0">
        <w:rPr>
          <w:b/>
          <w:bCs/>
        </w:rPr>
        <w:t>-</w:t>
      </w:r>
      <w:r w:rsidR="006126EF">
        <w:rPr>
          <w:b/>
          <w:bCs/>
        </w:rPr>
        <w:t>1</w:t>
      </w:r>
      <w:r w:rsidR="00C13B00">
        <w:rPr>
          <w:b/>
          <w:bCs/>
        </w:rPr>
        <w:t xml:space="preserve">: </w:t>
      </w:r>
      <w:r w:rsidR="009C4897" w:rsidRPr="009C4897">
        <w:t xml:space="preserve">No specification support </w:t>
      </w:r>
      <w:r w:rsidR="009C4897">
        <w:t xml:space="preserve">in Rel-17 </w:t>
      </w:r>
      <w:r w:rsidR="009C4897" w:rsidRPr="009C4897">
        <w:t xml:space="preserve">for </w:t>
      </w:r>
      <w:r w:rsidR="009C4897">
        <w:t>b</w:t>
      </w:r>
      <w:r w:rsidR="00B5708C" w:rsidRPr="009C4897">
        <w:t xml:space="preserve">roadcast reception with </w:t>
      </w:r>
      <w:r w:rsidR="00B5708C" w:rsidRPr="009C4897">
        <w:rPr>
          <w:lang w:eastAsia="x-none"/>
        </w:rPr>
        <w:t>RRC_IDLE/RRC_INACTIVE UEs</w:t>
      </w:r>
      <w:r w:rsidR="004B7041" w:rsidRPr="009C4897">
        <w:t xml:space="preserve"> </w:t>
      </w:r>
      <w:r w:rsidR="009C4897">
        <w:t xml:space="preserve">with </w:t>
      </w:r>
      <w:r w:rsidR="004B7041" w:rsidRPr="009C4897">
        <w:t xml:space="preserve">configured/defined CFRs </w:t>
      </w:r>
      <w:r w:rsidR="00F40D5C" w:rsidRPr="009C4897">
        <w:t xml:space="preserve">for group-common PDCCH/PDSCH </w:t>
      </w:r>
      <w:r w:rsidR="004B7041" w:rsidRPr="009C4897">
        <w:t xml:space="preserve">with smaller size than the initial BWP, where the </w:t>
      </w:r>
      <w:r w:rsidR="004B7041" w:rsidRPr="009C4897">
        <w:lastRenderedPageBreak/>
        <w:t>initial BWP either has the same frequency resources as CORESET0 (i.e., Case B) or has the frequency resources configured by SIB1 (i.e., Case D).</w:t>
      </w:r>
    </w:p>
    <w:p w14:paraId="359E22EA" w14:textId="77777777" w:rsidR="002D17E4" w:rsidRDefault="002D17E4" w:rsidP="00DC071E">
      <w:pPr>
        <w:rPr>
          <w:b/>
          <w:bCs/>
        </w:rPr>
      </w:pPr>
    </w:p>
    <w:p w14:paraId="762DFD8F" w14:textId="219FF91C" w:rsidR="00C2509D" w:rsidRDefault="00DC071E" w:rsidP="00DC071E">
      <w:pPr>
        <w:rPr>
          <w:rFonts w:eastAsia="宋体"/>
          <w:lang w:eastAsia="x-none"/>
        </w:rPr>
      </w:pPr>
      <w:r w:rsidRPr="004704B0">
        <w:rPr>
          <w:b/>
          <w:bCs/>
        </w:rPr>
        <w:t>Proposal 2.</w:t>
      </w:r>
      <w:r w:rsidR="004C22D9">
        <w:rPr>
          <w:b/>
          <w:bCs/>
        </w:rPr>
        <w:t>1</w:t>
      </w:r>
      <w:r w:rsidRPr="004704B0">
        <w:rPr>
          <w:b/>
          <w:bCs/>
        </w:rPr>
        <w:t>-</w:t>
      </w:r>
      <w:r w:rsidR="006126EF">
        <w:rPr>
          <w:b/>
          <w:bCs/>
        </w:rPr>
        <w:t>2</w:t>
      </w:r>
      <w:r w:rsidRPr="002F64C1">
        <w:t xml:space="preserve">: </w:t>
      </w:r>
      <w:r w:rsidR="00315C96" w:rsidRPr="002F64C1">
        <w:rPr>
          <w:rFonts w:eastAsia="宋体"/>
          <w:lang w:eastAsia="x-none"/>
        </w:rPr>
        <w:t>GC-PDCCH/PDSCH carrying MCCH</w:t>
      </w:r>
      <w:r w:rsidR="00315C96">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00AE07EF" w:rsidRPr="002F64C1">
        <w:rPr>
          <w:rFonts w:eastAsia="宋体"/>
          <w:lang w:eastAsia="x-none"/>
        </w:rPr>
        <w:t>RRC</w:t>
      </w:r>
      <w:r w:rsidR="00AE07EF">
        <w:rPr>
          <w:rFonts w:eastAsia="宋体"/>
          <w:lang w:eastAsia="x-none"/>
        </w:rPr>
        <w:t xml:space="preserve"> </w:t>
      </w:r>
      <w:r w:rsidRPr="002F64C1">
        <w:rPr>
          <w:rFonts w:eastAsia="宋体"/>
          <w:lang w:eastAsia="x-none"/>
        </w:rPr>
        <w:t xml:space="preserve">IDLE/INACTIVE </w:t>
      </w:r>
      <w:r w:rsidR="00FB6BEB">
        <w:rPr>
          <w:rFonts w:eastAsia="宋体"/>
          <w:lang w:eastAsia="x-none"/>
        </w:rPr>
        <w:t>state</w:t>
      </w:r>
      <w:r>
        <w:rPr>
          <w:rFonts w:eastAsia="宋体"/>
          <w:lang w:eastAsia="x-none"/>
        </w:rPr>
        <w:t xml:space="preserve"> </w:t>
      </w:r>
      <w:r w:rsidR="00315C96">
        <w:rPr>
          <w:rFonts w:eastAsia="宋体"/>
          <w:lang w:eastAsia="x-none"/>
        </w:rPr>
        <w:t xml:space="preserve">can </w:t>
      </w:r>
      <w:r w:rsidR="00FB6BEB">
        <w:rPr>
          <w:rFonts w:eastAsia="宋体"/>
          <w:lang w:eastAsia="x-none"/>
        </w:rPr>
        <w:t>use</w:t>
      </w:r>
      <w:r w:rsidR="00315C96">
        <w:rPr>
          <w:rFonts w:eastAsia="宋体"/>
          <w:lang w:eastAsia="x-none"/>
        </w:rPr>
        <w:t xml:space="preserve"> </w:t>
      </w:r>
      <w:r>
        <w:rPr>
          <w:rFonts w:eastAsia="宋体"/>
          <w:lang w:eastAsia="x-none"/>
        </w:rPr>
        <w:t xml:space="preserve">a </w:t>
      </w:r>
      <w:r w:rsidRPr="002F64C1">
        <w:rPr>
          <w:rFonts w:eastAsia="宋体"/>
          <w:lang w:eastAsia="x-none"/>
        </w:rPr>
        <w:t xml:space="preserve">configured/defined CFR with </w:t>
      </w:r>
      <w:r w:rsidR="00117513">
        <w:rPr>
          <w:rFonts w:eastAsia="宋体"/>
          <w:lang w:eastAsia="x-none"/>
        </w:rPr>
        <w:t xml:space="preserve">larger </w:t>
      </w:r>
      <w:r w:rsidRPr="002F64C1">
        <w:rPr>
          <w:rFonts w:eastAsia="宋体"/>
          <w:lang w:eastAsia="x-none"/>
        </w:rPr>
        <w:t xml:space="preserve">size </w:t>
      </w:r>
      <w:r w:rsidR="00117513">
        <w:rPr>
          <w:rFonts w:eastAsia="宋体"/>
          <w:lang w:eastAsia="x-none"/>
        </w:rPr>
        <w:t xml:space="preserve">than </w:t>
      </w:r>
      <w:r w:rsidRPr="002F64C1">
        <w:rPr>
          <w:rFonts w:eastAsia="宋体"/>
          <w:lang w:eastAsia="x-none"/>
        </w:rPr>
        <w:t xml:space="preserve">the initial BWP, </w:t>
      </w:r>
      <w:r w:rsidR="00117513" w:rsidRPr="00117513">
        <w:rPr>
          <w:rFonts w:eastAsia="宋体"/>
          <w:lang w:eastAsia="x-none"/>
        </w:rPr>
        <w:t>where the initial BWP has the same frequency resources as CORESET0</w:t>
      </w:r>
      <w:r w:rsidRPr="002F64C1">
        <w:rPr>
          <w:rFonts w:eastAsia="宋体"/>
          <w:lang w:eastAsia="x-none"/>
        </w:rPr>
        <w:t>.</w:t>
      </w:r>
      <w:r w:rsidR="00FB6BEB">
        <w:rPr>
          <w:rFonts w:eastAsia="宋体"/>
          <w:lang w:eastAsia="x-none"/>
        </w:rPr>
        <w:t xml:space="preserve"> </w:t>
      </w:r>
    </w:p>
    <w:p w14:paraId="15FB690B" w14:textId="46DBB7FB" w:rsidR="00DC071E" w:rsidRDefault="00FB6BEB" w:rsidP="00DC071E">
      <w:pPr>
        <w:rPr>
          <w:rFonts w:eastAsia="宋体"/>
          <w:lang w:eastAsia="x-none"/>
        </w:rPr>
      </w:pPr>
      <w:r>
        <w:rPr>
          <w:rFonts w:eastAsia="宋体"/>
          <w:lang w:eastAsia="x-none"/>
        </w:rPr>
        <w:t>In Rel-17, at least support the following case:</w:t>
      </w:r>
    </w:p>
    <w:p w14:paraId="09ECEEC2" w14:textId="2F47E12B" w:rsidR="00FB6BEB" w:rsidRDefault="00FB6BEB" w:rsidP="00BB49B8">
      <w:pPr>
        <w:pStyle w:val="a"/>
        <w:numPr>
          <w:ilvl w:val="0"/>
          <w:numId w:val="19"/>
        </w:numPr>
        <w:rPr>
          <w:rFonts w:eastAsia="宋体"/>
          <w:lang w:eastAsia="x-none"/>
        </w:rPr>
      </w:pPr>
      <w:r w:rsidRPr="002F64C1">
        <w:rPr>
          <w:rFonts w:eastAsia="宋体"/>
          <w:lang w:eastAsia="x-none"/>
        </w:rPr>
        <w:t xml:space="preserve">a configured/defined CFR 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739600E4" w14:textId="5136DA70" w:rsidR="004977AA" w:rsidRPr="004977AA" w:rsidRDefault="004977AA" w:rsidP="00BB49B8">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72359DCE" w14:textId="630E7958" w:rsidR="00C2509D" w:rsidRDefault="00137976" w:rsidP="00BB49B8">
      <w:pPr>
        <w:pStyle w:val="a"/>
        <w:numPr>
          <w:ilvl w:val="1"/>
          <w:numId w:val="19"/>
        </w:numPr>
        <w:rPr>
          <w:rFonts w:eastAsia="宋体"/>
          <w:lang w:eastAsia="x-none"/>
        </w:rPr>
      </w:pPr>
      <w:r w:rsidRPr="00C2509D">
        <w:rPr>
          <w:rFonts w:eastAsia="宋体"/>
          <w:lang w:eastAsia="x-none"/>
        </w:rPr>
        <w:t>FFS</w:t>
      </w:r>
      <w:r w:rsidR="0023130F" w:rsidRPr="00C2509D">
        <w:rPr>
          <w:rFonts w:eastAsia="宋体"/>
          <w:lang w:eastAsia="x-none"/>
        </w:rPr>
        <w:t xml:space="preserve">: </w:t>
      </w:r>
      <w:r w:rsidR="00C2509D" w:rsidRPr="00C2509D">
        <w:rPr>
          <w:rFonts w:eastAsia="宋体"/>
          <w:lang w:eastAsia="x-none"/>
        </w:rPr>
        <w:t xml:space="preserve">whether signalling </w:t>
      </w:r>
      <w:r w:rsidR="00336F77">
        <w:rPr>
          <w:rFonts w:eastAsia="宋体"/>
          <w:lang w:eastAsia="x-none"/>
        </w:rPr>
        <w:t xml:space="preserve">to enable this </w:t>
      </w:r>
      <w:r w:rsidR="00C2509D" w:rsidRPr="00C2509D">
        <w:rPr>
          <w:rFonts w:eastAsia="宋体"/>
          <w:lang w:eastAsia="x-none"/>
        </w:rPr>
        <w:t>is included</w:t>
      </w:r>
      <w:r w:rsidR="00E70A8F">
        <w:rPr>
          <w:rFonts w:eastAsia="宋体"/>
          <w:lang w:eastAsia="x-none"/>
        </w:rPr>
        <w:t>/extended</w:t>
      </w:r>
      <w:r w:rsidR="00C2509D" w:rsidRPr="00C2509D">
        <w:rPr>
          <w:rFonts w:eastAsia="宋体"/>
          <w:lang w:eastAsia="x-none"/>
        </w:rPr>
        <w:t xml:space="preserve"> as part of SIBs, whether signalling needs to use </w:t>
      </w:r>
      <w:r w:rsidR="00360C51">
        <w:rPr>
          <w:rFonts w:eastAsia="宋体"/>
          <w:lang w:eastAsia="x-none"/>
        </w:rPr>
        <w:t xml:space="preserve">configured </w:t>
      </w:r>
      <w:r w:rsidR="0023130F" w:rsidRPr="00C2509D">
        <w:rPr>
          <w:rFonts w:eastAsia="宋体"/>
          <w:lang w:eastAsia="x-none"/>
        </w:rPr>
        <w:t xml:space="preserve">BWP </w:t>
      </w:r>
      <w:r w:rsidR="00C2509D" w:rsidRPr="00C2509D">
        <w:rPr>
          <w:rFonts w:eastAsia="宋体"/>
          <w:lang w:eastAsia="x-none"/>
        </w:rPr>
        <w:t xml:space="preserve">framework, or whether it is up to RAN2 to ensure adequate </w:t>
      </w:r>
      <w:r w:rsidR="0023130F" w:rsidRPr="00C2509D">
        <w:rPr>
          <w:rFonts w:eastAsia="宋体"/>
          <w:lang w:eastAsia="x-none"/>
        </w:rPr>
        <w:t>signalling.</w:t>
      </w:r>
    </w:p>
    <w:p w14:paraId="09450657" w14:textId="39C3A3FD" w:rsidR="00137976" w:rsidRPr="00C2509D" w:rsidRDefault="00F92308" w:rsidP="00BB49B8">
      <w:pPr>
        <w:pStyle w:val="a"/>
        <w:numPr>
          <w:ilvl w:val="0"/>
          <w:numId w:val="19"/>
        </w:numPr>
        <w:rPr>
          <w:rFonts w:eastAsia="宋体"/>
          <w:lang w:eastAsia="x-none"/>
        </w:rPr>
      </w:pPr>
      <w:r w:rsidRPr="00C2509D">
        <w:rPr>
          <w:rFonts w:eastAsia="宋体"/>
          <w:lang w:eastAsia="x-none"/>
        </w:rPr>
        <w:t xml:space="preserve">FFS: </w:t>
      </w:r>
      <w:r w:rsidR="008A7B10" w:rsidRPr="00C2509D">
        <w:rPr>
          <w:rFonts w:eastAsia="宋体"/>
          <w:lang w:eastAsia="x-none"/>
        </w:rPr>
        <w:t>a configured/defined CFR with larger size than the initial BWP, where the initial BWP has the frequency resources configured by SIB1</w:t>
      </w:r>
      <w:r w:rsidRPr="00C2509D">
        <w:rPr>
          <w:rFonts w:eastAsia="宋体"/>
          <w:lang w:eastAsia="x-none"/>
        </w:rPr>
        <w:t>.</w:t>
      </w:r>
    </w:p>
    <w:p w14:paraId="3C9FBA9F" w14:textId="36519CBB" w:rsidR="00FB6BEB" w:rsidRDefault="00FB6BEB" w:rsidP="00FB6BEB">
      <w:pPr>
        <w:rPr>
          <w:rFonts w:eastAsia="宋体"/>
          <w:lang w:eastAsia="x-none"/>
        </w:rPr>
      </w:pPr>
    </w:p>
    <w:p w14:paraId="0074C993" w14:textId="3AED0185" w:rsidR="006126EF" w:rsidRDefault="006126EF" w:rsidP="006126EF">
      <w:pPr>
        <w:rPr>
          <w:rFonts w:ascii="Times" w:hAnsi="Times"/>
          <w:szCs w:val="24"/>
          <w:lang w:eastAsia="x-none"/>
        </w:rPr>
      </w:pPr>
      <w:r w:rsidRPr="004704B0">
        <w:rPr>
          <w:b/>
          <w:bCs/>
        </w:rPr>
        <w:t>Proposal 2.</w:t>
      </w:r>
      <w:r w:rsidR="004C22D9">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B65BAB6" w14:textId="77777777" w:rsidR="006126EF" w:rsidRPr="008A2AC1" w:rsidRDefault="006126EF" w:rsidP="00BB49B8">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73F67524" w14:textId="77777777" w:rsidR="00FB6BEB" w:rsidRPr="00FB6BEB" w:rsidRDefault="00FB6BEB" w:rsidP="00FB6BEB">
      <w:pPr>
        <w:rPr>
          <w:rFonts w:eastAsia="宋体"/>
          <w:lang w:eastAsia="x-none"/>
        </w:rPr>
      </w:pPr>
    </w:p>
    <w:p w14:paraId="09C65776" w14:textId="32C5956F" w:rsidR="00183E26" w:rsidRDefault="00183E26" w:rsidP="00183E26">
      <w:r>
        <w:t>Please provide your comments in the table below:</w:t>
      </w:r>
    </w:p>
    <w:tbl>
      <w:tblPr>
        <w:tblStyle w:val="af1"/>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4D0A5CA7" w:rsidR="00183E26" w:rsidRDefault="007A5E2E" w:rsidP="004C6AF9">
            <w:pPr>
              <w:rPr>
                <w:lang w:eastAsia="ko-KR"/>
              </w:rPr>
            </w:pPr>
            <w:r>
              <w:rPr>
                <w:lang w:eastAsia="ko-KR"/>
              </w:rPr>
              <w:t>NOKIA/NSB</w:t>
            </w:r>
          </w:p>
        </w:tc>
        <w:tc>
          <w:tcPr>
            <w:tcW w:w="7979" w:type="dxa"/>
          </w:tcPr>
          <w:p w14:paraId="0CD89FF1" w14:textId="4F89C5BA" w:rsidR="006A6F0B" w:rsidRDefault="006A6F0B" w:rsidP="004C6AF9">
            <w:pPr>
              <w:rPr>
                <w:lang w:eastAsia="ko-KR"/>
              </w:rPr>
            </w:pPr>
            <w:r>
              <w:rPr>
                <w:lang w:eastAsia="ko-KR"/>
              </w:rPr>
              <w:t xml:space="preserve">We are NOT fine with </w:t>
            </w:r>
            <w:r w:rsidRPr="006A6F0B">
              <w:rPr>
                <w:b/>
                <w:bCs/>
                <w:lang w:eastAsia="ko-KR"/>
              </w:rPr>
              <w:t>Proposal 2.1-1</w:t>
            </w:r>
            <w:r>
              <w:rPr>
                <w:lang w:eastAsia="ko-KR"/>
              </w:rPr>
              <w:t xml:space="preserve"> and </w:t>
            </w:r>
            <w:r w:rsidRPr="006A6F0B">
              <w:rPr>
                <w:b/>
                <w:bCs/>
                <w:lang w:eastAsia="ko-KR"/>
              </w:rPr>
              <w:t>Proposal 2.1-2</w:t>
            </w:r>
            <w:r>
              <w:rPr>
                <w:lang w:eastAsia="ko-KR"/>
              </w:rPr>
              <w:t>.</w:t>
            </w:r>
          </w:p>
          <w:p w14:paraId="1ED9CEB0" w14:textId="22579AAF" w:rsidR="006A6F0B" w:rsidRDefault="006A6F0B" w:rsidP="004C6AF9">
            <w:pPr>
              <w:rPr>
                <w:lang w:eastAsia="ko-KR"/>
              </w:rPr>
            </w:pPr>
            <w:r>
              <w:rPr>
                <w:lang w:eastAsia="ko-KR"/>
              </w:rPr>
              <w:t xml:space="preserve">The excluding of Case B is fine for us, but we don’t see why Case D-1 (as shown in our </w:t>
            </w:r>
            <w:proofErr w:type="spellStart"/>
            <w:r>
              <w:rPr>
                <w:lang w:eastAsia="ko-KR"/>
              </w:rPr>
              <w:t>Tdoc</w:t>
            </w:r>
            <w:proofErr w:type="spellEnd"/>
            <w:r>
              <w:rPr>
                <w:lang w:eastAsia="ko-KR"/>
              </w:rPr>
              <w:t>) ha</w:t>
            </w:r>
            <w:r w:rsidR="00E52004">
              <w:rPr>
                <w:lang w:eastAsia="ko-KR"/>
              </w:rPr>
              <w:t>ve</w:t>
            </w:r>
            <w:r>
              <w:rPr>
                <w:lang w:eastAsia="ko-KR"/>
              </w:rPr>
              <w:t xml:space="preserve"> to be excluded. As discussed in our </w:t>
            </w:r>
            <w:proofErr w:type="spellStart"/>
            <w:r>
              <w:rPr>
                <w:lang w:eastAsia="ko-KR"/>
              </w:rPr>
              <w:t>Tdoc</w:t>
            </w:r>
            <w:proofErr w:type="spellEnd"/>
            <w:r>
              <w:rPr>
                <w:lang w:eastAsia="ko-KR"/>
              </w:rPr>
              <w:t xml:space="preserve">, </w:t>
            </w:r>
            <w:r w:rsidRPr="006A6F0B">
              <w:rPr>
                <w:lang w:eastAsia="ko-KR"/>
              </w:rPr>
              <w:t xml:space="preserve">the difference among the CFR Case C, Case D-1 and Case E is the configured </w:t>
            </w:r>
            <w:r w:rsidR="00E52004">
              <w:rPr>
                <w:lang w:eastAsia="ko-KR"/>
              </w:rPr>
              <w:t xml:space="preserve">bandwidth </w:t>
            </w:r>
            <w:r w:rsidRPr="006A6F0B">
              <w:rPr>
                <w:lang w:eastAsia="ko-KR"/>
              </w:rPr>
              <w:t>value of CFR</w:t>
            </w:r>
            <w:r w:rsidR="00E52004">
              <w:rPr>
                <w:lang w:eastAsia="ko-KR"/>
              </w:rPr>
              <w:t xml:space="preserve"> </w:t>
            </w:r>
            <w:r w:rsidR="00E52004" w:rsidRPr="006A6F0B">
              <w:rPr>
                <w:lang w:eastAsia="ko-KR"/>
              </w:rPr>
              <w:t>for RRC_IDLE/INACTIVE UEs</w:t>
            </w:r>
            <w:r w:rsidRPr="006A6F0B">
              <w:rPr>
                <w:lang w:eastAsia="ko-KR"/>
              </w:rPr>
              <w:t>. Practically depending on the MBS traffic payload size, the support of all 3 cases may allow the network to flexibly configure the size of CFR for RRC_IDLE/INACTIVE UEs to monitor and receive MBS services. Therefore, we propose to support the CFR Case C, Case D-1 and Case E on top of Case A.</w:t>
            </w:r>
          </w:p>
          <w:p w14:paraId="4DAECFC9" w14:textId="77777777" w:rsidR="00E52004" w:rsidRDefault="00E52004" w:rsidP="004C6AF9">
            <w:pPr>
              <w:rPr>
                <w:lang w:eastAsia="ko-KR"/>
              </w:rPr>
            </w:pPr>
          </w:p>
          <w:p w14:paraId="62CE506F" w14:textId="15D5FF46" w:rsidR="00183E26" w:rsidRDefault="007A5E2E" w:rsidP="004C6AF9">
            <w:pPr>
              <w:rPr>
                <w:lang w:eastAsia="ko-KR"/>
              </w:rPr>
            </w:pPr>
            <w:r>
              <w:rPr>
                <w:lang w:eastAsia="ko-KR"/>
              </w:rPr>
              <w:t xml:space="preserve">Regarding </w:t>
            </w:r>
            <w:r w:rsidRPr="006A6F0B">
              <w:rPr>
                <w:b/>
                <w:bCs/>
                <w:lang w:eastAsia="ko-KR"/>
              </w:rPr>
              <w:t>Proposal 2.1-3</w:t>
            </w:r>
            <w:r>
              <w:rPr>
                <w:lang w:eastAsia="ko-KR"/>
              </w:rPr>
              <w:t>, it is fine for us.</w:t>
            </w:r>
          </w:p>
          <w:p w14:paraId="2CCB8BCA" w14:textId="222ED9B0" w:rsidR="007A5E2E" w:rsidRDefault="007A5E2E" w:rsidP="004C6AF9">
            <w:pPr>
              <w:rPr>
                <w:lang w:eastAsia="ko-KR"/>
              </w:rPr>
            </w:pPr>
            <w:r>
              <w:rPr>
                <w:lang w:eastAsia="ko-KR"/>
              </w:rPr>
              <w:t xml:space="preserve">@FL: </w:t>
            </w:r>
            <w:r w:rsidR="006A6F0B">
              <w:rPr>
                <w:lang w:eastAsia="ko-KR"/>
              </w:rPr>
              <w:t>Relate to Proposal 2.1-3</w:t>
            </w:r>
            <w:r>
              <w:rPr>
                <w:lang w:eastAsia="ko-KR"/>
              </w:rPr>
              <w:t>, currently it is understood that the CORESET#0 region can be used as (default) CFR for MCCH CFR</w:t>
            </w:r>
            <w:r w:rsidR="006A6F0B">
              <w:rPr>
                <w:lang w:eastAsia="ko-KR"/>
              </w:rPr>
              <w:t xml:space="preserve"> as we discussed at last RAN1 meeting</w:t>
            </w:r>
            <w:r>
              <w:rPr>
                <w:lang w:eastAsia="ko-KR"/>
              </w:rPr>
              <w:t>. But it is still unclear if CFR of MCCH can be configured with size larger than CORESET#0 region? As discussed in our contribution, s</w:t>
            </w:r>
            <w:r w:rsidRPr="007A5E2E">
              <w:rPr>
                <w:lang w:eastAsia="ko-KR"/>
              </w:rPr>
              <w:t xml:space="preserve">o far, the payload size of MCCH traffic is not clear. For MCCH carrying the information with small payload size, the capacity of limited CORESET#0 region can be enough. But if larger payload size is intended to be carried via MCCH traffic, the larger CFR size than default CORESET#0 region may be needed for MCCH. </w:t>
            </w:r>
            <w:r>
              <w:rPr>
                <w:lang w:eastAsia="ko-KR"/>
              </w:rPr>
              <w:t>Thus, i</w:t>
            </w:r>
            <w:r w:rsidRPr="007A5E2E">
              <w:rPr>
                <w:lang w:eastAsia="ko-KR"/>
              </w:rPr>
              <w:t>t is proposed that the CFR for MCCH can be configured other than default CORESET#0</w:t>
            </w:r>
            <w:r>
              <w:rPr>
                <w:lang w:eastAsia="ko-KR"/>
              </w:rPr>
              <w:t xml:space="preserve"> region</w:t>
            </w:r>
            <w:r w:rsidRPr="007A5E2E">
              <w:rPr>
                <w:lang w:eastAsia="ko-KR"/>
              </w:rPr>
              <w:t>.</w:t>
            </w:r>
            <w:r w:rsidR="006A6F0B">
              <w:rPr>
                <w:lang w:eastAsia="ko-KR"/>
              </w:rPr>
              <w:t xml:space="preserve"> I hope it is also align</w:t>
            </w:r>
            <w:r w:rsidR="004766C4">
              <w:rPr>
                <w:lang w:eastAsia="ko-KR"/>
              </w:rPr>
              <w:t>ed</w:t>
            </w:r>
            <w:r w:rsidR="006A6F0B">
              <w:rPr>
                <w:lang w:eastAsia="ko-KR"/>
              </w:rPr>
              <w:t xml:space="preserve"> with the intention of Proposal 2.1-3.</w:t>
            </w:r>
          </w:p>
        </w:tc>
      </w:tr>
      <w:tr w:rsidR="000B7E97" w14:paraId="3C56A182" w14:textId="77777777" w:rsidTr="003262EB">
        <w:tc>
          <w:tcPr>
            <w:tcW w:w="1650" w:type="dxa"/>
          </w:tcPr>
          <w:p w14:paraId="1E741B5F" w14:textId="0390E41E" w:rsidR="000B7E97" w:rsidRDefault="000B7E97" w:rsidP="004C6AF9">
            <w:pPr>
              <w:rPr>
                <w:lang w:eastAsia="ko-KR"/>
              </w:rPr>
            </w:pPr>
            <w:r>
              <w:rPr>
                <w:lang w:eastAsia="ko-KR"/>
              </w:rPr>
              <w:t>Qualcomm</w:t>
            </w:r>
          </w:p>
        </w:tc>
        <w:tc>
          <w:tcPr>
            <w:tcW w:w="7979" w:type="dxa"/>
          </w:tcPr>
          <w:p w14:paraId="674AD191" w14:textId="76CD0CF5" w:rsidR="000B7E97" w:rsidRDefault="000B7E97" w:rsidP="004C6AF9">
            <w:pPr>
              <w:rPr>
                <w:lang w:eastAsia="ko-KR"/>
              </w:rPr>
            </w:pPr>
            <w:r>
              <w:rPr>
                <w:lang w:eastAsia="ko-KR"/>
              </w:rPr>
              <w:t xml:space="preserve">Fine with 3 proposals </w:t>
            </w:r>
          </w:p>
        </w:tc>
      </w:tr>
      <w:tr w:rsidR="00E43A82" w14:paraId="57E97C09" w14:textId="77777777" w:rsidTr="003262EB">
        <w:tc>
          <w:tcPr>
            <w:tcW w:w="1650" w:type="dxa"/>
          </w:tcPr>
          <w:p w14:paraId="4E086FBB" w14:textId="01E8C65C" w:rsidR="00E43A82" w:rsidRDefault="00E43A82" w:rsidP="004C6AF9">
            <w:pPr>
              <w:rPr>
                <w:lang w:eastAsia="ko-KR"/>
              </w:rPr>
            </w:pPr>
            <w:r>
              <w:rPr>
                <w:lang w:eastAsia="ko-KR"/>
              </w:rPr>
              <w:lastRenderedPageBreak/>
              <w:t>Lenovo, Motorola Mobility</w:t>
            </w:r>
          </w:p>
        </w:tc>
        <w:tc>
          <w:tcPr>
            <w:tcW w:w="7979" w:type="dxa"/>
          </w:tcPr>
          <w:p w14:paraId="39DF948F" w14:textId="77777777" w:rsidR="00E43A82" w:rsidRDefault="000145F8" w:rsidP="004C6AF9">
            <w:pPr>
              <w:rPr>
                <w:b/>
                <w:bCs/>
              </w:rPr>
            </w:pPr>
            <w:r>
              <w:rPr>
                <w:b/>
                <w:bCs/>
              </w:rPr>
              <w:t>Proposal</w:t>
            </w:r>
            <w:r w:rsidRPr="004704B0">
              <w:rPr>
                <w:b/>
                <w:bCs/>
              </w:rPr>
              <w:t xml:space="preserve"> 2.</w:t>
            </w:r>
            <w:r>
              <w:rPr>
                <w:b/>
                <w:bCs/>
              </w:rPr>
              <w:t>1</w:t>
            </w:r>
            <w:r w:rsidRPr="004704B0">
              <w:rPr>
                <w:b/>
                <w:bCs/>
              </w:rPr>
              <w:t>-</w:t>
            </w:r>
            <w:r>
              <w:rPr>
                <w:b/>
                <w:bCs/>
              </w:rPr>
              <w:t>1: Support.</w:t>
            </w:r>
          </w:p>
          <w:p w14:paraId="66B63C8E" w14:textId="77777777" w:rsidR="000145F8" w:rsidRDefault="002828CF" w:rsidP="004C6AF9">
            <w:r w:rsidRPr="004704B0">
              <w:rPr>
                <w:b/>
                <w:bCs/>
              </w:rPr>
              <w:t>Proposal 2.</w:t>
            </w:r>
            <w:r>
              <w:rPr>
                <w:b/>
                <w:bCs/>
              </w:rPr>
              <w:t>1</w:t>
            </w:r>
            <w:r w:rsidRPr="004704B0">
              <w:rPr>
                <w:b/>
                <w:bCs/>
              </w:rPr>
              <w:t>-</w:t>
            </w:r>
            <w:r>
              <w:rPr>
                <w:b/>
                <w:bCs/>
              </w:rPr>
              <w:t>2</w:t>
            </w:r>
            <w:r w:rsidRPr="002F64C1">
              <w:t>:</w:t>
            </w:r>
            <w:r>
              <w:t xml:space="preserve"> We have question on this proposal. Does it imply SIB1 configures the CFR larger than initial DL BWP?</w:t>
            </w:r>
          </w:p>
          <w:p w14:paraId="34B326EF" w14:textId="566AA3BF" w:rsidR="002828CF" w:rsidRDefault="002828CF" w:rsidP="004C6AF9">
            <w:pPr>
              <w:rPr>
                <w:lang w:eastAsia="ko-KR"/>
              </w:rPr>
            </w:pPr>
            <w:r w:rsidRPr="004704B0">
              <w:rPr>
                <w:b/>
                <w:bCs/>
              </w:rPr>
              <w:t>Proposal 2.</w:t>
            </w:r>
            <w:r>
              <w:rPr>
                <w:b/>
                <w:bCs/>
              </w:rPr>
              <w:t>1</w:t>
            </w:r>
            <w:r w:rsidRPr="004704B0">
              <w:rPr>
                <w:b/>
                <w:bCs/>
              </w:rPr>
              <w:t>-</w:t>
            </w:r>
            <w:r>
              <w:rPr>
                <w:b/>
                <w:bCs/>
              </w:rPr>
              <w:t>3</w:t>
            </w:r>
            <w:r>
              <w:t>: Support.</w:t>
            </w:r>
          </w:p>
        </w:tc>
      </w:tr>
      <w:tr w:rsidR="00F50E74" w14:paraId="7E63A4E8" w14:textId="77777777" w:rsidTr="003262EB">
        <w:tc>
          <w:tcPr>
            <w:tcW w:w="1650" w:type="dxa"/>
          </w:tcPr>
          <w:p w14:paraId="4FB45622" w14:textId="46A16E7A" w:rsidR="00F50E74" w:rsidRDefault="00F50E74" w:rsidP="00F50E74">
            <w:pPr>
              <w:rPr>
                <w:lang w:eastAsia="ko-KR"/>
              </w:rPr>
            </w:pPr>
            <w:r w:rsidRPr="00C92D61">
              <w:t>vivo</w:t>
            </w:r>
          </w:p>
        </w:tc>
        <w:tc>
          <w:tcPr>
            <w:tcW w:w="7979" w:type="dxa"/>
          </w:tcPr>
          <w:p w14:paraId="61B5A8A6" w14:textId="38E86F0A" w:rsidR="00F50E74" w:rsidRDefault="00F50E74" w:rsidP="00F50E74">
            <w:r>
              <w:t xml:space="preserve">Not support </w:t>
            </w:r>
            <w:r w:rsidRPr="00C92D61">
              <w:t>Proposal 2.1-2.</w:t>
            </w:r>
          </w:p>
          <w:p w14:paraId="1113E1C4" w14:textId="77777777" w:rsidR="00F50E74" w:rsidRDefault="00F50E74" w:rsidP="00F50E74">
            <w:pPr>
              <w:jc w:val="both"/>
              <w:rPr>
                <w:rFonts w:eastAsia="等线"/>
                <w:lang w:eastAsia="zh-CN"/>
              </w:rPr>
            </w:pPr>
            <w:r>
              <w:rPr>
                <w:rFonts w:eastAsia="等线"/>
                <w:lang w:eastAsia="zh-CN"/>
              </w:rPr>
              <w:t xml:space="preserve">As stated by many companies in FL’s summary, CFR with </w:t>
            </w:r>
            <w:r w:rsidRPr="005B165A">
              <w:rPr>
                <w:rFonts w:eastAsia="等线"/>
                <w:lang w:eastAsia="zh-CN"/>
              </w:rPr>
              <w:t xml:space="preserve">larger </w:t>
            </w:r>
            <w:r>
              <w:rPr>
                <w:rFonts w:eastAsia="等线"/>
                <w:lang w:eastAsia="zh-CN"/>
              </w:rPr>
              <w:t xml:space="preserve">frequency </w:t>
            </w:r>
            <w:r w:rsidRPr="005B165A">
              <w:rPr>
                <w:rFonts w:eastAsia="等线"/>
                <w:lang w:eastAsia="zh-CN"/>
              </w:rPr>
              <w:t xml:space="preserve">size </w:t>
            </w:r>
            <w:r>
              <w:rPr>
                <w:rFonts w:eastAsia="等线"/>
                <w:lang w:eastAsia="zh-CN"/>
              </w:rPr>
              <w:t xml:space="preserve">is a need </w:t>
            </w:r>
            <w:r w:rsidRPr="005B165A">
              <w:rPr>
                <w:rFonts w:eastAsia="等线"/>
                <w:lang w:eastAsia="zh-CN"/>
              </w:rPr>
              <w:t>to accommodate</w:t>
            </w:r>
            <w:r>
              <w:rPr>
                <w:rFonts w:eastAsia="等线"/>
                <w:lang w:eastAsia="zh-CN"/>
              </w:rPr>
              <w:t xml:space="preserve"> various</w:t>
            </w:r>
            <w:r w:rsidRPr="005B165A">
              <w:rPr>
                <w:rFonts w:eastAsia="等线"/>
                <w:lang w:eastAsia="zh-CN"/>
              </w:rPr>
              <w:t xml:space="preserve"> MBS broadcast services.</w:t>
            </w:r>
          </w:p>
          <w:p w14:paraId="42C8E08A" w14:textId="77777777" w:rsidR="00F50E74" w:rsidRDefault="00F50E74" w:rsidP="00F50E74">
            <w:pPr>
              <w:jc w:val="both"/>
              <w:rPr>
                <w:rFonts w:eastAsia="等线"/>
                <w:lang w:eastAsia="zh-CN"/>
              </w:rPr>
            </w:pPr>
            <w:r>
              <w:rPr>
                <w:rFonts w:eastAsia="等线"/>
                <w:lang w:eastAsia="zh-CN"/>
              </w:rPr>
              <w:t>However, if case C is the only solution, it will cause big constraint on initial BWP configuration by SIB1.</w:t>
            </w:r>
          </w:p>
          <w:p w14:paraId="2F5ADAC9" w14:textId="77777777" w:rsidR="00F50E74" w:rsidRDefault="00F50E74" w:rsidP="00F50E74">
            <w:pPr>
              <w:jc w:val="both"/>
              <w:rPr>
                <w:rFonts w:eastAsia="等线"/>
                <w:lang w:eastAsia="zh-CN"/>
              </w:rPr>
            </w:pPr>
            <w:r>
              <w:rPr>
                <w:rFonts w:eastAsia="等线" w:hint="eastAsia"/>
                <w:lang w:eastAsia="zh-CN"/>
              </w:rPr>
              <w:t>C</w:t>
            </w:r>
            <w:r>
              <w:rPr>
                <w:rFonts w:eastAsia="等线"/>
                <w:lang w:eastAsia="zh-CN"/>
              </w:rPr>
              <w:t xml:space="preserve">urrently, as given in 38.331 and 38.321, configuring </w:t>
            </w:r>
            <w:proofErr w:type="spellStart"/>
            <w:r w:rsidRPr="00205D65">
              <w:rPr>
                <w:rFonts w:eastAsia="等线"/>
                <w:i/>
                <w:lang w:eastAsia="zh-CN"/>
              </w:rPr>
              <w:t>initialDownlinkBWP</w:t>
            </w:r>
            <w:proofErr w:type="spellEnd"/>
            <w:r w:rsidRPr="00205D65">
              <w:rPr>
                <w:rFonts w:eastAsia="等线"/>
                <w:lang w:eastAsia="zh-CN"/>
              </w:rPr>
              <w:t xml:space="preserve"> </w:t>
            </w:r>
            <w:r>
              <w:rPr>
                <w:rFonts w:eastAsia="等线"/>
                <w:lang w:eastAsia="zh-CN"/>
              </w:rPr>
              <w:t>is</w:t>
            </w:r>
            <w:r w:rsidRPr="00205D65">
              <w:rPr>
                <w:rFonts w:eastAsia="等线"/>
                <w:b/>
                <w:lang w:eastAsia="zh-CN"/>
              </w:rPr>
              <w:t xml:space="preserve"> </w:t>
            </w:r>
            <w:r w:rsidRPr="00992C4A">
              <w:rPr>
                <w:rFonts w:eastAsia="等线"/>
                <w:lang w:eastAsia="zh-CN"/>
              </w:rPr>
              <w:t>optional</w:t>
            </w:r>
            <w:r>
              <w:rPr>
                <w:rFonts w:eastAsia="等线"/>
                <w:lang w:eastAsia="zh-CN"/>
              </w:rPr>
              <w:t xml:space="preserve">, and if not configured, CORESET 0 is used as the initial BWP. In this sense, if </w:t>
            </w:r>
            <w:proofErr w:type="spellStart"/>
            <w:r w:rsidRPr="00205D65">
              <w:rPr>
                <w:rFonts w:eastAsia="等线"/>
                <w:i/>
                <w:lang w:eastAsia="zh-CN"/>
              </w:rPr>
              <w:t>initialDownlinkBWP</w:t>
            </w:r>
            <w:proofErr w:type="spellEnd"/>
            <w:r>
              <w:rPr>
                <w:rFonts w:eastAsia="等线"/>
                <w:lang w:eastAsia="zh-CN"/>
              </w:rPr>
              <w:t xml:space="preserve"> is not configured, CASE C cannot define/configure a </w:t>
            </w:r>
            <w:r w:rsidRPr="007C2351">
              <w:rPr>
                <w:rFonts w:eastAsia="等线"/>
                <w:lang w:eastAsia="zh-CN"/>
              </w:rPr>
              <w:t>CFR with larger frequency size</w:t>
            </w:r>
            <w:r>
              <w:rPr>
                <w:rFonts w:eastAsia="等线"/>
                <w:lang w:eastAsia="zh-CN"/>
              </w:rPr>
              <w:t xml:space="preserve"> than CORESET0.</w:t>
            </w:r>
          </w:p>
          <w:p w14:paraId="4B8823E4" w14:textId="77777777" w:rsidR="00F50E74" w:rsidRDefault="00F50E74" w:rsidP="00F50E74">
            <w:pPr>
              <w:jc w:val="both"/>
              <w:rPr>
                <w:rFonts w:eastAsia="等线"/>
                <w:lang w:eastAsia="zh-CN"/>
              </w:rPr>
            </w:pPr>
            <w:r>
              <w:rPr>
                <w:rFonts w:eastAsia="等线" w:hint="eastAsia"/>
                <w:lang w:eastAsia="zh-CN"/>
              </w:rPr>
              <w:t>F</w:t>
            </w:r>
            <w:r>
              <w:rPr>
                <w:rFonts w:eastAsia="等线"/>
                <w:lang w:eastAsia="zh-CN"/>
              </w:rPr>
              <w:t>urthermore, when</w:t>
            </w:r>
            <w:r w:rsidRPr="00205D65">
              <w:rPr>
                <w:rFonts w:eastAsia="等线"/>
                <w:lang w:eastAsia="zh-CN"/>
              </w:rPr>
              <w:t xml:space="preserve"> </w:t>
            </w:r>
            <w:proofErr w:type="spellStart"/>
            <w:r w:rsidRPr="00205D65">
              <w:rPr>
                <w:rFonts w:eastAsia="等线"/>
                <w:i/>
                <w:lang w:eastAsia="zh-CN"/>
              </w:rPr>
              <w:t>initialDownlinkBWP</w:t>
            </w:r>
            <w:proofErr w:type="spellEnd"/>
            <w:r w:rsidRPr="00205D65">
              <w:rPr>
                <w:rFonts w:eastAsia="等线"/>
                <w:i/>
                <w:lang w:eastAsia="zh-CN"/>
              </w:rPr>
              <w:t xml:space="preserve"> </w:t>
            </w:r>
            <w:r w:rsidRPr="007C2351">
              <w:rPr>
                <w:rFonts w:eastAsia="等线"/>
                <w:lang w:eastAsia="zh-CN"/>
              </w:rPr>
              <w:t>is configured</w:t>
            </w:r>
            <w:r w:rsidRPr="00205D65">
              <w:rPr>
                <w:rFonts w:eastAsia="等线"/>
                <w:lang w:eastAsia="zh-CN"/>
              </w:rPr>
              <w:t>, its frequency size heavily rel</w:t>
            </w:r>
            <w:r>
              <w:rPr>
                <w:rFonts w:eastAsia="等线"/>
                <w:lang w:eastAsia="zh-CN"/>
              </w:rPr>
              <w:t>ies</w:t>
            </w:r>
            <w:r w:rsidRPr="00205D65">
              <w:rPr>
                <w:rFonts w:eastAsia="等线"/>
                <w:lang w:eastAsia="zh-CN"/>
              </w:rPr>
              <w:t xml:space="preserve"> on the MBS services, otherwise, some broadcast services cannot be accommodated. Enlarging the size of SIB-1 configured initial BWP affects </w:t>
            </w:r>
            <w:r>
              <w:rPr>
                <w:rFonts w:eastAsia="等线"/>
                <w:lang w:eastAsia="zh-CN"/>
              </w:rPr>
              <w:t xml:space="preserve">both legacy UEs and R17 UEs supporting MBS services. According to current spec, SIB 1-configured initial BWP is only used after reception of </w:t>
            </w:r>
            <w:proofErr w:type="spellStart"/>
            <w:r>
              <w:rPr>
                <w:rFonts w:eastAsia="等线"/>
                <w:lang w:eastAsia="zh-CN"/>
              </w:rPr>
              <w:t>RRCSetup</w:t>
            </w:r>
            <w:proofErr w:type="spellEnd"/>
            <w:r>
              <w:rPr>
                <w:rFonts w:eastAsia="等线"/>
                <w:lang w:eastAsia="zh-CN"/>
              </w:rPr>
              <w:t>/</w:t>
            </w:r>
            <w:proofErr w:type="spellStart"/>
            <w:r>
              <w:rPr>
                <w:rFonts w:eastAsia="等线"/>
                <w:lang w:eastAsia="zh-CN"/>
              </w:rPr>
              <w:t>RRCResume</w:t>
            </w:r>
            <w:proofErr w:type="spellEnd"/>
            <w:r>
              <w:rPr>
                <w:rFonts w:eastAsia="等线"/>
                <w:lang w:eastAsia="zh-CN"/>
              </w:rPr>
              <w:t>/</w:t>
            </w:r>
            <w:proofErr w:type="spellStart"/>
            <w:r>
              <w:rPr>
                <w:rFonts w:eastAsia="等线"/>
                <w:lang w:eastAsia="zh-CN"/>
              </w:rPr>
              <w:t>RRCReestablishment</w:t>
            </w:r>
            <w:proofErr w:type="spellEnd"/>
            <w:r>
              <w:rPr>
                <w:rFonts w:eastAsia="等线"/>
                <w:lang w:eastAsia="zh-CN"/>
              </w:rPr>
              <w:t xml:space="preserve">. For a UE initiating random access procedure but without PRACH occasions configured for the active UL BWP, it has to switch to the initial UL/DL BWP, and thus, an enlarged initial BWP causes unnecessary power consumption by RF switching to a large frequency range. Furthermore, </w:t>
            </w:r>
            <w:r w:rsidRPr="004032A3">
              <w:rPr>
                <w:rFonts w:eastAsia="等线"/>
                <w:lang w:eastAsia="zh-CN"/>
              </w:rPr>
              <w:t>unnecessary power consumption</w:t>
            </w:r>
            <w:r>
              <w:rPr>
                <w:rFonts w:eastAsia="等线"/>
                <w:lang w:eastAsia="zh-CN"/>
              </w:rPr>
              <w:t xml:space="preserve"> is also observed by using the enlarged initial BWP as the default BWP. </w:t>
            </w:r>
          </w:p>
          <w:p w14:paraId="40D5B79F" w14:textId="77777777" w:rsidR="00F50E74" w:rsidRDefault="00F50E74" w:rsidP="00F50E74">
            <w:pPr>
              <w:jc w:val="both"/>
              <w:rPr>
                <w:rFonts w:eastAsia="等线"/>
                <w:lang w:eastAsia="zh-CN"/>
              </w:rPr>
            </w:pPr>
            <w:r>
              <w:rPr>
                <w:rFonts w:eastAsia="等线" w:hint="eastAsia"/>
                <w:lang w:eastAsia="zh-CN"/>
              </w:rPr>
              <w:t>R</w:t>
            </w:r>
            <w:r>
              <w:rPr>
                <w:rFonts w:eastAsia="等线"/>
                <w:lang w:eastAsia="zh-CN"/>
              </w:rPr>
              <w:t xml:space="preserve">egarding to the BWP switching issue for case E raised by some companies, we do not see additional operation is needed compared to case C: </w:t>
            </w:r>
            <w:r>
              <w:rPr>
                <w:rFonts w:eastAsia="等线" w:hint="eastAsia"/>
                <w:lang w:eastAsia="zh-CN"/>
              </w:rPr>
              <w:t>F</w:t>
            </w:r>
            <w:r>
              <w:rPr>
                <w:rFonts w:eastAsia="等线"/>
                <w:lang w:eastAsia="zh-CN"/>
              </w:rPr>
              <w:t xml:space="preserve">or RRC idle/inactive UEs, as the configured/defined CFR includes CORESET0, both system information and broadcast services can be received simultaneously. </w:t>
            </w:r>
            <w:r>
              <w:rPr>
                <w:rFonts w:eastAsia="等线" w:hint="eastAsia"/>
                <w:lang w:eastAsia="zh-CN"/>
              </w:rPr>
              <w:t>F</w:t>
            </w:r>
            <w:r>
              <w:rPr>
                <w:rFonts w:eastAsia="等线"/>
                <w:lang w:eastAsia="zh-CN"/>
              </w:rPr>
              <w:t xml:space="preserve">or RRC connected UEs to receive broadcast services, it is up to </w:t>
            </w:r>
            <w:proofErr w:type="spellStart"/>
            <w:r>
              <w:rPr>
                <w:rFonts w:eastAsia="等线"/>
                <w:lang w:eastAsia="zh-CN"/>
              </w:rPr>
              <w:t>gNB’s</w:t>
            </w:r>
            <w:proofErr w:type="spellEnd"/>
            <w:r>
              <w:rPr>
                <w:rFonts w:eastAsia="等线"/>
                <w:lang w:eastAsia="zh-CN"/>
              </w:rPr>
              <w:t xml:space="preserve"> implementation to configure one BWP including the configured/defined CFR.</w:t>
            </w:r>
          </w:p>
          <w:p w14:paraId="61F227C6" w14:textId="77777777" w:rsidR="00F50E74" w:rsidRDefault="00F50E74" w:rsidP="00F50E74">
            <w:pPr>
              <w:jc w:val="both"/>
              <w:rPr>
                <w:rFonts w:eastAsia="等线"/>
                <w:lang w:eastAsia="zh-CN"/>
              </w:rPr>
            </w:pPr>
            <w:r>
              <w:rPr>
                <w:rFonts w:eastAsia="等线" w:hint="eastAsia"/>
                <w:lang w:eastAsia="zh-CN"/>
              </w:rPr>
              <w:t>C</w:t>
            </w:r>
            <w:r>
              <w:rPr>
                <w:rFonts w:eastAsia="等线"/>
                <w:lang w:eastAsia="zh-CN"/>
              </w:rPr>
              <w:t>onsequently, Case E should be also supported on top of case C, and leave the network flexibility to select among case A, C, and E.</w:t>
            </w:r>
          </w:p>
          <w:p w14:paraId="21ECCF0B" w14:textId="77777777" w:rsidR="00F50E74" w:rsidRDefault="00F50E74" w:rsidP="00F50E74">
            <w:pPr>
              <w:rPr>
                <w:rFonts w:eastAsia="宋体"/>
                <w:lang w:eastAsia="x-none"/>
              </w:rPr>
            </w:pPr>
            <w:r>
              <w:rPr>
                <w:rFonts w:eastAsia="宋体"/>
                <w:lang w:eastAsia="x-none"/>
              </w:rPr>
              <w:t>In Rel-17, at least support the following case:</w:t>
            </w:r>
          </w:p>
          <w:p w14:paraId="14CF92FE" w14:textId="77777777" w:rsidR="00F50E74" w:rsidRDefault="00F50E74" w:rsidP="00F50E74">
            <w:pPr>
              <w:pStyle w:val="a"/>
              <w:numPr>
                <w:ilvl w:val="0"/>
                <w:numId w:val="19"/>
              </w:numPr>
              <w:rPr>
                <w:rFonts w:eastAsia="宋体"/>
                <w:lang w:eastAsia="x-none"/>
              </w:rPr>
            </w:pPr>
            <w:r w:rsidRPr="002F64C1">
              <w:rPr>
                <w:rFonts w:eastAsia="宋体"/>
                <w:lang w:eastAsia="x-none"/>
              </w:rPr>
              <w:t xml:space="preserve">a configured/defined CFR 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7A46E460" w14:textId="77777777" w:rsidR="00F50E74" w:rsidRPr="004977AA" w:rsidRDefault="00F50E74" w:rsidP="00F50E74">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0CB4295E" w14:textId="77777777" w:rsidR="00F50E74" w:rsidRDefault="00F50E74" w:rsidP="00F50E74">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54593C1A" w14:textId="76A3C39A" w:rsidR="00F50E74" w:rsidRDefault="00F50E74" w:rsidP="00F50E74">
            <w:pPr>
              <w:rPr>
                <w:b/>
                <w:bCs/>
              </w:rPr>
            </w:pPr>
            <w:r w:rsidRPr="00054E90">
              <w:rPr>
                <w:rFonts w:eastAsia="宋体"/>
                <w:strike/>
                <w:color w:val="FF0000"/>
                <w:lang w:eastAsia="x-none"/>
              </w:rPr>
              <w:t xml:space="preserve">FFS: </w:t>
            </w:r>
            <w:r w:rsidRPr="00C2509D">
              <w:rPr>
                <w:rFonts w:eastAsia="宋体"/>
                <w:lang w:eastAsia="x-none"/>
              </w:rPr>
              <w:t>a configured/defined CFR with larger size than the initial BWP, where the initial BWP has the frequency resources configured by SIB1</w:t>
            </w:r>
            <w:r w:rsidRPr="00054E90">
              <w:rPr>
                <w:rFonts w:eastAsia="宋体"/>
                <w:color w:val="FF0000"/>
                <w:lang w:eastAsia="x-none"/>
              </w:rPr>
              <w:t>(i.e., Case E)</w:t>
            </w:r>
            <w:r w:rsidRPr="00C2509D">
              <w:rPr>
                <w:rFonts w:eastAsia="宋体"/>
                <w:lang w:eastAsia="x-none"/>
              </w:rPr>
              <w:t>.</w:t>
            </w:r>
          </w:p>
        </w:tc>
      </w:tr>
      <w:tr w:rsidR="00B7108A" w14:paraId="3C117825" w14:textId="77777777" w:rsidTr="003262EB">
        <w:tc>
          <w:tcPr>
            <w:tcW w:w="1650" w:type="dxa"/>
          </w:tcPr>
          <w:p w14:paraId="36B5B09C" w14:textId="3DE37B7B" w:rsidR="00B7108A" w:rsidRPr="00C92D61" w:rsidRDefault="00B7108A" w:rsidP="00B7108A">
            <w:proofErr w:type="spellStart"/>
            <w:r>
              <w:rPr>
                <w:rFonts w:eastAsia="等线" w:hint="eastAsia"/>
                <w:lang w:eastAsia="zh-CN"/>
              </w:rPr>
              <w:t>S</w:t>
            </w:r>
            <w:r>
              <w:rPr>
                <w:rFonts w:eastAsia="等线"/>
                <w:lang w:eastAsia="zh-CN"/>
              </w:rPr>
              <w:t>preadtrum</w:t>
            </w:r>
            <w:proofErr w:type="spellEnd"/>
          </w:p>
        </w:tc>
        <w:tc>
          <w:tcPr>
            <w:tcW w:w="7979" w:type="dxa"/>
          </w:tcPr>
          <w:p w14:paraId="734513B2" w14:textId="5B04EC48" w:rsidR="00B7108A" w:rsidRDefault="00B7108A" w:rsidP="00B7108A">
            <w:r>
              <w:rPr>
                <w:lang w:eastAsia="ko-KR"/>
              </w:rPr>
              <w:t xml:space="preserve">Fine with 3 proposals </w:t>
            </w:r>
          </w:p>
        </w:tc>
      </w:tr>
      <w:tr w:rsidR="003A5894" w14:paraId="1D72B9BC" w14:textId="77777777" w:rsidTr="003262EB">
        <w:tc>
          <w:tcPr>
            <w:tcW w:w="1650" w:type="dxa"/>
          </w:tcPr>
          <w:p w14:paraId="41850049" w14:textId="02610F40" w:rsidR="003A5894" w:rsidRDefault="003A5894" w:rsidP="003A5894">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6092BAF4" w14:textId="77777777" w:rsidR="003A5894" w:rsidRDefault="003A5894" w:rsidP="003A5894">
            <w:pPr>
              <w:rPr>
                <w:b/>
                <w:bCs/>
              </w:rPr>
            </w:pPr>
            <w:r>
              <w:rPr>
                <w:b/>
                <w:bCs/>
              </w:rPr>
              <w:t>Proposal</w:t>
            </w:r>
            <w:r w:rsidRPr="004704B0">
              <w:rPr>
                <w:b/>
                <w:bCs/>
              </w:rPr>
              <w:t xml:space="preserve"> 2.</w:t>
            </w:r>
            <w:r>
              <w:rPr>
                <w:b/>
                <w:bCs/>
              </w:rPr>
              <w:t>1</w:t>
            </w:r>
            <w:r w:rsidRPr="004704B0">
              <w:rPr>
                <w:b/>
                <w:bCs/>
              </w:rPr>
              <w:t>-</w:t>
            </w:r>
            <w:proofErr w:type="gramStart"/>
            <w:r>
              <w:rPr>
                <w:b/>
                <w:bCs/>
              </w:rPr>
              <w:t>1:Ok</w:t>
            </w:r>
            <w:proofErr w:type="gramEnd"/>
            <w:r>
              <w:rPr>
                <w:b/>
                <w:bCs/>
              </w:rPr>
              <w:t xml:space="preserve"> </w:t>
            </w:r>
          </w:p>
          <w:p w14:paraId="781AFF07" w14:textId="77777777" w:rsidR="003A5894" w:rsidRPr="00192CDE" w:rsidRDefault="003A5894" w:rsidP="003A5894">
            <w:pPr>
              <w:rPr>
                <w:b/>
                <w:bCs/>
              </w:rPr>
            </w:pPr>
            <w:r>
              <w:rPr>
                <w:b/>
                <w:bCs/>
              </w:rPr>
              <w:t>Proposal 2.l-2: OK. But some update is needed.</w:t>
            </w:r>
          </w:p>
          <w:p w14:paraId="3EB69EF6" w14:textId="77777777" w:rsidR="003A5894" w:rsidRDefault="003A5894" w:rsidP="003A5894">
            <w:pPr>
              <w:rPr>
                <w:rFonts w:eastAsia="宋体"/>
                <w:lang w:eastAsia="x-none"/>
              </w:rPr>
            </w:pPr>
            <w:r w:rsidRPr="004704B0">
              <w:rPr>
                <w:b/>
                <w:bCs/>
              </w:rPr>
              <w:t>Proposal 2.</w:t>
            </w:r>
            <w:r>
              <w:rPr>
                <w:b/>
                <w:bCs/>
              </w:rPr>
              <w:t>1</w:t>
            </w:r>
            <w:r w:rsidRPr="004704B0">
              <w:rPr>
                <w:b/>
                <w:bCs/>
              </w:rPr>
              <w:t>-</w:t>
            </w:r>
            <w:r>
              <w:rPr>
                <w:b/>
                <w:bCs/>
              </w:rPr>
              <w:t>2</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2F64C1">
              <w:rPr>
                <w:rFonts w:eastAsia="宋体"/>
                <w:lang w:eastAsia="x-none"/>
              </w:rPr>
              <w:t xml:space="preserve">the initial </w:t>
            </w:r>
            <w:ins w:id="0" w:author="TD-TECH Wei Li Mei" w:date="2021-08-17T17:16:00Z">
              <w:r>
                <w:rPr>
                  <w:rFonts w:eastAsia="宋体"/>
                  <w:lang w:eastAsia="x-none"/>
                </w:rPr>
                <w:t xml:space="preserve">DL </w:t>
              </w:r>
            </w:ins>
            <w:r w:rsidRPr="002F64C1">
              <w:rPr>
                <w:rFonts w:eastAsia="宋体"/>
                <w:lang w:eastAsia="x-none"/>
              </w:rPr>
              <w:t xml:space="preserve">BWP, </w:t>
            </w:r>
            <w:r w:rsidRPr="00117513">
              <w:rPr>
                <w:rFonts w:eastAsia="宋体"/>
                <w:lang w:eastAsia="x-none"/>
              </w:rPr>
              <w:t xml:space="preserve">where the initial </w:t>
            </w:r>
            <w:ins w:id="1" w:author="TD-TECH Wei Li Mei" w:date="2021-08-17T17:16:00Z">
              <w:r>
                <w:rPr>
                  <w:rFonts w:eastAsia="宋体"/>
                  <w:lang w:eastAsia="x-none"/>
                </w:rPr>
                <w:t xml:space="preserve">DL </w:t>
              </w:r>
            </w:ins>
            <w:r w:rsidRPr="00117513">
              <w:rPr>
                <w:rFonts w:eastAsia="宋体"/>
                <w:lang w:eastAsia="x-none"/>
              </w:rPr>
              <w:t>BWP has the same frequency resources as CORESET0</w:t>
            </w:r>
            <w:r w:rsidRPr="002F64C1">
              <w:rPr>
                <w:rFonts w:eastAsia="宋体"/>
                <w:lang w:eastAsia="x-none"/>
              </w:rPr>
              <w:t>.</w:t>
            </w:r>
            <w:r>
              <w:rPr>
                <w:rFonts w:eastAsia="宋体"/>
                <w:lang w:eastAsia="x-none"/>
              </w:rPr>
              <w:t xml:space="preserve"> </w:t>
            </w:r>
          </w:p>
          <w:p w14:paraId="7EFD2119" w14:textId="77777777" w:rsidR="003A5894" w:rsidRDefault="003A5894" w:rsidP="003A5894">
            <w:pPr>
              <w:rPr>
                <w:rFonts w:eastAsia="宋体"/>
                <w:lang w:eastAsia="x-none"/>
              </w:rPr>
            </w:pPr>
            <w:r>
              <w:rPr>
                <w:rFonts w:eastAsia="宋体"/>
                <w:lang w:eastAsia="x-none"/>
              </w:rPr>
              <w:t>In Rel-17, at least support the following case:</w:t>
            </w:r>
          </w:p>
          <w:p w14:paraId="4FEBC533" w14:textId="77777777" w:rsidR="003A5894" w:rsidRDefault="003A5894" w:rsidP="003A5894">
            <w:pPr>
              <w:pStyle w:val="a"/>
              <w:numPr>
                <w:ilvl w:val="0"/>
                <w:numId w:val="19"/>
              </w:numPr>
              <w:rPr>
                <w:rFonts w:eastAsia="宋体"/>
                <w:lang w:eastAsia="x-none"/>
              </w:rPr>
            </w:pPr>
            <w:r w:rsidRPr="002F64C1">
              <w:rPr>
                <w:rFonts w:eastAsia="宋体"/>
                <w:lang w:eastAsia="x-none"/>
              </w:rPr>
              <w:lastRenderedPageBreak/>
              <w:t xml:space="preserve">a configured/defined CFR with the same size as the initial </w:t>
            </w:r>
            <w:ins w:id="2" w:author="TD-TECH Wei Li Mei" w:date="2021-08-17T17:16:00Z">
              <w:r>
                <w:rPr>
                  <w:rFonts w:eastAsia="宋体"/>
                  <w:lang w:eastAsia="x-none"/>
                </w:rPr>
                <w:t xml:space="preserve">DL </w:t>
              </w:r>
            </w:ins>
            <w:r w:rsidRPr="002F64C1">
              <w:rPr>
                <w:rFonts w:eastAsia="宋体"/>
                <w:lang w:eastAsia="x-none"/>
              </w:rPr>
              <w:t xml:space="preserve">BWP, </w:t>
            </w:r>
            <w:r w:rsidRPr="005B04AF">
              <w:rPr>
                <w:rFonts w:eastAsia="宋体"/>
                <w:lang w:eastAsia="x-none"/>
              </w:rPr>
              <w:t xml:space="preserve">where the initial </w:t>
            </w:r>
            <w:ins w:id="3" w:author="TD-TECH Wei Li Mei" w:date="2021-08-17T17:16:00Z">
              <w:r>
                <w:rPr>
                  <w:rFonts w:eastAsia="宋体"/>
                  <w:lang w:eastAsia="x-none"/>
                </w:rPr>
                <w:t xml:space="preserve">DL </w:t>
              </w:r>
            </w:ins>
            <w:r w:rsidRPr="005B04AF">
              <w:rPr>
                <w:rFonts w:eastAsia="宋体"/>
                <w:lang w:eastAsia="x-none"/>
              </w:rPr>
              <w:t>BWP has the frequency resources configured by SIB1</w:t>
            </w:r>
            <w:r w:rsidRPr="002F64C1">
              <w:rPr>
                <w:rFonts w:eastAsia="宋体"/>
                <w:lang w:eastAsia="x-none"/>
              </w:rPr>
              <w:t xml:space="preserve"> (i.e., Case C)</w:t>
            </w:r>
            <w:r>
              <w:rPr>
                <w:rFonts w:eastAsia="宋体"/>
                <w:lang w:eastAsia="x-none"/>
              </w:rPr>
              <w:t>.</w:t>
            </w:r>
          </w:p>
          <w:p w14:paraId="22F91EF4" w14:textId="77777777" w:rsidR="003A5894" w:rsidRPr="004977AA" w:rsidRDefault="003A5894" w:rsidP="003A5894">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4A253FEC" w14:textId="77777777" w:rsidR="003A5894" w:rsidRDefault="003A5894" w:rsidP="003A5894">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12120CF1" w14:textId="77777777" w:rsidR="003A5894" w:rsidRPr="00C2509D" w:rsidRDefault="003A5894" w:rsidP="003A5894">
            <w:pPr>
              <w:pStyle w:val="a"/>
              <w:numPr>
                <w:ilvl w:val="0"/>
                <w:numId w:val="19"/>
              </w:numPr>
              <w:rPr>
                <w:rFonts w:eastAsia="宋体"/>
                <w:lang w:eastAsia="x-none"/>
              </w:rPr>
            </w:pPr>
            <w:r w:rsidRPr="00C2509D">
              <w:rPr>
                <w:rFonts w:eastAsia="宋体"/>
                <w:lang w:eastAsia="x-none"/>
              </w:rPr>
              <w:t xml:space="preserve">FFS: a configured/defined CFR with larger size than the initial </w:t>
            </w:r>
            <w:ins w:id="4" w:author="TD-TECH Wei Li Mei" w:date="2021-08-17T17:15:00Z">
              <w:r>
                <w:rPr>
                  <w:rFonts w:eastAsia="宋体"/>
                  <w:lang w:eastAsia="x-none"/>
                </w:rPr>
                <w:t xml:space="preserve">DL </w:t>
              </w:r>
            </w:ins>
            <w:r w:rsidRPr="00C2509D">
              <w:rPr>
                <w:rFonts w:eastAsia="宋体"/>
                <w:lang w:eastAsia="x-none"/>
              </w:rPr>
              <w:t>BWP</w:t>
            </w:r>
            <w:r>
              <w:rPr>
                <w:rFonts w:eastAsia="宋体"/>
                <w:lang w:eastAsia="x-none"/>
              </w:rPr>
              <w:t xml:space="preserve"> </w:t>
            </w:r>
            <w:ins w:id="5" w:author="TD-TECH Wei Li Mei" w:date="2021-08-17T17:15:00Z">
              <w:r>
                <w:rPr>
                  <w:rFonts w:eastAsia="宋体"/>
                  <w:lang w:eastAsia="x-none"/>
                </w:rPr>
                <w:t>but containing the initial DL BWP</w:t>
              </w:r>
            </w:ins>
            <w:r w:rsidRPr="00C2509D">
              <w:rPr>
                <w:rFonts w:eastAsia="宋体"/>
                <w:lang w:eastAsia="x-none"/>
              </w:rPr>
              <w:t xml:space="preserve">, where the initial </w:t>
            </w:r>
            <w:ins w:id="6" w:author="TD-TECH Wei Li Mei" w:date="2021-08-17T17:15:00Z">
              <w:r>
                <w:rPr>
                  <w:rFonts w:eastAsia="宋体"/>
                  <w:lang w:eastAsia="x-none"/>
                </w:rPr>
                <w:t xml:space="preserve">DL </w:t>
              </w:r>
            </w:ins>
            <w:r w:rsidRPr="00C2509D">
              <w:rPr>
                <w:rFonts w:eastAsia="宋体"/>
                <w:lang w:eastAsia="x-none"/>
              </w:rPr>
              <w:t>BWP has the frequency resources configured by SIB1</w:t>
            </w:r>
            <w:r>
              <w:rPr>
                <w:rFonts w:eastAsia="宋体"/>
                <w:lang w:eastAsia="x-none"/>
              </w:rPr>
              <w:t xml:space="preserve"> </w:t>
            </w:r>
            <w:ins w:id="7" w:author="TD-TECH Wei Li Mei" w:date="2021-08-17T17:17:00Z">
              <w:r>
                <w:rPr>
                  <w:rFonts w:eastAsia="宋体"/>
                  <w:lang w:eastAsia="x-none"/>
                </w:rPr>
                <w:t xml:space="preserve">and the configured/defined CFR has the same </w:t>
              </w:r>
            </w:ins>
            <w:ins w:id="8" w:author="TD-TECH Wei Li Mei" w:date="2021-08-17T17:18:00Z">
              <w:r>
                <w:rPr>
                  <w:rFonts w:eastAsia="宋体"/>
                  <w:lang w:eastAsia="x-none"/>
                </w:rPr>
                <w:t>numerology as the initial DL BWP</w:t>
              </w:r>
            </w:ins>
            <w:r w:rsidRPr="00C2509D">
              <w:rPr>
                <w:rFonts w:eastAsia="宋体"/>
                <w:lang w:eastAsia="x-none"/>
              </w:rPr>
              <w:t>.</w:t>
            </w:r>
          </w:p>
          <w:p w14:paraId="5987229C" w14:textId="77777777" w:rsidR="003A5894" w:rsidRPr="00BA683D" w:rsidRDefault="003A5894" w:rsidP="003A5894">
            <w:pPr>
              <w:rPr>
                <w:rFonts w:eastAsia="宋体"/>
                <w:lang w:eastAsia="x-none"/>
              </w:rPr>
            </w:pPr>
          </w:p>
          <w:p w14:paraId="3047A931" w14:textId="77777777" w:rsidR="003A5894" w:rsidRDefault="003A5894" w:rsidP="003A5894">
            <w:pPr>
              <w:rPr>
                <w:ins w:id="9" w:author="TD-TECH Wei Li Mei" w:date="2021-08-17T17:19:00Z"/>
              </w:rPr>
            </w:pPr>
            <w:r w:rsidRPr="004704B0">
              <w:rPr>
                <w:b/>
                <w:bCs/>
              </w:rPr>
              <w:t>Proposal 2.</w:t>
            </w:r>
            <w:r>
              <w:rPr>
                <w:b/>
                <w:bCs/>
              </w:rPr>
              <w:t>1</w:t>
            </w:r>
            <w:r w:rsidRPr="004704B0">
              <w:rPr>
                <w:b/>
                <w:bCs/>
              </w:rPr>
              <w:t>-</w:t>
            </w:r>
            <w:r>
              <w:rPr>
                <w:b/>
                <w:bCs/>
              </w:rPr>
              <w:t>3</w:t>
            </w:r>
            <w:r>
              <w:t xml:space="preserve">: </w:t>
            </w:r>
            <w:ins w:id="10" w:author="TD-TECH Wei Li Mei" w:date="2021-08-17T17:20:00Z">
              <w:r>
                <w:t xml:space="preserve">Ok but </w:t>
              </w:r>
            </w:ins>
            <w:ins w:id="11" w:author="TD-TECH Wei Li Mei" w:date="2021-08-17T17:19:00Z">
              <w:r>
                <w:t>w</w:t>
              </w:r>
            </w:ins>
            <w:ins w:id="12" w:author="TD-TECH Wei Li Mei" w:date="2021-08-17T17:20:00Z">
              <w:r>
                <w:t>e think the proposal shall be updated as below.</w:t>
              </w:r>
            </w:ins>
          </w:p>
          <w:p w14:paraId="48329391" w14:textId="77777777" w:rsidR="003A5894" w:rsidRDefault="003A5894" w:rsidP="003A5894">
            <w:pPr>
              <w:rPr>
                <w:rFonts w:ascii="Times" w:hAnsi="Times"/>
                <w:szCs w:val="24"/>
                <w:lang w:eastAsia="x-none"/>
              </w:rPr>
            </w:pP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ins w:id="13" w:author="TD-TECH Wei Li Mei" w:date="2021-08-17T17:21:00Z">
              <w:r>
                <w:rPr>
                  <w:rFonts w:ascii="Times" w:hAnsi="Times"/>
                  <w:szCs w:val="24"/>
                  <w:lang w:eastAsia="x-none"/>
                </w:rPr>
                <w:t xml:space="preserve"> if the CFR is the initial DL BWP</w:t>
              </w:r>
            </w:ins>
            <w:r w:rsidRPr="004704B0">
              <w:rPr>
                <w:rFonts w:ascii="Times" w:hAnsi="Times"/>
                <w:szCs w:val="24"/>
                <w:lang w:eastAsia="x-none"/>
              </w:rPr>
              <w:t>.</w:t>
            </w:r>
          </w:p>
          <w:p w14:paraId="5754088D" w14:textId="77777777" w:rsidR="003A5894" w:rsidRPr="008A2AC1" w:rsidRDefault="003A5894" w:rsidP="003A5894">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2668CC4F" w14:textId="77777777" w:rsidR="003A5894" w:rsidRDefault="003A5894" w:rsidP="003A5894">
            <w:pPr>
              <w:rPr>
                <w:lang w:eastAsia="ko-KR"/>
              </w:rPr>
            </w:pPr>
          </w:p>
        </w:tc>
      </w:tr>
      <w:tr w:rsidR="00815A1D" w14:paraId="5969ADE6" w14:textId="77777777" w:rsidTr="003262EB">
        <w:tc>
          <w:tcPr>
            <w:tcW w:w="1650" w:type="dxa"/>
          </w:tcPr>
          <w:p w14:paraId="3ED0784E" w14:textId="3002CD79" w:rsidR="00815A1D" w:rsidRDefault="00815A1D" w:rsidP="003A5894">
            <w:pPr>
              <w:rPr>
                <w:rFonts w:eastAsia="等线"/>
                <w:lang w:eastAsia="zh-CN"/>
              </w:rPr>
            </w:pPr>
            <w:r>
              <w:rPr>
                <w:rFonts w:eastAsia="等线" w:hint="eastAsia"/>
                <w:lang w:eastAsia="zh-CN"/>
              </w:rPr>
              <w:lastRenderedPageBreak/>
              <w:t>CATT</w:t>
            </w:r>
          </w:p>
        </w:tc>
        <w:tc>
          <w:tcPr>
            <w:tcW w:w="7979" w:type="dxa"/>
          </w:tcPr>
          <w:p w14:paraId="76916A01" w14:textId="77777777" w:rsidR="00815A1D" w:rsidRDefault="00815A1D" w:rsidP="00815A1D">
            <w:pPr>
              <w:rPr>
                <w:rFonts w:eastAsia="等线"/>
                <w:b/>
                <w:bCs/>
                <w:lang w:eastAsia="zh-CN"/>
              </w:rPr>
            </w:pPr>
            <w:r w:rsidRPr="006B6A45">
              <w:rPr>
                <w:rFonts w:eastAsia="等线" w:hint="eastAsia"/>
                <w:lang w:eastAsia="zh-CN"/>
              </w:rPr>
              <w:t>OK with</w:t>
            </w:r>
            <w:r>
              <w:rPr>
                <w:rFonts w:eastAsia="等线" w:hint="eastAsia"/>
                <w:b/>
                <w:bCs/>
                <w:lang w:eastAsia="zh-CN"/>
              </w:rPr>
              <w:t xml:space="preserve"> Proposal 2.1-1 and 2.1-3. </w:t>
            </w:r>
          </w:p>
          <w:p w14:paraId="5EA41FED" w14:textId="439C9A67" w:rsidR="00815A1D" w:rsidRDefault="00815A1D" w:rsidP="00815A1D">
            <w:pPr>
              <w:rPr>
                <w:b/>
                <w:bCs/>
              </w:rPr>
            </w:pPr>
            <w:r>
              <w:rPr>
                <w:rFonts w:eastAsia="等线" w:hint="eastAsia"/>
                <w:b/>
                <w:bCs/>
                <w:lang w:eastAsia="zh-CN"/>
              </w:rPr>
              <w:t>Proposal 2.1-2</w:t>
            </w:r>
            <w:r w:rsidRPr="006B6A45">
              <w:rPr>
                <w:rFonts w:eastAsia="等线" w:hint="eastAsia"/>
                <w:lang w:eastAsia="zh-CN"/>
              </w:rPr>
              <w:t xml:space="preserve">: The </w:t>
            </w:r>
            <w:r w:rsidRPr="006B6A45">
              <w:rPr>
                <w:rFonts w:eastAsia="等线"/>
                <w:lang w:eastAsia="zh-CN"/>
              </w:rPr>
              <w:t>proposal</w:t>
            </w:r>
            <w:r>
              <w:rPr>
                <w:rFonts w:eastAsia="等线" w:hint="eastAsia"/>
                <w:lang w:eastAsia="zh-CN"/>
              </w:rPr>
              <w:t xml:space="preserve"> is not clear to us. The relation </w:t>
            </w:r>
            <w:r>
              <w:rPr>
                <w:rFonts w:eastAsia="等线"/>
                <w:lang w:eastAsia="zh-CN"/>
              </w:rPr>
              <w:t>between</w:t>
            </w:r>
            <w:r>
              <w:rPr>
                <w:rFonts w:eastAsia="等线" w:hint="eastAsia"/>
                <w:lang w:eastAsia="zh-CN"/>
              </w:rPr>
              <w:t xml:space="preserve"> the main </w:t>
            </w:r>
            <w:r>
              <w:rPr>
                <w:rFonts w:eastAsia="等线"/>
                <w:lang w:eastAsia="zh-CN"/>
              </w:rPr>
              <w:t>bullet</w:t>
            </w:r>
            <w:r>
              <w:rPr>
                <w:rFonts w:eastAsia="等线" w:hint="eastAsia"/>
                <w:lang w:eastAsia="zh-CN"/>
              </w:rPr>
              <w:t xml:space="preserve"> and the sub-bullet confuse us and w</w:t>
            </w:r>
            <w:r w:rsidRPr="006B6A45">
              <w:rPr>
                <w:rFonts w:eastAsia="等线" w:hint="eastAsia"/>
                <w:lang w:eastAsia="zh-CN"/>
              </w:rPr>
              <w:t xml:space="preserve">e have the same </w:t>
            </w:r>
            <w:r w:rsidRPr="006B6A45">
              <w:rPr>
                <w:rFonts w:eastAsia="等线"/>
                <w:lang w:eastAsia="zh-CN"/>
              </w:rPr>
              <w:t>question</w:t>
            </w:r>
            <w:r w:rsidRPr="006B6A45">
              <w:rPr>
                <w:rFonts w:eastAsia="等线" w:hint="eastAsia"/>
                <w:lang w:eastAsia="zh-CN"/>
              </w:rPr>
              <w:t xml:space="preserve"> with Lenovo.  </w:t>
            </w:r>
            <w:r>
              <w:rPr>
                <w:rFonts w:eastAsia="等线" w:hint="eastAsia"/>
                <w:b/>
                <w:bCs/>
                <w:lang w:eastAsia="zh-CN"/>
              </w:rPr>
              <w:t xml:space="preserve">  </w:t>
            </w:r>
          </w:p>
        </w:tc>
      </w:tr>
      <w:tr w:rsidR="001E3AFE" w14:paraId="3386634B" w14:textId="77777777" w:rsidTr="0014469B">
        <w:tc>
          <w:tcPr>
            <w:tcW w:w="1650" w:type="dxa"/>
          </w:tcPr>
          <w:p w14:paraId="1410B28E" w14:textId="77777777" w:rsidR="001E3AFE" w:rsidRDefault="001E3AFE"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5F9E9FB4" w14:textId="77777777" w:rsidR="001E3AFE" w:rsidRDefault="001E3AFE" w:rsidP="0014469B">
            <w:pPr>
              <w:rPr>
                <w:rFonts w:eastAsia="等线"/>
                <w:lang w:eastAsia="zh-CN"/>
              </w:rPr>
            </w:pPr>
            <w:r>
              <w:rPr>
                <w:rFonts w:eastAsia="等线"/>
                <w:lang w:eastAsia="zh-CN"/>
              </w:rPr>
              <w:t>Support three proposals.</w:t>
            </w:r>
          </w:p>
          <w:p w14:paraId="6361A1BB" w14:textId="77777777" w:rsidR="001E3AFE" w:rsidRPr="006B6A45" w:rsidRDefault="001E3AFE" w:rsidP="0014469B">
            <w:pPr>
              <w:rPr>
                <w:rFonts w:eastAsia="等线"/>
                <w:lang w:eastAsia="zh-CN"/>
              </w:rPr>
            </w:pPr>
            <w:r>
              <w:rPr>
                <w:rFonts w:eastAsia="等线" w:hint="eastAsia"/>
                <w:lang w:eastAsia="zh-CN"/>
              </w:rPr>
              <w:t>O</w:t>
            </w:r>
            <w:r>
              <w:rPr>
                <w:rFonts w:eastAsia="等线"/>
                <w:lang w:eastAsia="zh-CN"/>
              </w:rPr>
              <w:t>ur understanding the proposal 2.1-2 is supporting Case C, we can re-use the wording of previous agreement if this proposal brings ambiguity.</w:t>
            </w:r>
          </w:p>
        </w:tc>
      </w:tr>
      <w:tr w:rsidR="001E3AFE" w14:paraId="75A99D40" w14:textId="77777777" w:rsidTr="003262EB">
        <w:tc>
          <w:tcPr>
            <w:tcW w:w="1650" w:type="dxa"/>
          </w:tcPr>
          <w:p w14:paraId="3CFE112C" w14:textId="7CEEFDB7" w:rsidR="001E3AFE" w:rsidRDefault="001E3AFE" w:rsidP="001E3AFE">
            <w:pPr>
              <w:rPr>
                <w:rFonts w:eastAsia="等线"/>
                <w:lang w:eastAsia="zh-CN"/>
              </w:rPr>
            </w:pPr>
            <w:r>
              <w:rPr>
                <w:rFonts w:eastAsia="等线" w:hint="eastAsia"/>
                <w:lang w:eastAsia="zh-CN"/>
              </w:rPr>
              <w:t>O</w:t>
            </w:r>
            <w:r>
              <w:rPr>
                <w:rFonts w:eastAsia="等线"/>
                <w:lang w:eastAsia="zh-CN"/>
              </w:rPr>
              <w:t>PPO</w:t>
            </w:r>
          </w:p>
        </w:tc>
        <w:tc>
          <w:tcPr>
            <w:tcW w:w="7979" w:type="dxa"/>
          </w:tcPr>
          <w:p w14:paraId="77884173" w14:textId="77777777" w:rsidR="001E3AFE" w:rsidRDefault="001E3AFE" w:rsidP="001E3AFE">
            <w:pPr>
              <w:rPr>
                <w:rFonts w:eastAsia="等线"/>
                <w:lang w:eastAsia="zh-CN"/>
              </w:rPr>
            </w:pPr>
            <w:r>
              <w:rPr>
                <w:rFonts w:eastAsia="等线" w:hint="eastAsia"/>
                <w:lang w:eastAsia="zh-CN"/>
              </w:rPr>
              <w:t>P</w:t>
            </w:r>
            <w:r>
              <w:rPr>
                <w:rFonts w:eastAsia="等线"/>
                <w:lang w:eastAsia="zh-CN"/>
              </w:rPr>
              <w:t>roposal 2.1-1: Support.</w:t>
            </w:r>
          </w:p>
          <w:p w14:paraId="4143CF3D" w14:textId="77777777" w:rsidR="001E3AFE" w:rsidRDefault="001E3AFE" w:rsidP="001E3AFE">
            <w:pPr>
              <w:rPr>
                <w:rFonts w:eastAsia="等线"/>
                <w:lang w:eastAsia="zh-CN"/>
              </w:rPr>
            </w:pPr>
            <w:r>
              <w:rPr>
                <w:rFonts w:eastAsia="等线" w:hint="eastAsia"/>
                <w:lang w:eastAsia="zh-CN"/>
              </w:rPr>
              <w:t>P</w:t>
            </w:r>
            <w:r>
              <w:rPr>
                <w:rFonts w:eastAsia="等线"/>
                <w:lang w:eastAsia="zh-CN"/>
              </w:rPr>
              <w:t xml:space="preserve">roposal 2.1-2: OK with the proposal in general. </w:t>
            </w:r>
          </w:p>
          <w:p w14:paraId="617237BE" w14:textId="77777777" w:rsidR="001E3AFE" w:rsidRDefault="001E3AFE" w:rsidP="001E3AFE">
            <w:pPr>
              <w:rPr>
                <w:rFonts w:eastAsia="等线"/>
                <w:lang w:eastAsia="zh-CN"/>
              </w:rPr>
            </w:pPr>
            <w:r>
              <w:rPr>
                <w:rFonts w:eastAsia="等线"/>
                <w:lang w:eastAsia="zh-CN"/>
              </w:rPr>
              <w:t>One question for clarification (switching issue): Case C and Case E have similar mechanism/configurations, and the only difference is CFR equals or larger than initial BWP configured by SIB1. Based on my understanding, for both case C and case E, no switching between CFR and CORESET#0 is needed. Please correct me if my understanding is not right.</w:t>
            </w:r>
          </w:p>
          <w:p w14:paraId="79E58844" w14:textId="75D15308" w:rsidR="001E3AFE" w:rsidRPr="006B6A45" w:rsidRDefault="001E3AFE" w:rsidP="001E3AFE">
            <w:pPr>
              <w:rPr>
                <w:rFonts w:eastAsia="等线"/>
                <w:lang w:eastAsia="zh-CN"/>
              </w:rPr>
            </w:pPr>
            <w:r>
              <w:rPr>
                <w:rFonts w:eastAsia="等线"/>
                <w:lang w:eastAsia="zh-CN"/>
              </w:rPr>
              <w:t>Proposal 2.1-3: Support the main bullet. We do not see quite strong motivation/benefit to support the FFS that different CFR bandwidth configurations for MTCH and MCCH. I think it transparent in physical layer that both MTCH/MCCH are PDSCH.</w:t>
            </w:r>
          </w:p>
        </w:tc>
      </w:tr>
      <w:tr w:rsidR="00256037" w14:paraId="5C504064" w14:textId="77777777" w:rsidTr="003262EB">
        <w:tc>
          <w:tcPr>
            <w:tcW w:w="1650" w:type="dxa"/>
          </w:tcPr>
          <w:p w14:paraId="7D96A294" w14:textId="0CA1F6DA" w:rsidR="00256037" w:rsidRDefault="00256037" w:rsidP="00256037">
            <w:pPr>
              <w:rPr>
                <w:rFonts w:eastAsia="等线"/>
                <w:lang w:eastAsia="zh-CN"/>
              </w:rPr>
            </w:pPr>
            <w:r>
              <w:rPr>
                <w:rFonts w:eastAsia="宋体" w:hint="eastAsia"/>
                <w:lang w:val="en-US" w:eastAsia="zh-CN"/>
              </w:rPr>
              <w:t>ZTE</w:t>
            </w:r>
          </w:p>
        </w:tc>
        <w:tc>
          <w:tcPr>
            <w:tcW w:w="7979" w:type="dxa"/>
          </w:tcPr>
          <w:p w14:paraId="3C87CB35" w14:textId="77777777" w:rsidR="00256037" w:rsidRPr="00F31502" w:rsidRDefault="00256037" w:rsidP="00256037">
            <w:pPr>
              <w:pStyle w:val="a"/>
              <w:numPr>
                <w:ilvl w:val="0"/>
                <w:numId w:val="0"/>
              </w:numPr>
              <w:rPr>
                <w:rFonts w:eastAsia="宋体"/>
                <w:lang w:val="en-US" w:eastAsia="zh-CN"/>
              </w:rPr>
            </w:pPr>
            <w:r>
              <w:t xml:space="preserve">The essential difference between Case E and other cases </w:t>
            </w:r>
            <w:r>
              <w:rPr>
                <w:rFonts w:eastAsia="宋体" w:hint="eastAsia"/>
                <w:lang w:val="en-US" w:eastAsia="zh-CN"/>
              </w:rPr>
              <w:t>(</w:t>
            </w:r>
            <w:r>
              <w:t>Case C and Case D</w:t>
            </w:r>
            <w:r>
              <w:rPr>
                <w:rFonts w:eastAsia="宋体" w:hint="eastAsia"/>
                <w:lang w:val="en-US" w:eastAsia="zh-CN"/>
              </w:rPr>
              <w:t>)</w:t>
            </w:r>
            <w:r>
              <w:t xml:space="preserve"> is whether</w:t>
            </w:r>
            <w:r>
              <w:rPr>
                <w:b/>
                <w:bCs/>
              </w:rPr>
              <w:t xml:space="preserve"> a high-layer signalling is introduced to configure a special BWP for the UE in RRC_IDLE/INACTIVE states for receiving broadcast services</w:t>
            </w:r>
            <w:r>
              <w:t>. Under Case C and Case D, the CFR configuration depends on the initial BWP configured by the existing signalling in the SIB1.</w:t>
            </w:r>
            <w:r>
              <w:rPr>
                <w:rFonts w:eastAsia="宋体" w:hint="eastAsia"/>
                <w:lang w:val="en-US" w:eastAsia="zh-CN"/>
              </w:rPr>
              <w:t xml:space="preserve"> Ca</w:t>
            </w:r>
            <w:r>
              <w:rPr>
                <w:rFonts w:eastAsia="宋体"/>
                <w:lang w:val="en-US" w:eastAsia="zh-CN"/>
              </w:rPr>
              <w:t xml:space="preserve">se E requires a new high-layer signaling to configure a BWP for MBS reception. However, </w:t>
            </w:r>
            <w:r>
              <w:rPr>
                <w:rFonts w:eastAsia="宋体" w:hint="eastAsia"/>
                <w:lang w:val="en-US" w:eastAsia="zh-CN"/>
              </w:rPr>
              <w:t xml:space="preserve">Case E has the highest flexibility by decoupling from </w:t>
            </w:r>
            <w:r>
              <w:rPr>
                <w:rFonts w:eastAsia="宋体"/>
                <w:lang w:val="en-US" w:eastAsia="zh-CN"/>
              </w:rPr>
              <w:t>‘</w:t>
            </w:r>
            <w:r>
              <w:rPr>
                <w:rFonts w:eastAsia="宋体" w:hint="eastAsia"/>
                <w:lang w:val="en-US" w:eastAsia="zh-CN"/>
              </w:rPr>
              <w:t>SIB1 configured initial BWP</w:t>
            </w:r>
            <w:r>
              <w:rPr>
                <w:rFonts w:eastAsia="宋体"/>
                <w:lang w:val="en-US" w:eastAsia="zh-CN"/>
              </w:rPr>
              <w:t>’</w:t>
            </w:r>
            <w:r>
              <w:rPr>
                <w:rFonts w:eastAsia="宋体" w:hint="eastAsia"/>
                <w:lang w:val="en-US" w:eastAsia="zh-CN"/>
              </w:rPr>
              <w:t xml:space="preserve">. </w:t>
            </w:r>
          </w:p>
          <w:p w14:paraId="408B8B11" w14:textId="77777777" w:rsidR="00256037" w:rsidRDefault="00256037" w:rsidP="00256037">
            <w:pPr>
              <w:widowControl w:val="0"/>
              <w:overflowPunct/>
              <w:autoSpaceDE/>
              <w:autoSpaceDN/>
              <w:adjustRightInd/>
              <w:spacing w:afterLines="50" w:after="120"/>
              <w:textAlignment w:val="auto"/>
              <w:rPr>
                <w:lang w:eastAsia="zh-CN"/>
              </w:rPr>
            </w:pPr>
            <w:r>
              <w:rPr>
                <w:rFonts w:hint="eastAsia"/>
                <w:lang w:eastAsia="zh-CN"/>
              </w:rPr>
              <w:t>The initial BWP configured in the SIB1 can be used only when the UE enters the RRC_CONNECTED state as described in Rel-15/16 specification</w:t>
            </w:r>
            <w:r>
              <w:rPr>
                <w:lang w:eastAsia="zh-CN"/>
              </w:rPr>
              <w:t xml:space="preserve"> TS38.331</w:t>
            </w:r>
            <w:r>
              <w:rPr>
                <w:rFonts w:hint="eastAsia"/>
                <w:lang w:eastAsia="zh-CN"/>
              </w:rPr>
              <w:t xml:space="preserve">. In other words, for IDLE/INACTIVE UEs, the CORESET#0 is still used as the frequency domain receiving range, even if initial BWP is configured by SIB1. </w:t>
            </w:r>
            <w:r>
              <w:rPr>
                <w:lang w:eastAsia="zh-CN"/>
              </w:rPr>
              <w:t>From this perspective, if Case E requires any BWP switching from IDLE to RRC_CONNECTED, Case C also requires such BWP switching.</w:t>
            </w:r>
          </w:p>
          <w:p w14:paraId="4462EAB6" w14:textId="77777777" w:rsidR="00256037" w:rsidRPr="00F31502" w:rsidRDefault="00256037" w:rsidP="00256037">
            <w:pPr>
              <w:widowControl w:val="0"/>
              <w:overflowPunct/>
              <w:autoSpaceDE/>
              <w:autoSpaceDN/>
              <w:adjustRightInd/>
              <w:spacing w:afterLines="50" w:after="120"/>
              <w:textAlignment w:val="auto"/>
              <w:rPr>
                <w:rFonts w:eastAsia="等线"/>
                <w:lang w:eastAsia="zh-CN"/>
              </w:rPr>
            </w:pPr>
            <w:r>
              <w:rPr>
                <w:lang w:eastAsia="zh-CN"/>
              </w:rPr>
              <w:t xml:space="preserve">We don’t understand the agreement that BWP switching may be needed for Case E between unicast and multicast. Network can always configure a larger bandwidth part that fully contains </w:t>
            </w:r>
            <w:r>
              <w:rPr>
                <w:lang w:eastAsia="zh-CN"/>
              </w:rPr>
              <w:lastRenderedPageBreak/>
              <w:t>the CFR and indicate it as the first active BWP, there is no BWP switching at all.</w:t>
            </w:r>
            <w:r>
              <w:rPr>
                <w:rFonts w:eastAsia="等线" w:hint="eastAsia"/>
                <w:lang w:eastAsia="zh-CN"/>
              </w:rPr>
              <w:t xml:space="preserve"> I</w:t>
            </w:r>
            <w:r>
              <w:rPr>
                <w:rFonts w:eastAsia="等线"/>
                <w:lang w:eastAsia="zh-CN"/>
              </w:rPr>
              <w:t>f we follow the same logic from opponents of Case E, Case C will also require BWP switching between unicast and multicast if the activated BWP is not the initial BWP configured by SIB1.</w:t>
            </w:r>
          </w:p>
          <w:p w14:paraId="21D3124C" w14:textId="77777777" w:rsidR="00256037" w:rsidRDefault="00256037" w:rsidP="00256037">
            <w:pPr>
              <w:widowControl w:val="0"/>
              <w:overflowPunct/>
              <w:autoSpaceDE/>
              <w:autoSpaceDN/>
              <w:adjustRightInd/>
              <w:spacing w:afterLines="50" w:after="120"/>
              <w:textAlignment w:val="auto"/>
              <w:rPr>
                <w:lang w:eastAsia="zh-CN"/>
              </w:rPr>
            </w:pPr>
            <w:r>
              <w:rPr>
                <w:lang w:eastAsia="zh-CN"/>
              </w:rPr>
              <w:t xml:space="preserve">Overall, we didn’t see any benefits for Case </w:t>
            </w:r>
            <w:proofErr w:type="spellStart"/>
            <w:r>
              <w:rPr>
                <w:lang w:eastAsia="zh-CN"/>
              </w:rPr>
              <w:t>C over</w:t>
            </w:r>
            <w:proofErr w:type="spellEnd"/>
            <w:r>
              <w:rPr>
                <w:lang w:eastAsia="zh-CN"/>
              </w:rPr>
              <w:t xml:space="preserve"> Case E. We would propose to support Case E instead of Case C.</w:t>
            </w:r>
          </w:p>
          <w:p w14:paraId="16E7F936" w14:textId="3971C0B5" w:rsidR="00256037" w:rsidRDefault="00256037" w:rsidP="00256037">
            <w:pPr>
              <w:rPr>
                <w:rFonts w:eastAsia="等线"/>
                <w:lang w:eastAsia="zh-CN"/>
              </w:rPr>
            </w:pPr>
            <w:r>
              <w:rPr>
                <w:lang w:eastAsia="zh-CN"/>
              </w:rPr>
              <w:t xml:space="preserve">Thus, we are not ok with </w:t>
            </w:r>
            <w:r w:rsidRPr="00F31502">
              <w:rPr>
                <w:lang w:eastAsia="zh-CN"/>
              </w:rPr>
              <w:t>Proposal 2.1-2</w:t>
            </w:r>
            <w:r>
              <w:rPr>
                <w:lang w:eastAsia="zh-CN"/>
              </w:rPr>
              <w:t xml:space="preserve">. </w:t>
            </w:r>
          </w:p>
        </w:tc>
      </w:tr>
      <w:tr w:rsidR="00884F51" w14:paraId="39C6C9CF" w14:textId="77777777" w:rsidTr="003262EB">
        <w:tc>
          <w:tcPr>
            <w:tcW w:w="1650" w:type="dxa"/>
          </w:tcPr>
          <w:p w14:paraId="278CC635" w14:textId="787FB0F1" w:rsidR="00884F51" w:rsidRPr="00884F51" w:rsidRDefault="00884F51" w:rsidP="00884F51">
            <w:pPr>
              <w:rPr>
                <w:rFonts w:eastAsia="宋体"/>
                <w:lang w:eastAsia="zh-CN"/>
              </w:rPr>
            </w:pPr>
            <w:r w:rsidRPr="0090655A">
              <w:rPr>
                <w:rFonts w:eastAsiaTheme="minorEastAsia"/>
                <w:lang w:eastAsia="ja-JP"/>
              </w:rPr>
              <w:lastRenderedPageBreak/>
              <w:t>NTT DOCOMO</w:t>
            </w:r>
          </w:p>
        </w:tc>
        <w:tc>
          <w:tcPr>
            <w:tcW w:w="7979" w:type="dxa"/>
          </w:tcPr>
          <w:p w14:paraId="55B41159" w14:textId="77777777" w:rsidR="00884F51" w:rsidRPr="00CB3992" w:rsidRDefault="00884F51" w:rsidP="00884F51">
            <w:pPr>
              <w:rPr>
                <w:b/>
                <w:bCs/>
              </w:rPr>
            </w:pPr>
            <w:r w:rsidRPr="00CB3992">
              <w:rPr>
                <w:b/>
                <w:bCs/>
              </w:rPr>
              <w:t>Proposal 2.1-1</w:t>
            </w:r>
            <w:r w:rsidRPr="00CB3992">
              <w:rPr>
                <w:bCs/>
              </w:rPr>
              <w:t>:</w:t>
            </w:r>
            <w:r w:rsidRPr="00CB3992">
              <w:rPr>
                <w:rFonts w:eastAsiaTheme="minorEastAsia"/>
                <w:bCs/>
                <w:lang w:eastAsia="ja-JP"/>
              </w:rPr>
              <w:t xml:space="preserve"> Support</w:t>
            </w:r>
          </w:p>
          <w:p w14:paraId="780A70A6" w14:textId="77777777" w:rsidR="00884F51" w:rsidRPr="00AD3A6A" w:rsidRDefault="00884F51" w:rsidP="00884F51">
            <w:pPr>
              <w:rPr>
                <w:rFonts w:eastAsiaTheme="minorEastAsia"/>
                <w:lang w:eastAsia="ja-JP"/>
              </w:rPr>
            </w:pPr>
            <w:r w:rsidRPr="00AD3A6A">
              <w:rPr>
                <w:b/>
                <w:bCs/>
              </w:rPr>
              <w:t>Proposal 2.1-2</w:t>
            </w:r>
            <w:r w:rsidRPr="00AD3A6A">
              <w:t>:</w:t>
            </w:r>
            <w:r w:rsidRPr="00AD3A6A">
              <w:rPr>
                <w:rFonts w:eastAsiaTheme="minorEastAsia"/>
                <w:lang w:eastAsia="ja-JP"/>
              </w:rPr>
              <w:t xml:space="preserve"> The statement “</w:t>
            </w:r>
            <w:r w:rsidRPr="00AD3A6A">
              <w:rPr>
                <w:rFonts w:eastAsia="宋体"/>
                <w:lang w:eastAsia="x-none"/>
              </w:rPr>
              <w:t>CFR with larger size than the initial BWP</w:t>
            </w:r>
            <w:r w:rsidRPr="00AD3A6A">
              <w:rPr>
                <w:rFonts w:eastAsiaTheme="minorEastAsia"/>
                <w:lang w:eastAsia="ja-JP"/>
              </w:rPr>
              <w:t>” in the main bullet may be interpreted as referring to Case E. To avoid misreading, we would like to change the main bullet as follows:</w:t>
            </w:r>
          </w:p>
          <w:p w14:paraId="43909108" w14:textId="77777777" w:rsidR="00884F51" w:rsidRPr="00AD3A6A" w:rsidRDefault="00884F51" w:rsidP="00884F51">
            <w:pPr>
              <w:rPr>
                <w:rFonts w:eastAsia="宋体"/>
                <w:lang w:eastAsia="x-none"/>
              </w:rPr>
            </w:pPr>
            <w:r w:rsidRPr="00AD3A6A">
              <w:rPr>
                <w:rFonts w:eastAsiaTheme="minorEastAsia"/>
                <w:b/>
                <w:bCs/>
                <w:lang w:eastAsia="ja-JP"/>
              </w:rPr>
              <w:t xml:space="preserve">Updated </w:t>
            </w:r>
            <w:r w:rsidRPr="00AD3A6A">
              <w:rPr>
                <w:b/>
                <w:bCs/>
              </w:rPr>
              <w:t>Proposal 2.1-2</w:t>
            </w:r>
            <w:r w:rsidRPr="00AD3A6A">
              <w:t xml:space="preserve">: </w:t>
            </w:r>
            <w:r w:rsidRPr="00AD3A6A">
              <w:rPr>
                <w:rFonts w:eastAsia="宋体"/>
                <w:lang w:eastAsia="x-none"/>
              </w:rPr>
              <w:t xml:space="preserve">GC-PDCCH/PDSCH carrying MCCH or MTCH </w:t>
            </w:r>
            <w:r w:rsidRPr="00AD3A6A">
              <w:t>f</w:t>
            </w:r>
            <w:r w:rsidRPr="00AD3A6A">
              <w:rPr>
                <w:rFonts w:eastAsia="宋体"/>
                <w:lang w:eastAsia="en-US"/>
              </w:rPr>
              <w:t>or broadcast</w:t>
            </w:r>
            <w:r w:rsidRPr="00AD3A6A">
              <w:rPr>
                <w:rFonts w:eastAsia="宋体"/>
                <w:lang w:eastAsia="x-none"/>
              </w:rPr>
              <w:t xml:space="preserve"> reception with UEs in RRC IDLE/INACTIVE state can use a configured/defined CFR with larger size than </w:t>
            </w:r>
            <w:del w:id="14" w:author="AR03002" w:date="2021-08-17T20:37:00Z">
              <w:r w:rsidRPr="00AD3A6A" w:rsidDel="00AD3A6A">
                <w:rPr>
                  <w:rFonts w:eastAsia="宋体"/>
                  <w:lang w:eastAsia="x-none"/>
                </w:rPr>
                <w:delText xml:space="preserve">the initial BWP, where the initial BWP has the same frequency resources as </w:delText>
              </w:r>
            </w:del>
            <w:r w:rsidRPr="00AD3A6A">
              <w:rPr>
                <w:rFonts w:eastAsia="宋体"/>
                <w:lang w:eastAsia="x-none"/>
              </w:rPr>
              <w:t xml:space="preserve">CORESET0. </w:t>
            </w:r>
          </w:p>
          <w:p w14:paraId="5E9CA084" w14:textId="1C18BC25" w:rsidR="00884F51" w:rsidRDefault="00884F51" w:rsidP="00884F51">
            <w:pPr>
              <w:pStyle w:val="a"/>
              <w:numPr>
                <w:ilvl w:val="0"/>
                <w:numId w:val="0"/>
              </w:numPr>
            </w:pPr>
            <w:r w:rsidRPr="00CB3992">
              <w:rPr>
                <w:b/>
                <w:bCs/>
              </w:rPr>
              <w:t>Proposal 2.1-3</w:t>
            </w:r>
            <w:r w:rsidRPr="00CB3992">
              <w:t>:</w:t>
            </w:r>
            <w:r w:rsidRPr="00CB3992">
              <w:rPr>
                <w:rFonts w:eastAsiaTheme="minorEastAsia"/>
                <w:lang w:eastAsia="ja-JP"/>
              </w:rPr>
              <w:t xml:space="preserve"> Support</w:t>
            </w:r>
          </w:p>
        </w:tc>
      </w:tr>
      <w:tr w:rsidR="0014469B" w14:paraId="1CCD42F2" w14:textId="77777777" w:rsidTr="003262EB">
        <w:tc>
          <w:tcPr>
            <w:tcW w:w="1650" w:type="dxa"/>
          </w:tcPr>
          <w:p w14:paraId="2257ED30" w14:textId="39C9D9B0" w:rsidR="0014469B" w:rsidRPr="0090655A" w:rsidRDefault="0014469B" w:rsidP="00884F51">
            <w:pPr>
              <w:rPr>
                <w:rFonts w:eastAsiaTheme="minorEastAsia"/>
                <w:lang w:eastAsia="ja-JP"/>
              </w:rPr>
            </w:pPr>
            <w:r>
              <w:rPr>
                <w:rFonts w:eastAsiaTheme="minorEastAsia"/>
                <w:lang w:eastAsia="ja-JP"/>
              </w:rPr>
              <w:t>Ericsson</w:t>
            </w:r>
          </w:p>
        </w:tc>
        <w:tc>
          <w:tcPr>
            <w:tcW w:w="7979" w:type="dxa"/>
          </w:tcPr>
          <w:p w14:paraId="0148F85D" w14:textId="77777777" w:rsidR="0014469B" w:rsidRDefault="0014469B" w:rsidP="0014469B">
            <w:pPr>
              <w:rPr>
                <w:lang w:eastAsia="ko-KR"/>
              </w:rPr>
            </w:pPr>
            <w:r>
              <w:rPr>
                <w:lang w:eastAsia="ko-KR"/>
              </w:rPr>
              <w:t>P2.1-1: Support</w:t>
            </w:r>
          </w:p>
          <w:p w14:paraId="676CB531" w14:textId="77777777" w:rsidR="0014469B" w:rsidRDefault="0014469B" w:rsidP="0014469B">
            <w:pPr>
              <w:rPr>
                <w:lang w:eastAsia="ko-KR"/>
              </w:rPr>
            </w:pPr>
            <w:r>
              <w:rPr>
                <w:lang w:eastAsia="ko-KR"/>
              </w:rPr>
              <w:t xml:space="preserve">P2.1-2: We support the idea of using a SIB1-configured Initial BWP to receive broadcast in RRC Connected. However, UEs in RRC Inactive/Idle will need to use CORESET#0 Initial BWP and cannot at the same time use a SIB1-configured </w:t>
            </w:r>
            <w:r w:rsidRPr="005C48E5">
              <w:rPr>
                <w:u w:val="single"/>
                <w:lang w:eastAsia="ko-KR"/>
              </w:rPr>
              <w:t>Initial BWP</w:t>
            </w:r>
            <w:r>
              <w:rPr>
                <w:lang w:eastAsia="ko-KR"/>
              </w:rPr>
              <w:t xml:space="preserve">, so the Proposal needs to be reformulated to clarify that “Initial BWP” refers to RRC Connected UEs. </w:t>
            </w:r>
          </w:p>
          <w:p w14:paraId="506FF57D" w14:textId="77777777" w:rsidR="0014469B" w:rsidRDefault="0014469B" w:rsidP="0014469B">
            <w:pPr>
              <w:rPr>
                <w:lang w:eastAsia="ko-KR"/>
              </w:rPr>
            </w:pPr>
            <w:r>
              <w:rPr>
                <w:lang w:eastAsia="ko-KR"/>
              </w:rPr>
              <w:t xml:space="preserve">With different Initial BWPs for UEs in RRC Connected and RRC Idle/Inactive, we note however that SI/paging will have to be duplicated, i.e. sent in the SIB1-configured Initial BWP for UEs in RRC Connected and in CORSET#0 Initial BWP for UEs in RRC Inactive/Idle, which is unattractive. </w:t>
            </w:r>
          </w:p>
          <w:p w14:paraId="722995CC" w14:textId="77777777" w:rsidR="0014469B" w:rsidRDefault="0014469B" w:rsidP="0014469B">
            <w:pPr>
              <w:rPr>
                <w:lang w:eastAsia="ko-KR"/>
              </w:rPr>
            </w:pPr>
            <w:r>
              <w:rPr>
                <w:lang w:eastAsia="ko-KR"/>
              </w:rPr>
              <w:t xml:space="preserve">When broadcast is instead received in all RRC states via a separately configured CFR (i.e. other than the Initial BWP) all UEs can receive SI/paging in the CORESET#0 Initial BWP (if that is used as Initial BWP for all UEs), so no duplication is required. </w:t>
            </w:r>
          </w:p>
          <w:p w14:paraId="4064A7B3" w14:textId="77777777" w:rsidR="0014469B" w:rsidRDefault="0014469B" w:rsidP="0014469B">
            <w:pPr>
              <w:rPr>
                <w:lang w:eastAsia="ko-KR"/>
              </w:rPr>
            </w:pPr>
            <w:r>
              <w:rPr>
                <w:lang w:eastAsia="ko-KR"/>
              </w:rPr>
              <w:t>As we have proposed in our contribution, the broadcast CFR can then be aligned with the active BWP or the multicast CFR to allow for simultaneous reception of unicast/multicast and broadcast within the UE complexity constraints of one supporting one CFR.</w:t>
            </w:r>
          </w:p>
          <w:p w14:paraId="708249C7" w14:textId="77777777" w:rsidR="0014469B" w:rsidRDefault="0014469B" w:rsidP="0014469B">
            <w:pPr>
              <w:rPr>
                <w:lang w:eastAsia="ko-KR"/>
              </w:rPr>
            </w:pPr>
            <w:r>
              <w:rPr>
                <w:lang w:eastAsia="ko-KR"/>
              </w:rPr>
              <w:t>We suggest the following reformulation:</w:t>
            </w:r>
          </w:p>
          <w:p w14:paraId="515549A2" w14:textId="77777777" w:rsidR="0014469B" w:rsidRDefault="0014469B" w:rsidP="0014469B">
            <w:pPr>
              <w:rPr>
                <w:rFonts w:eastAsia="宋体"/>
                <w:lang w:eastAsia="x-none"/>
              </w:rPr>
            </w:pPr>
            <w:r w:rsidRPr="004704B0">
              <w:rPr>
                <w:b/>
                <w:bCs/>
              </w:rPr>
              <w:t>Proposal 2.</w:t>
            </w:r>
            <w:r>
              <w:rPr>
                <w:b/>
                <w:bCs/>
              </w:rPr>
              <w:t>1</w:t>
            </w:r>
            <w:r w:rsidRPr="004704B0">
              <w:rPr>
                <w:b/>
                <w:bCs/>
              </w:rPr>
              <w:t>-</w:t>
            </w:r>
            <w:r>
              <w:rPr>
                <w:b/>
                <w:bCs/>
              </w:rPr>
              <w:t>2x</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2F64C1">
              <w:rPr>
                <w:rFonts w:eastAsia="宋体"/>
                <w:lang w:eastAsia="x-none"/>
              </w:rPr>
              <w:t xml:space="preserve">the initial BWP, </w:t>
            </w:r>
            <w:r w:rsidRPr="00117513">
              <w:rPr>
                <w:rFonts w:eastAsia="宋体"/>
                <w:lang w:eastAsia="x-none"/>
              </w:rPr>
              <w:t>where the initial BWP has the same frequency resources as CORESET0</w:t>
            </w:r>
            <w:r w:rsidRPr="002F64C1">
              <w:rPr>
                <w:rFonts w:eastAsia="宋体"/>
                <w:lang w:eastAsia="x-none"/>
              </w:rPr>
              <w:t>.</w:t>
            </w:r>
            <w:r>
              <w:rPr>
                <w:rFonts w:eastAsia="宋体"/>
                <w:lang w:eastAsia="x-none"/>
              </w:rPr>
              <w:t xml:space="preserve"> </w:t>
            </w:r>
          </w:p>
          <w:p w14:paraId="4FF6ACE2" w14:textId="77777777" w:rsidR="0014469B" w:rsidRDefault="0014469B" w:rsidP="0014469B">
            <w:pPr>
              <w:rPr>
                <w:rFonts w:eastAsia="宋体"/>
                <w:lang w:eastAsia="x-none"/>
              </w:rPr>
            </w:pPr>
            <w:r>
              <w:rPr>
                <w:rFonts w:eastAsia="宋体"/>
                <w:lang w:eastAsia="x-none"/>
              </w:rPr>
              <w:t>In Rel-17, at least support the following case:</w:t>
            </w:r>
          </w:p>
          <w:p w14:paraId="45533C8F" w14:textId="77777777" w:rsidR="0014469B" w:rsidRDefault="0014469B" w:rsidP="0014469B">
            <w:pPr>
              <w:pStyle w:val="a"/>
              <w:numPr>
                <w:ilvl w:val="0"/>
                <w:numId w:val="19"/>
              </w:numPr>
              <w:rPr>
                <w:rFonts w:eastAsia="宋体"/>
                <w:lang w:eastAsia="x-none"/>
              </w:rPr>
            </w:pPr>
            <w:r w:rsidRPr="002F64C1">
              <w:rPr>
                <w:rFonts w:eastAsia="宋体"/>
                <w:lang w:eastAsia="x-none"/>
              </w:rPr>
              <w:t xml:space="preserve">a configured/defined CFR </w:t>
            </w:r>
            <w:r w:rsidRPr="002B123E">
              <w:rPr>
                <w:rFonts w:eastAsia="宋体"/>
                <w:color w:val="FF0000"/>
                <w:lang w:eastAsia="x-none"/>
              </w:rPr>
              <w:t xml:space="preserve">for UEs in RRC IDLE/INACTIVE state </w:t>
            </w:r>
            <w:r w:rsidRPr="002F64C1">
              <w:rPr>
                <w:rFonts w:eastAsia="宋体"/>
                <w:lang w:eastAsia="x-none"/>
              </w:rPr>
              <w:t xml:space="preserve">with the same </w:t>
            </w:r>
            <w:r w:rsidRPr="00284E3E">
              <w:rPr>
                <w:rFonts w:eastAsia="宋体"/>
                <w:color w:val="FF0000"/>
                <w:lang w:eastAsia="x-none"/>
              </w:rPr>
              <w:t xml:space="preserve">frequency resources </w:t>
            </w:r>
            <w:r w:rsidRPr="00284E3E">
              <w:rPr>
                <w:rFonts w:eastAsia="宋体"/>
                <w:strike/>
                <w:lang w:eastAsia="x-none"/>
              </w:rPr>
              <w:t>size</w:t>
            </w:r>
            <w:r w:rsidRPr="002941F3">
              <w:rPr>
                <w:rFonts w:eastAsia="宋体"/>
                <w:color w:val="FF0000"/>
                <w:lang w:eastAsia="x-none"/>
              </w:rPr>
              <w:t xml:space="preserve"> </w:t>
            </w:r>
            <w:r w:rsidRPr="002F64C1">
              <w:rPr>
                <w:rFonts w:eastAsia="宋体"/>
                <w:lang w:eastAsia="x-none"/>
              </w:rPr>
              <w:t>as the initial BWP</w:t>
            </w:r>
            <w:r>
              <w:rPr>
                <w:rFonts w:eastAsia="宋体"/>
                <w:lang w:eastAsia="x-none"/>
              </w:rPr>
              <w:t xml:space="preserve"> </w:t>
            </w:r>
            <w:r w:rsidRPr="002B123E">
              <w:rPr>
                <w:rFonts w:eastAsia="宋体"/>
                <w:color w:val="FF0000"/>
                <w:lang w:eastAsia="x-none"/>
              </w:rPr>
              <w:t>of UEs in RRC CONNECTED</w:t>
            </w:r>
            <w:r w:rsidRPr="002F64C1">
              <w:rPr>
                <w:rFonts w:eastAsia="宋体"/>
                <w:lang w:eastAsia="x-none"/>
              </w:rPr>
              <w:t xml:space="preserve">, </w:t>
            </w:r>
            <w:r w:rsidRPr="005B04AF">
              <w:rPr>
                <w:rFonts w:eastAsia="宋体"/>
                <w:lang w:eastAsia="x-none"/>
              </w:rPr>
              <w:t>where the initial BWP has the frequency resources configured by SIB1</w:t>
            </w:r>
            <w:r>
              <w:rPr>
                <w:rFonts w:eastAsia="宋体"/>
                <w:lang w:eastAsia="x-none"/>
              </w:rPr>
              <w:t>.</w:t>
            </w:r>
            <w:r w:rsidRPr="002F64C1">
              <w:rPr>
                <w:rFonts w:eastAsia="宋体"/>
                <w:lang w:eastAsia="x-none"/>
              </w:rPr>
              <w:t xml:space="preserve"> </w:t>
            </w:r>
            <w:r w:rsidRPr="007A4F0B">
              <w:rPr>
                <w:rFonts w:eastAsia="宋体"/>
                <w:strike/>
                <w:lang w:eastAsia="x-none"/>
              </w:rPr>
              <w:t>(i.e., Case C).</w:t>
            </w:r>
          </w:p>
          <w:p w14:paraId="2547075A" w14:textId="77777777" w:rsidR="0014469B" w:rsidRPr="004977AA" w:rsidRDefault="0014469B" w:rsidP="0014469B">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30F1D386" w14:textId="77777777" w:rsidR="0014469B" w:rsidRDefault="0014469B" w:rsidP="0014469B">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484C8EA0" w14:textId="77777777" w:rsidR="0014469B" w:rsidRPr="00C2509D" w:rsidRDefault="0014469B" w:rsidP="0014469B">
            <w:pPr>
              <w:pStyle w:val="a"/>
              <w:numPr>
                <w:ilvl w:val="0"/>
                <w:numId w:val="19"/>
              </w:numPr>
              <w:rPr>
                <w:rFonts w:eastAsia="宋体"/>
                <w:lang w:eastAsia="x-none"/>
              </w:rPr>
            </w:pPr>
            <w:r w:rsidRPr="00C2509D">
              <w:rPr>
                <w:rFonts w:eastAsia="宋体"/>
                <w:lang w:eastAsia="x-none"/>
              </w:rPr>
              <w:t>FFS: a configured/defined CFR with larger size than the initial BWP, where the initial BWP has the frequency resources configured by SIB1.</w:t>
            </w:r>
          </w:p>
          <w:p w14:paraId="3C086CE3" w14:textId="77777777" w:rsidR="0014469B" w:rsidRDefault="0014469B" w:rsidP="0014469B">
            <w:pPr>
              <w:rPr>
                <w:lang w:eastAsia="ko-KR"/>
              </w:rPr>
            </w:pPr>
            <w:r>
              <w:rPr>
                <w:lang w:eastAsia="ko-KR"/>
              </w:rPr>
              <w:t>P2.1-3: Support.</w:t>
            </w:r>
          </w:p>
          <w:p w14:paraId="22331585" w14:textId="2A46155C" w:rsidR="0014469B" w:rsidRPr="00CB3992" w:rsidRDefault="0014469B" w:rsidP="0014469B">
            <w:pPr>
              <w:rPr>
                <w:b/>
                <w:bCs/>
              </w:rPr>
            </w:pPr>
            <w:r>
              <w:lastRenderedPageBreak/>
              <w:t>We think this should apply also to UEs in RRC Connected, but this may be a topic for the Group scheduling agenda point.</w:t>
            </w:r>
          </w:p>
        </w:tc>
      </w:tr>
      <w:tr w:rsidR="00A31DA6" w14:paraId="0C50EC50" w14:textId="77777777" w:rsidTr="003262EB">
        <w:tc>
          <w:tcPr>
            <w:tcW w:w="1650" w:type="dxa"/>
          </w:tcPr>
          <w:p w14:paraId="16CF6AF9" w14:textId="3912A47A" w:rsidR="00A31DA6" w:rsidRDefault="00A31DA6" w:rsidP="00A31DA6">
            <w:pPr>
              <w:rPr>
                <w:rFonts w:eastAsiaTheme="minorEastAsia"/>
                <w:lang w:eastAsia="ja-JP"/>
              </w:rPr>
            </w:pPr>
            <w:r>
              <w:rPr>
                <w:rFonts w:eastAsia="等线"/>
                <w:lang w:eastAsia="zh-CN"/>
              </w:rPr>
              <w:lastRenderedPageBreak/>
              <w:t>Apple</w:t>
            </w:r>
          </w:p>
        </w:tc>
        <w:tc>
          <w:tcPr>
            <w:tcW w:w="7979" w:type="dxa"/>
          </w:tcPr>
          <w:p w14:paraId="2E479CA3" w14:textId="27DE07D3" w:rsidR="00A31DA6" w:rsidRDefault="00A31DA6" w:rsidP="00A31DA6">
            <w:pPr>
              <w:rPr>
                <w:lang w:eastAsia="ko-KR"/>
              </w:rPr>
            </w:pPr>
            <w:r w:rsidRPr="0077476A">
              <w:t>We are ok with three proposals</w:t>
            </w:r>
          </w:p>
        </w:tc>
      </w:tr>
      <w:tr w:rsidR="00484F90" w14:paraId="33354722" w14:textId="77777777" w:rsidTr="003262EB">
        <w:tc>
          <w:tcPr>
            <w:tcW w:w="1650" w:type="dxa"/>
          </w:tcPr>
          <w:p w14:paraId="70E9AF74" w14:textId="109C1841" w:rsidR="00484F90" w:rsidRDefault="00484F90" w:rsidP="00484F90">
            <w:pPr>
              <w:rPr>
                <w:rFonts w:eastAsia="等线"/>
                <w:lang w:eastAsia="zh-CN"/>
              </w:rPr>
            </w:pPr>
            <w:r>
              <w:rPr>
                <w:rFonts w:eastAsia="等线" w:hint="eastAsia"/>
                <w:lang w:eastAsia="zh-CN"/>
              </w:rPr>
              <w:t>M</w:t>
            </w:r>
            <w:r>
              <w:rPr>
                <w:rFonts w:eastAsia="等线"/>
                <w:lang w:eastAsia="zh-CN"/>
              </w:rPr>
              <w:t>ediaTek</w:t>
            </w:r>
          </w:p>
        </w:tc>
        <w:tc>
          <w:tcPr>
            <w:tcW w:w="7979" w:type="dxa"/>
          </w:tcPr>
          <w:p w14:paraId="4F5B268A" w14:textId="77777777" w:rsidR="00484F90" w:rsidRDefault="00484F90" w:rsidP="00484F90">
            <w:pPr>
              <w:rPr>
                <w:bCs/>
              </w:rPr>
            </w:pPr>
            <w:r>
              <w:rPr>
                <w:b/>
                <w:bCs/>
              </w:rPr>
              <w:t>Proposal</w:t>
            </w:r>
            <w:r w:rsidRPr="004704B0">
              <w:rPr>
                <w:b/>
                <w:bCs/>
              </w:rPr>
              <w:t xml:space="preserve"> 2.</w:t>
            </w:r>
            <w:r>
              <w:rPr>
                <w:b/>
                <w:bCs/>
              </w:rPr>
              <w:t>1</w:t>
            </w:r>
            <w:r w:rsidRPr="004704B0">
              <w:rPr>
                <w:b/>
                <w:bCs/>
              </w:rPr>
              <w:t>-</w:t>
            </w:r>
            <w:r>
              <w:rPr>
                <w:b/>
                <w:bCs/>
              </w:rPr>
              <w:t xml:space="preserve">1: </w:t>
            </w:r>
            <w:r>
              <w:rPr>
                <w:bCs/>
              </w:rPr>
              <w:t xml:space="preserve">When the initial BWP is configured by SIB-1 instead of default CORESET#0, the </w:t>
            </w:r>
            <w:proofErr w:type="spellStart"/>
            <w:r>
              <w:rPr>
                <w:bCs/>
              </w:rPr>
              <w:t>gNB</w:t>
            </w:r>
            <w:proofErr w:type="spellEnd"/>
            <w:r>
              <w:rPr>
                <w:bCs/>
              </w:rPr>
              <w:t xml:space="preserve"> can configure the smaller CFR than initial BWP based on service requirement. It doesn’t need always to configure the CFR equal to initial BWP.</w:t>
            </w:r>
          </w:p>
          <w:p w14:paraId="76E26D6C" w14:textId="77777777" w:rsidR="00484F90" w:rsidRDefault="00484F90" w:rsidP="00484F90">
            <w:r w:rsidRPr="004704B0">
              <w:rPr>
                <w:b/>
                <w:bCs/>
              </w:rPr>
              <w:t>Proposal 2.</w:t>
            </w:r>
            <w:r>
              <w:rPr>
                <w:b/>
                <w:bCs/>
              </w:rPr>
              <w:t>1</w:t>
            </w:r>
            <w:r w:rsidRPr="004704B0">
              <w:rPr>
                <w:b/>
                <w:bCs/>
              </w:rPr>
              <w:t>-</w:t>
            </w:r>
            <w:r>
              <w:rPr>
                <w:b/>
                <w:bCs/>
              </w:rPr>
              <w:t>2</w:t>
            </w:r>
            <w:r w:rsidRPr="002F64C1">
              <w:t>:</w:t>
            </w:r>
            <w:r>
              <w:t xml:space="preserve"> The proposal is confused for us, especially for the initial BWP concept in the main bullet and sub-bullet. We update the proposal as following:</w:t>
            </w:r>
          </w:p>
          <w:p w14:paraId="678CBAA6" w14:textId="77777777" w:rsidR="00484F90" w:rsidRDefault="00484F90" w:rsidP="00484F90">
            <w:pPr>
              <w:rPr>
                <w:rFonts w:eastAsia="宋体"/>
                <w:lang w:eastAsia="x-none"/>
              </w:rPr>
            </w:pPr>
            <w:r w:rsidRPr="006A12EF">
              <w:rPr>
                <w:b/>
                <w:bCs/>
                <w:highlight w:val="yellow"/>
              </w:rPr>
              <w:t>Updated Proposal 2.1-2</w:t>
            </w:r>
            <w:r w:rsidRPr="006A12EF">
              <w:rPr>
                <w:highlight w:val="yellow"/>
              </w:rPr>
              <w:t>:</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w:t>
            </w:r>
            <w:r w:rsidRPr="002F64C1">
              <w:rPr>
                <w:rFonts w:eastAsia="宋体"/>
                <w:lang w:eastAsia="x-none"/>
              </w:rPr>
              <w:t xml:space="preserve">a configured/defined CFR </w:t>
            </w:r>
            <w:r w:rsidRPr="006A12EF">
              <w:rPr>
                <w:rFonts w:eastAsia="宋体"/>
                <w:strike/>
                <w:color w:val="FF0000"/>
                <w:lang w:eastAsia="x-none"/>
              </w:rPr>
              <w:t>with larger size than the initial BWP, where the initial BWP has the same frequency resources as CORESET0</w:t>
            </w:r>
            <w:r>
              <w:rPr>
                <w:rFonts w:eastAsia="宋体"/>
                <w:lang w:eastAsia="x-none"/>
              </w:rPr>
              <w:t xml:space="preserve"> </w:t>
            </w:r>
            <w:r w:rsidRPr="002F64C1">
              <w:rPr>
                <w:rFonts w:eastAsia="宋体"/>
                <w:lang w:eastAsia="x-none"/>
              </w:rPr>
              <w:t xml:space="preserve">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1CE15A3C" w14:textId="77777777" w:rsidR="00484F90" w:rsidRPr="004977AA" w:rsidRDefault="00484F90" w:rsidP="00484F90">
            <w:pPr>
              <w:pStyle w:val="a"/>
              <w:numPr>
                <w:ilvl w:val="0"/>
                <w:numId w:val="19"/>
              </w:numPr>
              <w:rPr>
                <w:rFonts w:eastAsia="宋体"/>
                <w:lang w:eastAsia="x-none"/>
              </w:rPr>
            </w:pPr>
            <w:r w:rsidRPr="004977AA">
              <w:rPr>
                <w:rFonts w:eastAsia="宋体"/>
                <w:lang w:eastAsia="x-none"/>
              </w:rPr>
              <w:t>Note: GC-PDCCH/PDSCH transmission within a narrower portion of the Initial BWP (where the initial BWP has the frequency resources configured by SIB1) is possible by implementation via appropriate scheduling.</w:t>
            </w:r>
          </w:p>
          <w:p w14:paraId="0C4F60CE" w14:textId="77777777" w:rsidR="00484F90" w:rsidRDefault="00484F90" w:rsidP="00484F90">
            <w:pPr>
              <w:pStyle w:val="a"/>
              <w:numPr>
                <w:ilvl w:val="0"/>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5C416A5E" w14:textId="77777777" w:rsidR="00484F90" w:rsidRPr="006A12EF" w:rsidRDefault="00484F90" w:rsidP="00484F90">
            <w:pPr>
              <w:pStyle w:val="a"/>
              <w:numPr>
                <w:ilvl w:val="0"/>
                <w:numId w:val="19"/>
              </w:numPr>
              <w:rPr>
                <w:rFonts w:eastAsia="宋体"/>
                <w:strike/>
                <w:color w:val="FF0000"/>
                <w:lang w:eastAsia="x-none"/>
              </w:rPr>
            </w:pPr>
            <w:r w:rsidRPr="006A12EF">
              <w:rPr>
                <w:rFonts w:eastAsia="宋体"/>
                <w:strike/>
                <w:color w:val="FF0000"/>
                <w:lang w:eastAsia="x-none"/>
              </w:rPr>
              <w:t>FFS: a configured/defined CFR with larger size than the initial BWP, where the initial BWP has the frequency resources configured by SIB1.</w:t>
            </w:r>
          </w:p>
          <w:p w14:paraId="4FFCE04A" w14:textId="47248547" w:rsidR="00484F90" w:rsidRPr="00484F90" w:rsidRDefault="00484F90" w:rsidP="00484F90">
            <w:pPr>
              <w:rPr>
                <w:bCs/>
              </w:rPr>
            </w:pPr>
            <w:r w:rsidRPr="004704B0">
              <w:rPr>
                <w:b/>
                <w:bCs/>
              </w:rPr>
              <w:t>Proposal 2.</w:t>
            </w:r>
            <w:r>
              <w:rPr>
                <w:b/>
                <w:bCs/>
              </w:rPr>
              <w:t>1</w:t>
            </w:r>
            <w:r w:rsidRPr="004704B0">
              <w:rPr>
                <w:b/>
                <w:bCs/>
              </w:rPr>
              <w:t>-</w:t>
            </w:r>
            <w:r>
              <w:rPr>
                <w:b/>
                <w:bCs/>
              </w:rPr>
              <w:t>3</w:t>
            </w:r>
            <w:r>
              <w:t>: Support.</w:t>
            </w:r>
          </w:p>
        </w:tc>
      </w:tr>
      <w:tr w:rsidR="00DD6311" w14:paraId="103713B5" w14:textId="77777777" w:rsidTr="003262EB">
        <w:tc>
          <w:tcPr>
            <w:tcW w:w="1650" w:type="dxa"/>
          </w:tcPr>
          <w:p w14:paraId="2E2C00B2" w14:textId="05931320" w:rsidR="00DD6311" w:rsidRDefault="00DD6311" w:rsidP="00484F90">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1EA68E1D" w14:textId="2427B9B9" w:rsidR="00DD6311" w:rsidRPr="00DD6311" w:rsidRDefault="00DD6311" w:rsidP="00484F90">
            <w:pPr>
              <w:rPr>
                <w:bCs/>
              </w:rPr>
            </w:pPr>
            <w:r w:rsidRPr="00DD6311">
              <w:rPr>
                <w:bCs/>
              </w:rPr>
              <w:t xml:space="preserve">Proposal 2.1-2 and Proposal 2.1-3 </w:t>
            </w:r>
            <w:r>
              <w:rPr>
                <w:bCs/>
              </w:rPr>
              <w:t xml:space="preserve">can </w:t>
            </w:r>
            <w:r w:rsidRPr="00DD6311">
              <w:rPr>
                <w:bCs/>
              </w:rPr>
              <w:t xml:space="preserve">affect each other. </w:t>
            </w:r>
          </w:p>
          <w:p w14:paraId="69237471" w14:textId="77EB7C99" w:rsidR="00DD6311" w:rsidRPr="00DD6311" w:rsidRDefault="00DD6311" w:rsidP="00DD6311">
            <w:pPr>
              <w:rPr>
                <w:rFonts w:eastAsia="等线"/>
                <w:b/>
                <w:bCs/>
                <w:lang w:eastAsia="zh-CN"/>
              </w:rPr>
            </w:pPr>
            <w:r w:rsidRPr="00DD6311">
              <w:rPr>
                <w:rFonts w:eastAsia="等线" w:hint="eastAsia"/>
                <w:bCs/>
                <w:lang w:eastAsia="zh-CN"/>
              </w:rPr>
              <w:t>A</w:t>
            </w:r>
            <w:r w:rsidRPr="00DD6311">
              <w:rPr>
                <w:rFonts w:eastAsia="等线"/>
                <w:bCs/>
                <w:lang w:eastAsia="zh-CN"/>
              </w:rPr>
              <w:t xml:space="preserve">t least MTCH requires larger bandwidth, if current Proposal 2.1-2 is not agreeable to others, at least we can have it for MTCH. If it turns out case C is supported for MTCH but not supported for MCCH, </w:t>
            </w:r>
            <w:r>
              <w:rPr>
                <w:rFonts w:eastAsia="等线"/>
                <w:bCs/>
                <w:lang w:eastAsia="zh-CN"/>
              </w:rPr>
              <w:t xml:space="preserve">the FFS under </w:t>
            </w:r>
            <w:r w:rsidRPr="00DD6311">
              <w:rPr>
                <w:rFonts w:eastAsia="等线"/>
                <w:bCs/>
                <w:lang w:eastAsia="zh-CN"/>
              </w:rPr>
              <w:t xml:space="preserve">Proposal 2.1-3 will automatically </w:t>
            </w:r>
            <w:r>
              <w:rPr>
                <w:rFonts w:eastAsia="等线"/>
                <w:bCs/>
                <w:lang w:eastAsia="zh-CN"/>
              </w:rPr>
              <w:t xml:space="preserve">be </w:t>
            </w:r>
            <w:r w:rsidRPr="00DD6311">
              <w:rPr>
                <w:rFonts w:eastAsia="等线"/>
                <w:bCs/>
                <w:lang w:eastAsia="zh-CN"/>
              </w:rPr>
              <w:t>support</w:t>
            </w:r>
            <w:r>
              <w:rPr>
                <w:rFonts w:eastAsia="等线"/>
                <w:bCs/>
                <w:lang w:eastAsia="zh-CN"/>
              </w:rPr>
              <w:t>ed</w:t>
            </w:r>
            <w:r w:rsidRPr="00DD6311">
              <w:rPr>
                <w:rFonts w:eastAsia="等线"/>
                <w:bCs/>
                <w:lang w:eastAsia="zh-CN"/>
              </w:rPr>
              <w:t xml:space="preserve">. </w:t>
            </w:r>
          </w:p>
        </w:tc>
      </w:tr>
      <w:tr w:rsidR="00D42DCD" w14:paraId="06BC4A1E" w14:textId="77777777" w:rsidTr="003262EB">
        <w:tc>
          <w:tcPr>
            <w:tcW w:w="1650" w:type="dxa"/>
          </w:tcPr>
          <w:p w14:paraId="53D83DA4" w14:textId="7E1AA277" w:rsidR="00D42DCD" w:rsidRDefault="00D42DCD" w:rsidP="00484F90">
            <w:pPr>
              <w:rPr>
                <w:rFonts w:eastAsia="等线"/>
                <w:lang w:eastAsia="zh-CN"/>
              </w:rPr>
            </w:pPr>
            <w:r>
              <w:rPr>
                <w:rFonts w:eastAsia="等线"/>
                <w:lang w:eastAsia="zh-CN"/>
              </w:rPr>
              <w:t>Moderator</w:t>
            </w:r>
          </w:p>
        </w:tc>
        <w:tc>
          <w:tcPr>
            <w:tcW w:w="7979" w:type="dxa"/>
          </w:tcPr>
          <w:p w14:paraId="2DCD5181" w14:textId="77777777" w:rsidR="00D42DCD" w:rsidRDefault="00D42DCD" w:rsidP="00484F90">
            <w:pPr>
              <w:rPr>
                <w:bCs/>
              </w:rPr>
            </w:pPr>
          </w:p>
          <w:p w14:paraId="78EA0A16" w14:textId="6F0E34BE" w:rsidR="00D42DCD" w:rsidRDefault="00D42DCD" w:rsidP="00484F90">
            <w:pPr>
              <w:rPr>
                <w:bCs/>
              </w:rPr>
            </w:pPr>
            <w:r>
              <w:rPr>
                <w:bCs/>
              </w:rPr>
              <w:t>Thank you all for the good discussion, hopefully increases the understanding of each other’s views</w:t>
            </w:r>
            <w:r w:rsidR="00107B33">
              <w:rPr>
                <w:bCs/>
              </w:rPr>
              <w:t>.</w:t>
            </w:r>
          </w:p>
          <w:p w14:paraId="705451E4" w14:textId="77777777" w:rsidR="008A7BD1" w:rsidRDefault="008A7BD1" w:rsidP="00484F90">
            <w:pPr>
              <w:rPr>
                <w:b/>
                <w:color w:val="FF0000"/>
              </w:rPr>
            </w:pPr>
            <w:r>
              <w:rPr>
                <w:b/>
                <w:color w:val="FF0000"/>
              </w:rPr>
              <w:t>Two points</w:t>
            </w:r>
            <w:r w:rsidR="00CB71C5" w:rsidRPr="00CB71C5">
              <w:rPr>
                <w:b/>
                <w:color w:val="FF0000"/>
              </w:rPr>
              <w:t xml:space="preserve"> that I would like to make</w:t>
            </w:r>
            <w:r>
              <w:rPr>
                <w:b/>
                <w:color w:val="FF0000"/>
              </w:rPr>
              <w:t xml:space="preserve">. </w:t>
            </w:r>
          </w:p>
          <w:p w14:paraId="0B2C5D53" w14:textId="64BB1950" w:rsidR="00D42DCD" w:rsidRDefault="008A7BD1" w:rsidP="00484F90">
            <w:pPr>
              <w:rPr>
                <w:bCs/>
              </w:rPr>
            </w:pPr>
            <w:r w:rsidRPr="008A7BD1">
              <w:rPr>
                <w:b/>
                <w:color w:val="FF0000"/>
              </w:rPr>
              <w:t>First</w:t>
            </w:r>
            <w:r>
              <w:rPr>
                <w:bCs/>
              </w:rPr>
              <w:t xml:space="preserve">, </w:t>
            </w:r>
            <w:r w:rsidR="00CB71C5">
              <w:rPr>
                <w:bCs/>
              </w:rPr>
              <w:t>is that there seems to be consensus that there is need to have a configured/defined CFR with larger size than the size of CORESET#0. How we achieve that, may need more discussion and hopefully we can get an agreement this meeting so we can finish the details of the option in the remainder 2 meetings (which are shorter than this one).</w:t>
            </w:r>
          </w:p>
          <w:p w14:paraId="37FBEFC0" w14:textId="7878448A" w:rsidR="008A7BD1" w:rsidRDefault="008A7BD1" w:rsidP="008A7BD1">
            <w:pPr>
              <w:rPr>
                <w:bCs/>
              </w:rPr>
            </w:pPr>
            <w:r w:rsidRPr="008A7BD1">
              <w:rPr>
                <w:b/>
                <w:color w:val="FF0000"/>
              </w:rPr>
              <w:t>Second</w:t>
            </w:r>
            <w:r>
              <w:rPr>
                <w:bCs/>
              </w:rPr>
              <w:t>, as I understand the situation, Case</w:t>
            </w:r>
            <w:r w:rsidR="003D1D4A">
              <w:rPr>
                <w:bCs/>
              </w:rPr>
              <w:t>-</w:t>
            </w:r>
            <w:r>
              <w:rPr>
                <w:bCs/>
              </w:rPr>
              <w:t xml:space="preserve">C is defined as follows form the agreement on RAN1#104-e: </w:t>
            </w:r>
          </w:p>
          <w:p w14:paraId="572963AD" w14:textId="77777777" w:rsidR="008A7BD1" w:rsidRPr="001B1981" w:rsidRDefault="008A7BD1" w:rsidP="008A7BD1">
            <w:pPr>
              <w:overflowPunct/>
              <w:autoSpaceDE/>
              <w:autoSpaceDN/>
              <w:adjustRightInd/>
              <w:spacing w:after="0"/>
              <w:textAlignment w:val="auto"/>
              <w:rPr>
                <w:rFonts w:ascii="Times" w:hAnsi="Times"/>
                <w:i/>
                <w:iCs/>
                <w:sz w:val="14"/>
                <w:szCs w:val="18"/>
                <w:lang w:eastAsia="x-none"/>
              </w:rPr>
            </w:pPr>
            <w:r>
              <w:rPr>
                <w:rFonts w:ascii="Times" w:hAnsi="Times"/>
                <w:i/>
                <w:iCs/>
                <w:sz w:val="14"/>
                <w:szCs w:val="18"/>
                <w:highlight w:val="green"/>
                <w:lang w:eastAsia="x-none"/>
              </w:rPr>
              <w:t>“</w:t>
            </w:r>
            <w:r w:rsidRPr="001B1981">
              <w:rPr>
                <w:rFonts w:ascii="Times" w:hAnsi="Times"/>
                <w:i/>
                <w:iCs/>
                <w:sz w:val="14"/>
                <w:szCs w:val="18"/>
                <w:highlight w:val="green"/>
                <w:lang w:eastAsia="x-none"/>
              </w:rPr>
              <w:t>Agreement:</w:t>
            </w:r>
          </w:p>
          <w:p w14:paraId="69E1D643" w14:textId="77777777" w:rsidR="008A7BD1" w:rsidRPr="001B1981" w:rsidRDefault="008A7BD1" w:rsidP="008A7BD1">
            <w:pPr>
              <w:overflowPunct/>
              <w:autoSpaceDE/>
              <w:autoSpaceDN/>
              <w:adjustRightInd/>
              <w:spacing w:after="0"/>
              <w:textAlignment w:val="auto"/>
              <w:rPr>
                <w:rFonts w:ascii="Times" w:hAnsi="Times"/>
                <w:i/>
                <w:iCs/>
                <w:sz w:val="14"/>
                <w:szCs w:val="18"/>
                <w:lang w:eastAsia="en-US"/>
              </w:rPr>
            </w:pPr>
            <w:r w:rsidRPr="001B1981">
              <w:rPr>
                <w:rFonts w:ascii="Times" w:hAnsi="Times"/>
                <w:i/>
                <w:iCs/>
                <w:sz w:val="14"/>
                <w:szCs w:val="18"/>
                <w:lang w:eastAsia="en-US"/>
              </w:rPr>
              <w:t>For RRC_IDLE/RRC_INACTIVE UEs, for broadcast reception, further study the following cases of a configured/defined specific common frequency resource (CFR) for group-common PDCCH/PDSCH, and identify which case(s) will be supported:</w:t>
            </w:r>
          </w:p>
          <w:p w14:paraId="17E5B031" w14:textId="77777777" w:rsidR="008A7BD1" w:rsidRPr="001B1981" w:rsidRDefault="008A7BD1" w:rsidP="008A7BD1">
            <w:pPr>
              <w:numPr>
                <w:ilvl w:val="0"/>
                <w:numId w:val="13"/>
              </w:numPr>
              <w:overflowPunct/>
              <w:autoSpaceDE/>
              <w:autoSpaceDN/>
              <w:adjustRightInd/>
              <w:spacing w:after="120"/>
              <w:textAlignment w:val="auto"/>
              <w:rPr>
                <w:rFonts w:ascii="Times" w:eastAsia="宋体" w:hAnsi="Times" w:cs="Times"/>
                <w:i/>
                <w:iCs/>
                <w:sz w:val="14"/>
                <w:szCs w:val="18"/>
                <w:lang w:eastAsia="x-none"/>
              </w:rPr>
            </w:pPr>
            <w:r>
              <w:rPr>
                <w:rFonts w:ascii="Times" w:eastAsia="宋体" w:hAnsi="Times" w:cs="Times"/>
                <w:i/>
                <w:iCs/>
                <w:sz w:val="14"/>
                <w:szCs w:val="18"/>
                <w:lang w:eastAsia="x-none"/>
              </w:rPr>
              <w:t>…..</w:t>
            </w:r>
          </w:p>
          <w:p w14:paraId="61A51832" w14:textId="77777777" w:rsidR="008A7BD1" w:rsidRPr="001B1981" w:rsidRDefault="008A7BD1" w:rsidP="008A7BD1">
            <w:pPr>
              <w:numPr>
                <w:ilvl w:val="0"/>
                <w:numId w:val="13"/>
              </w:numPr>
              <w:overflowPunct/>
              <w:autoSpaceDE/>
              <w:autoSpaceDN/>
              <w:adjustRightInd/>
              <w:spacing w:after="0"/>
              <w:textAlignment w:val="auto"/>
              <w:rPr>
                <w:rFonts w:ascii="Times" w:eastAsia="宋体" w:hAnsi="Times" w:cs="Times"/>
                <w:i/>
                <w:iCs/>
                <w:sz w:val="14"/>
                <w:szCs w:val="18"/>
                <w:lang w:eastAsia="x-none"/>
              </w:rPr>
            </w:pPr>
            <w:r w:rsidRPr="001B1981">
              <w:rPr>
                <w:rFonts w:ascii="Times" w:eastAsia="宋体" w:hAnsi="Times" w:cs="Times"/>
                <w:i/>
                <w:iCs/>
                <w:sz w:val="14"/>
                <w:szCs w:val="18"/>
                <w:lang w:eastAsia="x-none"/>
              </w:rPr>
              <w:t xml:space="preserve"> the case where the initial BWP has same size as the CFR in the frequency domain. </w:t>
            </w:r>
          </w:p>
          <w:p w14:paraId="159E328C" w14:textId="77777777" w:rsidR="008A7BD1" w:rsidRPr="001B1981" w:rsidRDefault="008A7BD1" w:rsidP="008A7BD1">
            <w:pPr>
              <w:numPr>
                <w:ilvl w:val="1"/>
                <w:numId w:val="13"/>
              </w:numPr>
              <w:overflowPunct/>
              <w:autoSpaceDE/>
              <w:autoSpaceDN/>
              <w:adjustRightInd/>
              <w:spacing w:after="0"/>
              <w:textAlignment w:val="auto"/>
              <w:rPr>
                <w:rFonts w:ascii="Times" w:eastAsia="宋体" w:hAnsi="Times" w:cs="Times"/>
                <w:i/>
                <w:iCs/>
                <w:sz w:val="14"/>
                <w:szCs w:val="18"/>
                <w:lang w:eastAsia="x-none"/>
              </w:rPr>
            </w:pPr>
            <w:r w:rsidRPr="001B1981">
              <w:rPr>
                <w:rFonts w:ascii="Times" w:eastAsia="宋体" w:hAnsi="Times" w:cs="Times"/>
                <w:i/>
                <w:iCs/>
                <w:sz w:val="14"/>
                <w:szCs w:val="18"/>
                <w:lang w:eastAsia="x-none"/>
              </w:rPr>
              <w:t>In this study the following two sub-cases are considered:</w:t>
            </w:r>
          </w:p>
          <w:p w14:paraId="7105EC6A" w14:textId="77777777" w:rsidR="008A7BD1" w:rsidRDefault="008A7BD1" w:rsidP="008A7BD1">
            <w:pPr>
              <w:numPr>
                <w:ilvl w:val="2"/>
                <w:numId w:val="13"/>
              </w:numPr>
              <w:overflowPunct/>
              <w:autoSpaceDE/>
              <w:autoSpaceDN/>
              <w:adjustRightInd/>
              <w:spacing w:after="0"/>
              <w:textAlignment w:val="auto"/>
              <w:rPr>
                <w:rFonts w:ascii="Times" w:eastAsia="宋体" w:hAnsi="Times" w:cs="Times"/>
                <w:i/>
                <w:iCs/>
                <w:sz w:val="14"/>
                <w:szCs w:val="18"/>
                <w:lang w:eastAsia="x-none"/>
              </w:rPr>
            </w:pPr>
            <w:r>
              <w:rPr>
                <w:rFonts w:ascii="Times" w:eastAsia="宋体" w:hAnsi="Times" w:cs="Times"/>
                <w:i/>
                <w:iCs/>
                <w:sz w:val="14"/>
                <w:szCs w:val="18"/>
                <w:lang w:eastAsia="x-none"/>
              </w:rPr>
              <w:t>….</w:t>
            </w:r>
          </w:p>
          <w:p w14:paraId="0B4B8A42" w14:textId="77777777" w:rsidR="008A7BD1" w:rsidRPr="001B1981" w:rsidRDefault="008A7BD1" w:rsidP="008A7BD1">
            <w:pPr>
              <w:numPr>
                <w:ilvl w:val="2"/>
                <w:numId w:val="13"/>
              </w:numPr>
              <w:overflowPunct/>
              <w:autoSpaceDE/>
              <w:autoSpaceDN/>
              <w:adjustRightInd/>
              <w:spacing w:after="0"/>
              <w:textAlignment w:val="auto"/>
              <w:rPr>
                <w:rFonts w:ascii="Times" w:eastAsia="宋体" w:hAnsi="Times" w:cs="Times"/>
                <w:i/>
                <w:iCs/>
                <w:sz w:val="14"/>
                <w:szCs w:val="18"/>
                <w:lang w:eastAsia="x-none"/>
              </w:rPr>
            </w:pPr>
            <w:r w:rsidRPr="001B1981">
              <w:rPr>
                <w:rFonts w:ascii="Times" w:eastAsia="宋体" w:hAnsi="Times" w:cs="Times"/>
                <w:i/>
                <w:iCs/>
                <w:sz w:val="14"/>
                <w:szCs w:val="18"/>
                <w:lang w:eastAsia="x-none"/>
              </w:rPr>
              <w:t>[Case C] A CFR with same size as the initial BWP, where the initial BWP has the frequency resources configured by SIB1. In this case the CFR has the same frequency resources and same SCS and CP as the initial BWP</w:t>
            </w:r>
            <w:r>
              <w:rPr>
                <w:rFonts w:ascii="Times" w:eastAsia="宋体" w:hAnsi="Times" w:cs="Times"/>
                <w:i/>
                <w:iCs/>
                <w:sz w:val="14"/>
                <w:szCs w:val="18"/>
                <w:lang w:eastAsia="x-none"/>
              </w:rPr>
              <w:t>.  ….”</w:t>
            </w:r>
          </w:p>
          <w:p w14:paraId="4C6886D2" w14:textId="77777777" w:rsidR="008A7BD1" w:rsidRDefault="008A7BD1" w:rsidP="008A7BD1">
            <w:pPr>
              <w:overflowPunct/>
              <w:autoSpaceDE/>
              <w:autoSpaceDN/>
              <w:adjustRightInd/>
              <w:spacing w:after="120"/>
              <w:textAlignment w:val="auto"/>
              <w:rPr>
                <w:bCs/>
              </w:rPr>
            </w:pPr>
          </w:p>
          <w:p w14:paraId="6C03C13E" w14:textId="7DA35CC1" w:rsidR="008A7BD1" w:rsidRDefault="008A7BD1" w:rsidP="008A7BD1">
            <w:pPr>
              <w:overflowPunct/>
              <w:autoSpaceDE/>
              <w:autoSpaceDN/>
              <w:adjustRightInd/>
              <w:spacing w:after="120"/>
              <w:textAlignment w:val="auto"/>
              <w:rPr>
                <w:bCs/>
              </w:rPr>
            </w:pPr>
            <w:r>
              <w:rPr>
                <w:bCs/>
              </w:rPr>
              <w:t xml:space="preserve">I do not think </w:t>
            </w:r>
            <w:r w:rsidRPr="008A7BD1">
              <w:rPr>
                <w:bCs/>
                <w:i/>
                <w:iCs/>
              </w:rPr>
              <w:t>how Case-C is configured</w:t>
            </w:r>
            <w:r>
              <w:rPr>
                <w:bCs/>
              </w:rPr>
              <w:t xml:space="preserve"> is discussed in the agreement above. What I understand is that the agreement above for Case-C is describing its frequency characteristics. Then, how to configure Case-C is the controversial bit, as I understand form the comments. Some companies put arguments forward that if the configuration of Case-C has to rely on the SIB1 (by adding </w:t>
            </w:r>
            <w:r>
              <w:rPr>
                <w:bCs/>
              </w:rPr>
              <w:lastRenderedPageBreak/>
              <w:t xml:space="preserve">extension fields or whatever approach), therefore there are issues (e.g. approach does not comply with existing specs) and that’s why by using a configured BWP that would solve the issue. Other companies, on the other hand do not see issues of configuring Case-C with SIB1, and do not support the configuration of BPW (e.g., potential BWP when transiting to RRC connected). That’s why the proposal is formulated in this way: first trying to agree the frequency size and region, in this case being larger than coreset#0 and with the same size and region as the frequency region as defined by SIB-1 configured BWP, and how </w:t>
            </w:r>
            <w:r w:rsidR="00CC5B57">
              <w:rPr>
                <w:bCs/>
              </w:rPr>
              <w:t>it</w:t>
            </w:r>
            <w:r>
              <w:rPr>
                <w:bCs/>
              </w:rPr>
              <w:t xml:space="preserve"> is configured/defined is FFS.</w:t>
            </w:r>
          </w:p>
          <w:p w14:paraId="590AD6C6" w14:textId="77777777" w:rsidR="00107B33" w:rsidRDefault="00107B33" w:rsidP="00484F90">
            <w:pPr>
              <w:rPr>
                <w:bCs/>
              </w:rPr>
            </w:pPr>
          </w:p>
          <w:p w14:paraId="19E6DFFF" w14:textId="56C1547F" w:rsidR="00107B33" w:rsidRDefault="00107B33" w:rsidP="00484F90">
            <w:pPr>
              <w:rPr>
                <w:bCs/>
              </w:rPr>
            </w:pPr>
            <w:r>
              <w:rPr>
                <w:bCs/>
              </w:rPr>
              <w:t>Anyhow, we need more discussion, please continue proving your views. Here, I provide some comments per company.</w:t>
            </w:r>
          </w:p>
          <w:p w14:paraId="445C46D8" w14:textId="77777777" w:rsidR="00D42DCD" w:rsidRDefault="00CB71C5" w:rsidP="00484F90">
            <w:pPr>
              <w:rPr>
                <w:rFonts w:eastAsia="宋体"/>
                <w:lang w:eastAsia="zh-CN"/>
              </w:rPr>
            </w:pPr>
            <w:r>
              <w:rPr>
                <w:bCs/>
              </w:rPr>
              <w:t xml:space="preserve">@Nokia: Regarding not supporting case D-1 in your proposal: let’s assume that either Case C or Case E are agreed, as per the note </w:t>
            </w:r>
            <w:r w:rsidRPr="004977AA">
              <w:rPr>
                <w:rFonts w:eastAsia="宋体"/>
                <w:lang w:eastAsia="zh-CN"/>
              </w:rPr>
              <w:t>GC-PDCCH/PDSCH transmission within a narrower portion of the Initial BWP is possible by implementation via appropriate scheduling</w:t>
            </w:r>
            <w:r>
              <w:rPr>
                <w:rFonts w:eastAsia="宋体"/>
                <w:lang w:eastAsia="zh-CN"/>
              </w:rPr>
              <w:t xml:space="preserve">. Therefore, other </w:t>
            </w:r>
            <w:proofErr w:type="gramStart"/>
            <w:r>
              <w:rPr>
                <w:rFonts w:eastAsia="宋体"/>
                <w:lang w:eastAsia="zh-CN"/>
              </w:rPr>
              <w:t>companies</w:t>
            </w:r>
            <w:proofErr w:type="gramEnd"/>
            <w:r>
              <w:rPr>
                <w:rFonts w:eastAsia="宋体"/>
                <w:lang w:eastAsia="zh-CN"/>
              </w:rPr>
              <w:t xml:space="preserve"> positions is that there is not motivation to define a CFR that the maximum frequency span is in between Case A and Case C. My interpretation of Case D-1 in your </w:t>
            </w:r>
            <w:proofErr w:type="spellStart"/>
            <w:r>
              <w:rPr>
                <w:rFonts w:eastAsia="宋体"/>
                <w:lang w:eastAsia="zh-CN"/>
              </w:rPr>
              <w:t>tdoc</w:t>
            </w:r>
            <w:proofErr w:type="spellEnd"/>
            <w:r>
              <w:rPr>
                <w:rFonts w:eastAsia="宋体"/>
                <w:lang w:eastAsia="zh-CN"/>
              </w:rPr>
              <w:t>, would not allow to schedule anything outside the blue region. Does my explanation make sense and is my interpretation of your case D-1 correct?</w:t>
            </w:r>
          </w:p>
          <w:p w14:paraId="368F7B07" w14:textId="77777777" w:rsidR="00CB71C5" w:rsidRDefault="00CB71C5" w:rsidP="00484F90">
            <w:pPr>
              <w:rPr>
                <w:bCs/>
              </w:rPr>
            </w:pPr>
          </w:p>
          <w:p w14:paraId="45F0CB09" w14:textId="09E12C9C" w:rsidR="003D1D4A" w:rsidRDefault="00CB71C5" w:rsidP="008A7BD1">
            <w:pPr>
              <w:rPr>
                <w:bCs/>
              </w:rPr>
            </w:pPr>
            <w:r>
              <w:rPr>
                <w:bCs/>
              </w:rPr>
              <w:t>@</w:t>
            </w:r>
            <w:proofErr w:type="spellStart"/>
            <w:r w:rsidR="006D297E">
              <w:rPr>
                <w:bCs/>
              </w:rPr>
              <w:t>Lenvo</w:t>
            </w:r>
            <w:proofErr w:type="spellEnd"/>
            <w:r w:rsidR="00107B33">
              <w:rPr>
                <w:bCs/>
              </w:rPr>
              <w:t>, CATT</w:t>
            </w:r>
            <w:r w:rsidR="006D297E">
              <w:rPr>
                <w:bCs/>
              </w:rPr>
              <w:t>: regarding your question on Proposal 2.1-2. Please note the following FFS “</w:t>
            </w:r>
            <w:r w:rsidR="006D297E" w:rsidRPr="006D297E">
              <w:rPr>
                <w:rFonts w:eastAsia="宋体"/>
                <w:i/>
                <w:iCs/>
                <w:lang w:eastAsia="x-none"/>
              </w:rPr>
              <w:t xml:space="preserve">FFS: </w:t>
            </w:r>
            <w:r w:rsidR="006D297E" w:rsidRPr="0020704C">
              <w:rPr>
                <w:rFonts w:eastAsia="宋体"/>
                <w:i/>
                <w:iCs/>
                <w:highlight w:val="yellow"/>
                <w:lang w:eastAsia="x-none"/>
              </w:rPr>
              <w:t>whether signalling to enable this is included/extended as part of SIBs</w:t>
            </w:r>
            <w:r w:rsidR="006D297E" w:rsidRPr="006D297E">
              <w:rPr>
                <w:rFonts w:eastAsia="宋体"/>
                <w:i/>
                <w:iCs/>
                <w:lang w:eastAsia="x-none"/>
              </w:rPr>
              <w:t>, whether signalling needs to use configured BWP framework, or whether it is up to RAN2 to ensure adequate signalling</w:t>
            </w:r>
            <w:r w:rsidR="006D297E">
              <w:rPr>
                <w:bCs/>
              </w:rPr>
              <w:t>”.</w:t>
            </w:r>
            <w:r w:rsidR="0020704C">
              <w:rPr>
                <w:bCs/>
              </w:rPr>
              <w:t xml:space="preserve"> </w:t>
            </w:r>
            <w:r w:rsidR="003D1D4A">
              <w:rPr>
                <w:bCs/>
              </w:rPr>
              <w:t>Please also see my general comments above.</w:t>
            </w:r>
          </w:p>
          <w:p w14:paraId="35274310" w14:textId="5FFF901C" w:rsidR="00B86495" w:rsidRDefault="004F2402" w:rsidP="008A7BD1">
            <w:pPr>
              <w:rPr>
                <w:bCs/>
              </w:rPr>
            </w:pPr>
            <w:r>
              <w:rPr>
                <w:bCs/>
              </w:rPr>
              <w:t>@vivo: thanks for the detailed comment</w:t>
            </w:r>
            <w:r w:rsidR="00C30286">
              <w:rPr>
                <w:bCs/>
              </w:rPr>
              <w:t>s</w:t>
            </w:r>
            <w:r>
              <w:rPr>
                <w:bCs/>
              </w:rPr>
              <w:t xml:space="preserve">. please check </w:t>
            </w:r>
            <w:r w:rsidR="00C30286">
              <w:rPr>
                <w:bCs/>
              </w:rPr>
              <w:t>my general comments above</w:t>
            </w:r>
            <w:r>
              <w:rPr>
                <w:bCs/>
              </w:rPr>
              <w:t>, and do please let me know what you think about this reasoning</w:t>
            </w:r>
            <w:r w:rsidR="00107B33">
              <w:rPr>
                <w:bCs/>
              </w:rPr>
              <w:t>.</w:t>
            </w:r>
          </w:p>
          <w:p w14:paraId="0BB32289" w14:textId="77777777" w:rsidR="00107B33" w:rsidRDefault="00107B33" w:rsidP="008A7BD1">
            <w:pPr>
              <w:rPr>
                <w:bCs/>
              </w:rPr>
            </w:pPr>
          </w:p>
          <w:p w14:paraId="67F85A7A" w14:textId="425B40D4" w:rsidR="00107B33" w:rsidRDefault="00107B33" w:rsidP="008A7BD1">
            <w:pPr>
              <w:rPr>
                <w:bCs/>
              </w:rPr>
            </w:pPr>
            <w:r>
              <w:rPr>
                <w:bCs/>
              </w:rPr>
              <w:t xml:space="preserve">@OPPO: I am not sure whether all companies have the same understanding on this. My understanding is that when UEs are in RRC idle/inactive state, Case C and Case E both containing coreset#0 would not require BWP switching. </w:t>
            </w:r>
          </w:p>
          <w:p w14:paraId="41D2EF1D" w14:textId="56EDDD96" w:rsidR="00107B33" w:rsidRDefault="00107B33" w:rsidP="008A7BD1">
            <w:pPr>
              <w:rPr>
                <w:bCs/>
              </w:rPr>
            </w:pPr>
            <w:r>
              <w:rPr>
                <w:bCs/>
              </w:rPr>
              <w:t>@ZTE: thanks for detailed comments.</w:t>
            </w:r>
            <w:r w:rsidR="00DD2843">
              <w:rPr>
                <w:bCs/>
              </w:rPr>
              <w:t xml:space="preserve"> Could you please check my general comments above and let me know what you think?</w:t>
            </w:r>
          </w:p>
          <w:p w14:paraId="3348ABFE" w14:textId="77777777" w:rsidR="00107B33" w:rsidRDefault="00107B33" w:rsidP="008A7BD1">
            <w:pPr>
              <w:rPr>
                <w:bCs/>
              </w:rPr>
            </w:pPr>
          </w:p>
          <w:p w14:paraId="2A4B4F09" w14:textId="77777777" w:rsidR="00107B33" w:rsidRDefault="00107B33" w:rsidP="008A7BD1">
            <w:pPr>
              <w:rPr>
                <w:bCs/>
              </w:rPr>
            </w:pPr>
            <w:r>
              <w:rPr>
                <w:bCs/>
              </w:rPr>
              <w:t xml:space="preserve">@Chengdu TD Tech: thanks for modifications which will be </w:t>
            </w:r>
            <w:proofErr w:type="gramStart"/>
            <w:r>
              <w:rPr>
                <w:bCs/>
              </w:rPr>
              <w:t>taken into account</w:t>
            </w:r>
            <w:proofErr w:type="gramEnd"/>
            <w:r>
              <w:rPr>
                <w:bCs/>
              </w:rPr>
              <w:t>.</w:t>
            </w:r>
          </w:p>
          <w:p w14:paraId="46E3752B" w14:textId="77777777" w:rsidR="0077543A" w:rsidRDefault="0077543A" w:rsidP="008A7BD1">
            <w:pPr>
              <w:rPr>
                <w:bCs/>
              </w:rPr>
            </w:pPr>
          </w:p>
          <w:p w14:paraId="4E825EA4" w14:textId="77777777" w:rsidR="0077543A" w:rsidRDefault="0077543A" w:rsidP="008A7BD1">
            <w:pPr>
              <w:rPr>
                <w:bCs/>
              </w:rPr>
            </w:pPr>
            <w:r>
              <w:rPr>
                <w:bCs/>
              </w:rPr>
              <w:t>@NTT DOCOMO: thanks for suggestion, which will be incorporated.</w:t>
            </w:r>
          </w:p>
          <w:p w14:paraId="0CB37564" w14:textId="77777777" w:rsidR="00DA2A45" w:rsidRDefault="00DA2A45" w:rsidP="008A7BD1">
            <w:pPr>
              <w:rPr>
                <w:bCs/>
              </w:rPr>
            </w:pPr>
          </w:p>
          <w:p w14:paraId="7C098567" w14:textId="77777777" w:rsidR="00DA2A45" w:rsidRDefault="00DA2A45" w:rsidP="008A7BD1">
            <w:pPr>
              <w:rPr>
                <w:bCs/>
              </w:rPr>
            </w:pPr>
            <w:r>
              <w:rPr>
                <w:bCs/>
              </w:rPr>
              <w:t>@MediaTek: thanks for comments, regarding P2.1-1, please see the note “</w:t>
            </w:r>
            <w:r w:rsidRPr="00DA2A45">
              <w:rPr>
                <w:bCs/>
                <w:i/>
                <w:iCs/>
                <w:sz w:val="16"/>
                <w:szCs w:val="16"/>
              </w:rPr>
              <w:t>Note: GC-PDCCH/PDSCH transmission within a narrower portion of the Initial BWP (where the initial BWP has the frequency resources configured by SIB1) is possible by implementation via appropriate scheduling.</w:t>
            </w:r>
            <w:r>
              <w:rPr>
                <w:bCs/>
              </w:rPr>
              <w:t>” that I think refers to your comment.</w:t>
            </w:r>
            <w:r w:rsidR="00D70205">
              <w:rPr>
                <w:bCs/>
              </w:rPr>
              <w:t xml:space="preserve"> I am going to include some changes as proposed by some companies and please check whether the reformulated proposals </w:t>
            </w:r>
            <w:proofErr w:type="gramStart"/>
            <w:r w:rsidR="00D70205">
              <w:rPr>
                <w:bCs/>
              </w:rPr>
              <w:t>is</w:t>
            </w:r>
            <w:proofErr w:type="gramEnd"/>
            <w:r w:rsidR="00D70205">
              <w:rPr>
                <w:bCs/>
              </w:rPr>
              <w:t xml:space="preserve"> more clear.</w:t>
            </w:r>
          </w:p>
          <w:p w14:paraId="51FDDCA6" w14:textId="77777777" w:rsidR="00D70205" w:rsidRDefault="00D70205" w:rsidP="008A7BD1">
            <w:pPr>
              <w:rPr>
                <w:bCs/>
              </w:rPr>
            </w:pPr>
          </w:p>
          <w:p w14:paraId="0A78B45B" w14:textId="77777777" w:rsidR="00D70205" w:rsidRDefault="00D70205" w:rsidP="008A7BD1">
            <w:pPr>
              <w:rPr>
                <w:bCs/>
              </w:rPr>
            </w:pPr>
            <w:r>
              <w:rPr>
                <w:bCs/>
              </w:rPr>
              <w:t xml:space="preserve">@Huawei: </w:t>
            </w:r>
            <w:proofErr w:type="gramStart"/>
            <w:r>
              <w:rPr>
                <w:bCs/>
              </w:rPr>
              <w:t>Thanks</w:t>
            </w:r>
            <w:proofErr w:type="gramEnd"/>
            <w:r>
              <w:rPr>
                <w:bCs/>
              </w:rPr>
              <w:t xml:space="preserve"> and I see your point will scope it to include only MTCH.</w:t>
            </w:r>
          </w:p>
          <w:p w14:paraId="00870FC5" w14:textId="77777777" w:rsidR="00A41D7A" w:rsidRDefault="00A41D7A" w:rsidP="008A7BD1">
            <w:pPr>
              <w:rPr>
                <w:bCs/>
              </w:rPr>
            </w:pPr>
          </w:p>
          <w:p w14:paraId="5332D5BC" w14:textId="77777777" w:rsidR="00A41D7A" w:rsidRDefault="00A41D7A" w:rsidP="008A7BD1">
            <w:pPr>
              <w:rPr>
                <w:bCs/>
              </w:rPr>
            </w:pPr>
            <w:r>
              <w:rPr>
                <w:bCs/>
              </w:rPr>
              <w:t>Based on comments revised proposals as follows:</w:t>
            </w:r>
          </w:p>
          <w:p w14:paraId="5811085E" w14:textId="3E571733" w:rsidR="00A41D7A" w:rsidRDefault="00A41D7A" w:rsidP="008A7BD1">
            <w:pPr>
              <w:rPr>
                <w:bCs/>
              </w:rPr>
            </w:pPr>
            <w:r>
              <w:rPr>
                <w:b/>
                <w:bCs/>
              </w:rPr>
              <w:t>Proposal</w:t>
            </w:r>
            <w:r w:rsidRPr="004704B0">
              <w:rPr>
                <w:b/>
                <w:bCs/>
              </w:rPr>
              <w:t xml:space="preserve"> 2.</w:t>
            </w:r>
            <w:r>
              <w:rPr>
                <w:b/>
                <w:bCs/>
              </w:rPr>
              <w:t>1</w:t>
            </w:r>
            <w:r w:rsidRPr="004704B0">
              <w:rPr>
                <w:b/>
                <w:bCs/>
              </w:rPr>
              <w:t>-</w:t>
            </w:r>
            <w:r>
              <w:rPr>
                <w:b/>
                <w:bCs/>
              </w:rPr>
              <w:t xml:space="preserve">1 and </w:t>
            </w:r>
            <w:r w:rsidRPr="004704B0">
              <w:rPr>
                <w:b/>
                <w:bCs/>
              </w:rPr>
              <w:t>Proposal 2.</w:t>
            </w:r>
            <w:r>
              <w:rPr>
                <w:b/>
                <w:bCs/>
              </w:rPr>
              <w:t>1</w:t>
            </w:r>
            <w:r w:rsidRPr="004704B0">
              <w:rPr>
                <w:b/>
                <w:bCs/>
              </w:rPr>
              <w:t>-</w:t>
            </w:r>
            <w:r>
              <w:rPr>
                <w:b/>
                <w:bCs/>
              </w:rPr>
              <w:t>3 are kept unchanged in this round.</w:t>
            </w:r>
          </w:p>
          <w:p w14:paraId="207AD1D8" w14:textId="1C176D39" w:rsidR="00A41D7A" w:rsidRDefault="00A41D7A" w:rsidP="00A41D7A">
            <w:pPr>
              <w:rPr>
                <w:rFonts w:eastAsia="宋体"/>
                <w:lang w:eastAsia="x-none"/>
              </w:rPr>
            </w:pPr>
            <w:r w:rsidRPr="00A41D7A">
              <w:rPr>
                <w:b/>
                <w:bCs/>
                <w:color w:val="FF0000"/>
              </w:rPr>
              <w:lastRenderedPageBreak/>
              <w:t>Proposal 2.1-2</w:t>
            </w:r>
            <w:r>
              <w:rPr>
                <w:b/>
                <w:bCs/>
                <w:color w:val="FF0000"/>
              </w:rPr>
              <w:t>rev1</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22D12130" w14:textId="77777777" w:rsidR="00A41D7A" w:rsidRDefault="00A41D7A" w:rsidP="00A41D7A">
            <w:pPr>
              <w:rPr>
                <w:rFonts w:eastAsia="宋体"/>
                <w:lang w:eastAsia="x-none"/>
              </w:rPr>
            </w:pPr>
            <w:r>
              <w:rPr>
                <w:rFonts w:eastAsia="宋体"/>
                <w:lang w:eastAsia="x-none"/>
              </w:rPr>
              <w:t>In Rel-17, at least support the following case:</w:t>
            </w:r>
          </w:p>
          <w:p w14:paraId="4BF3007C" w14:textId="7852EB38" w:rsidR="00A41D7A" w:rsidRDefault="00A41D7A" w:rsidP="00A41D7A">
            <w:pPr>
              <w:pStyle w:val="a"/>
              <w:numPr>
                <w:ilvl w:val="0"/>
                <w:numId w:val="19"/>
              </w:numPr>
              <w:rPr>
                <w:rFonts w:eastAsia="宋体"/>
                <w:lang w:eastAsia="x-none"/>
              </w:rPr>
            </w:pPr>
            <w:r w:rsidRPr="002F64C1">
              <w:rPr>
                <w:rFonts w:eastAsia="宋体"/>
                <w:lang w:eastAsia="x-none"/>
              </w:rPr>
              <w:t xml:space="preserve">a configured/defined CFR </w:t>
            </w:r>
            <w:r w:rsidR="006C61DD" w:rsidRPr="002B123E">
              <w:rPr>
                <w:rFonts w:eastAsia="宋体"/>
                <w:color w:val="FF0000"/>
                <w:lang w:eastAsia="x-none"/>
              </w:rPr>
              <w:t xml:space="preserve">for UEs in RRC IDLE/INACTIVE state </w:t>
            </w:r>
            <w:r w:rsidRPr="002F64C1">
              <w:rPr>
                <w:rFonts w:eastAsia="宋体"/>
                <w:lang w:eastAsia="x-none"/>
              </w:rPr>
              <w:t xml:space="preserve">with the same </w:t>
            </w:r>
            <w:r w:rsidR="006C61DD" w:rsidRPr="00284E3E">
              <w:rPr>
                <w:rFonts w:eastAsia="宋体"/>
                <w:color w:val="FF0000"/>
                <w:lang w:eastAsia="x-none"/>
              </w:rPr>
              <w:t xml:space="preserve">frequency resources </w:t>
            </w:r>
            <w:r w:rsidRPr="006C61DD">
              <w:rPr>
                <w:rFonts w:eastAsia="宋体"/>
                <w:strike/>
                <w:lang w:eastAsia="x-none"/>
              </w:rPr>
              <w:t>size</w:t>
            </w:r>
            <w:r w:rsidRPr="002F64C1">
              <w:rPr>
                <w:rFonts w:eastAsia="宋体"/>
                <w:lang w:eastAsia="x-none"/>
              </w:rPr>
              <w:t xml:space="preserve"> as the initial BWP</w:t>
            </w:r>
            <w:r w:rsidR="006C61DD" w:rsidRPr="002B123E">
              <w:rPr>
                <w:rFonts w:eastAsia="宋体"/>
                <w:color w:val="FF0000"/>
                <w:lang w:eastAsia="x-none"/>
              </w:rPr>
              <w:t xml:space="preserve"> of UEs in RRC CONNECTED</w:t>
            </w:r>
            <w:r w:rsidRPr="002F64C1">
              <w:rPr>
                <w:rFonts w:eastAsia="宋体"/>
                <w:lang w:eastAsia="x-none"/>
              </w:rPr>
              <w:t xml:space="preserve">, </w:t>
            </w:r>
            <w:r w:rsidRPr="005B04AF">
              <w:rPr>
                <w:rFonts w:eastAsia="宋体"/>
                <w:lang w:eastAsia="x-none"/>
              </w:rPr>
              <w:t>where the initial BWP has the frequency resources configured by SIB1</w:t>
            </w:r>
            <w:r w:rsidRPr="002F64C1">
              <w:rPr>
                <w:rFonts w:eastAsia="宋体"/>
                <w:lang w:eastAsia="x-none"/>
              </w:rPr>
              <w:t xml:space="preserve"> </w:t>
            </w:r>
            <w:r w:rsidRPr="006C61DD">
              <w:rPr>
                <w:rFonts w:eastAsia="宋体"/>
                <w:lang w:eastAsia="x-none"/>
              </w:rPr>
              <w:t>(i.e., Case C)</w:t>
            </w:r>
            <w:r>
              <w:rPr>
                <w:rFonts w:eastAsia="宋体"/>
                <w:lang w:eastAsia="x-none"/>
              </w:rPr>
              <w:t>.</w:t>
            </w:r>
          </w:p>
          <w:p w14:paraId="44666AEA" w14:textId="77777777" w:rsidR="00A41D7A" w:rsidRPr="004977AA" w:rsidRDefault="00A41D7A" w:rsidP="00A41D7A">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282072FE" w14:textId="77777777" w:rsidR="00A41D7A" w:rsidRDefault="00A41D7A" w:rsidP="00A41D7A">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7FE847E5" w14:textId="586347FC" w:rsidR="00A41D7A" w:rsidRPr="00C2509D" w:rsidRDefault="00A41D7A" w:rsidP="00A41D7A">
            <w:pPr>
              <w:pStyle w:val="a"/>
              <w:numPr>
                <w:ilvl w:val="0"/>
                <w:numId w:val="19"/>
              </w:numPr>
              <w:rPr>
                <w:rFonts w:eastAsia="宋体"/>
                <w:lang w:eastAsia="x-none"/>
              </w:rPr>
            </w:pPr>
            <w:r w:rsidRPr="00C2509D">
              <w:rPr>
                <w:rFonts w:eastAsia="宋体"/>
                <w:lang w:eastAsia="x-none"/>
              </w:rPr>
              <w:t>FFS: a configured/defined CFR with larger size than the initial BWP, where the initial BWP has the frequency resources configured by SIB1</w:t>
            </w:r>
            <w:r w:rsidR="006C61DD">
              <w:rPr>
                <w:rFonts w:eastAsia="宋体"/>
                <w:color w:val="FF0000"/>
                <w:lang w:eastAsia="x-none"/>
              </w:rPr>
              <w:t xml:space="preserve"> and the configured/defined CFR has the same </w:t>
            </w:r>
            <w:r w:rsidR="006C61DD" w:rsidRPr="006C61DD">
              <w:rPr>
                <w:rFonts w:eastAsia="宋体"/>
                <w:color w:val="FF0000"/>
                <w:lang w:eastAsia="x-none"/>
              </w:rPr>
              <w:t xml:space="preserve">SCS and CP </w:t>
            </w:r>
            <w:r w:rsidR="006C61DD">
              <w:rPr>
                <w:rFonts w:eastAsia="宋体"/>
                <w:color w:val="FF0000"/>
                <w:lang w:eastAsia="x-none"/>
              </w:rPr>
              <w:t>as the initial BWP</w:t>
            </w:r>
            <w:r w:rsidR="006D5925">
              <w:rPr>
                <w:rFonts w:eastAsia="宋体"/>
                <w:color w:val="FF0000"/>
                <w:lang w:eastAsia="x-none"/>
              </w:rPr>
              <w:t xml:space="preserve"> </w:t>
            </w:r>
            <w:r w:rsidR="006D5925" w:rsidRPr="00054E90">
              <w:rPr>
                <w:rFonts w:eastAsia="宋体"/>
                <w:color w:val="FF0000"/>
                <w:lang w:eastAsia="x-none"/>
              </w:rPr>
              <w:t>(i.e., Case E)</w:t>
            </w:r>
            <w:r w:rsidRPr="00C2509D">
              <w:rPr>
                <w:rFonts w:eastAsia="宋体"/>
                <w:lang w:eastAsia="x-none"/>
              </w:rPr>
              <w:t>.</w:t>
            </w:r>
          </w:p>
          <w:p w14:paraId="0D1B234A" w14:textId="77777777" w:rsidR="00A41D7A" w:rsidRDefault="00A41D7A" w:rsidP="00A41D7A">
            <w:pPr>
              <w:rPr>
                <w:rFonts w:eastAsia="宋体"/>
                <w:lang w:eastAsia="x-none"/>
              </w:rPr>
            </w:pPr>
          </w:p>
          <w:p w14:paraId="29C1B151" w14:textId="62B3279E" w:rsidR="00A41D7A" w:rsidRPr="00DD6311" w:rsidRDefault="00A41D7A" w:rsidP="00A41D7A">
            <w:pPr>
              <w:rPr>
                <w:bCs/>
              </w:rPr>
            </w:pPr>
          </w:p>
        </w:tc>
      </w:tr>
    </w:tbl>
    <w:p w14:paraId="406C0DBA" w14:textId="70536CB2" w:rsidR="00E137FF" w:rsidRDefault="00E137FF" w:rsidP="00E137FF"/>
    <w:p w14:paraId="45CDBB13" w14:textId="0150E447" w:rsidR="00F377FC" w:rsidRDefault="00F377FC" w:rsidP="00F377FC">
      <w:pPr>
        <w:pStyle w:val="3"/>
        <w:numPr>
          <w:ilvl w:val="2"/>
          <w:numId w:val="1"/>
        </w:numPr>
        <w:rPr>
          <w:b/>
          <w:bCs/>
        </w:rPr>
      </w:pPr>
      <w:r>
        <w:rPr>
          <w:b/>
          <w:bCs/>
        </w:rPr>
        <w:t>2</w:t>
      </w:r>
      <w:r w:rsidRPr="00F377FC">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7F2CB55B" w14:textId="77777777" w:rsidR="000B58CC" w:rsidRDefault="000B58CC" w:rsidP="00F377FC">
      <w:pPr>
        <w:rPr>
          <w:b/>
          <w:bCs/>
        </w:rPr>
      </w:pPr>
    </w:p>
    <w:p w14:paraId="47D9B627" w14:textId="6042D686" w:rsidR="00F377FC" w:rsidRPr="00F377FC" w:rsidRDefault="00F377FC" w:rsidP="00F377FC">
      <w:pPr>
        <w:rPr>
          <w:b/>
          <w:bCs/>
        </w:rPr>
      </w:pPr>
      <w:r w:rsidRPr="00F377FC">
        <w:rPr>
          <w:b/>
          <w:bCs/>
        </w:rPr>
        <w:t xml:space="preserve">Proposal 2.1-1: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configured/defined CFRs for group-common PDCCH/PDSCH with smaller size than the initial BWP, where the initial BWP either has the same frequency resources as CORESET0 (i.e., Case B) or has the frequency resources configured by SIB1 (i.e., Case D).</w:t>
      </w:r>
    </w:p>
    <w:p w14:paraId="489FDA56" w14:textId="77777777" w:rsidR="000B58CC" w:rsidRDefault="000B58CC" w:rsidP="000B58CC">
      <w:pPr>
        <w:rPr>
          <w:b/>
          <w:bCs/>
          <w:color w:val="FF0000"/>
        </w:rPr>
      </w:pPr>
    </w:p>
    <w:p w14:paraId="4131EB9D" w14:textId="1A97B24C" w:rsidR="000B58CC" w:rsidRDefault="000B58CC" w:rsidP="000B58CC">
      <w:pPr>
        <w:rPr>
          <w:rFonts w:eastAsia="宋体"/>
          <w:lang w:eastAsia="x-none"/>
        </w:rPr>
      </w:pPr>
      <w:r w:rsidRPr="00A41D7A">
        <w:rPr>
          <w:b/>
          <w:bCs/>
          <w:color w:val="FF0000"/>
        </w:rPr>
        <w:t>Proposal 2.1-2</w:t>
      </w:r>
      <w:r>
        <w:rPr>
          <w:b/>
          <w:bCs/>
          <w:color w:val="FF0000"/>
        </w:rPr>
        <w:t>rev1</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3328AB1F" w14:textId="77777777" w:rsidR="000B58CC" w:rsidRDefault="000B58CC" w:rsidP="000B58CC">
      <w:pPr>
        <w:rPr>
          <w:rFonts w:eastAsia="宋体"/>
          <w:lang w:eastAsia="x-none"/>
        </w:rPr>
      </w:pPr>
      <w:r>
        <w:rPr>
          <w:rFonts w:eastAsia="宋体"/>
          <w:lang w:eastAsia="x-none"/>
        </w:rPr>
        <w:t>In Rel-17, at least support the following case:</w:t>
      </w:r>
    </w:p>
    <w:p w14:paraId="3A3989DF" w14:textId="77777777" w:rsidR="000B58CC" w:rsidRDefault="000B58CC" w:rsidP="000B58CC">
      <w:pPr>
        <w:pStyle w:val="a"/>
        <w:numPr>
          <w:ilvl w:val="0"/>
          <w:numId w:val="19"/>
        </w:numPr>
        <w:rPr>
          <w:rFonts w:eastAsia="宋体"/>
          <w:lang w:eastAsia="x-none"/>
        </w:rPr>
      </w:pPr>
      <w:r w:rsidRPr="002F64C1">
        <w:rPr>
          <w:rFonts w:eastAsia="宋体"/>
          <w:lang w:eastAsia="x-none"/>
        </w:rPr>
        <w:t xml:space="preserve">a configured/defined CFR </w:t>
      </w:r>
      <w:r w:rsidRPr="002B123E">
        <w:rPr>
          <w:rFonts w:eastAsia="宋体"/>
          <w:color w:val="FF0000"/>
          <w:lang w:eastAsia="x-none"/>
        </w:rPr>
        <w:t xml:space="preserve">for UEs in RRC IDLE/INACTIVE state </w:t>
      </w:r>
      <w:r w:rsidRPr="002F64C1">
        <w:rPr>
          <w:rFonts w:eastAsia="宋体"/>
          <w:lang w:eastAsia="x-none"/>
        </w:rPr>
        <w:t xml:space="preserve">with the same </w:t>
      </w:r>
      <w:r w:rsidRPr="00284E3E">
        <w:rPr>
          <w:rFonts w:eastAsia="宋体"/>
          <w:color w:val="FF0000"/>
          <w:lang w:eastAsia="x-none"/>
        </w:rPr>
        <w:t xml:space="preserve">frequency resources </w:t>
      </w:r>
      <w:r w:rsidRPr="006C61DD">
        <w:rPr>
          <w:rFonts w:eastAsia="宋体"/>
          <w:strike/>
          <w:lang w:eastAsia="x-none"/>
        </w:rPr>
        <w:t>size</w:t>
      </w:r>
      <w:r w:rsidRPr="002F64C1">
        <w:rPr>
          <w:rFonts w:eastAsia="宋体"/>
          <w:lang w:eastAsia="x-none"/>
        </w:rPr>
        <w:t xml:space="preserve"> as the initial BWP</w:t>
      </w:r>
      <w:r w:rsidRPr="002B123E">
        <w:rPr>
          <w:rFonts w:eastAsia="宋体"/>
          <w:color w:val="FF0000"/>
          <w:lang w:eastAsia="x-none"/>
        </w:rPr>
        <w:t xml:space="preserve"> of UEs in RRC CONNECTED</w:t>
      </w:r>
      <w:r w:rsidRPr="002F64C1">
        <w:rPr>
          <w:rFonts w:eastAsia="宋体"/>
          <w:lang w:eastAsia="x-none"/>
        </w:rPr>
        <w:t xml:space="preserve">, </w:t>
      </w:r>
      <w:r w:rsidRPr="005B04AF">
        <w:rPr>
          <w:rFonts w:eastAsia="宋体"/>
          <w:lang w:eastAsia="x-none"/>
        </w:rPr>
        <w:t>where the initial BWP has the frequency resources configured by SIB1</w:t>
      </w:r>
      <w:r w:rsidRPr="002F64C1">
        <w:rPr>
          <w:rFonts w:eastAsia="宋体"/>
          <w:lang w:eastAsia="x-none"/>
        </w:rPr>
        <w:t xml:space="preserve"> </w:t>
      </w:r>
      <w:r w:rsidRPr="006C61DD">
        <w:rPr>
          <w:rFonts w:eastAsia="宋体"/>
          <w:lang w:eastAsia="x-none"/>
        </w:rPr>
        <w:t>(i.e., Case C)</w:t>
      </w:r>
      <w:r>
        <w:rPr>
          <w:rFonts w:eastAsia="宋体"/>
          <w:lang w:eastAsia="x-none"/>
        </w:rPr>
        <w:t>.</w:t>
      </w:r>
    </w:p>
    <w:p w14:paraId="4C6B0009" w14:textId="77777777" w:rsidR="000B58CC" w:rsidRPr="004977AA" w:rsidRDefault="000B58CC" w:rsidP="000B58CC">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3FED32CF" w14:textId="77777777" w:rsidR="000B58CC" w:rsidRDefault="000B58CC" w:rsidP="000B58CC">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09C30B5D" w14:textId="14BCC55D" w:rsidR="000B58CC" w:rsidRDefault="000B58CC" w:rsidP="000B58CC">
      <w:pPr>
        <w:pStyle w:val="a"/>
        <w:numPr>
          <w:ilvl w:val="0"/>
          <w:numId w:val="19"/>
        </w:numPr>
        <w:rPr>
          <w:rFonts w:eastAsia="宋体"/>
          <w:lang w:eastAsia="x-none"/>
        </w:rPr>
      </w:pPr>
      <w:r w:rsidRPr="00C2509D">
        <w:rPr>
          <w:rFonts w:eastAsia="宋体"/>
          <w:lang w:eastAsia="x-none"/>
        </w:rPr>
        <w:t>FFS: a configured/defined CFR with larger size than the initial BWP, where the initial BWP has the frequency resources configured by SIB1</w:t>
      </w:r>
      <w:r>
        <w:rPr>
          <w:rFonts w:eastAsia="宋体"/>
          <w:color w:val="FF0000"/>
          <w:lang w:eastAsia="x-none"/>
        </w:rPr>
        <w:t xml:space="preserve"> and the configured/defined CFR has the same </w:t>
      </w:r>
      <w:r w:rsidRPr="006C61DD">
        <w:rPr>
          <w:rFonts w:eastAsia="宋体"/>
          <w:color w:val="FF0000"/>
          <w:lang w:eastAsia="x-none"/>
        </w:rPr>
        <w:t xml:space="preserve">SCS and CP </w:t>
      </w:r>
      <w:r>
        <w:rPr>
          <w:rFonts w:eastAsia="宋体"/>
          <w:color w:val="FF0000"/>
          <w:lang w:eastAsia="x-none"/>
        </w:rPr>
        <w:t xml:space="preserve">as the initial BWP </w:t>
      </w:r>
      <w:r w:rsidRPr="00054E90">
        <w:rPr>
          <w:rFonts w:eastAsia="宋体"/>
          <w:color w:val="FF0000"/>
          <w:lang w:eastAsia="x-none"/>
        </w:rPr>
        <w:t>(i.e., Case E)</w:t>
      </w:r>
      <w:r w:rsidRPr="00C2509D">
        <w:rPr>
          <w:rFonts w:eastAsia="宋体"/>
          <w:lang w:eastAsia="x-none"/>
        </w:rPr>
        <w:t>.</w:t>
      </w:r>
    </w:p>
    <w:p w14:paraId="28EC4F16" w14:textId="3F3129F5" w:rsidR="000B58CC" w:rsidRDefault="000B58CC" w:rsidP="000B58CC">
      <w:pPr>
        <w:rPr>
          <w:rFonts w:eastAsia="宋体"/>
          <w:lang w:eastAsia="x-none"/>
        </w:rPr>
      </w:pPr>
    </w:p>
    <w:p w14:paraId="5430D663" w14:textId="77777777" w:rsidR="000B58CC" w:rsidRDefault="000B58CC" w:rsidP="000B58CC">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709D6AF4" w14:textId="77777777" w:rsidR="000B58CC" w:rsidRPr="008A2AC1" w:rsidRDefault="000B58CC" w:rsidP="000B58CC">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5C236043" w14:textId="5AB25AB4" w:rsidR="000B58CC" w:rsidRDefault="000B58CC" w:rsidP="000B58CC">
      <w:pPr>
        <w:rPr>
          <w:rFonts w:eastAsia="宋体"/>
          <w:lang w:eastAsia="x-none"/>
        </w:rPr>
      </w:pPr>
    </w:p>
    <w:p w14:paraId="6BEF47DE" w14:textId="77777777" w:rsidR="00AD3F68" w:rsidRDefault="00AD3F68" w:rsidP="00AD3F68">
      <w:r>
        <w:t>Please provide your comments in the table below:</w:t>
      </w:r>
    </w:p>
    <w:tbl>
      <w:tblPr>
        <w:tblStyle w:val="af1"/>
        <w:tblW w:w="0" w:type="auto"/>
        <w:tblLook w:val="04A0" w:firstRow="1" w:lastRow="0" w:firstColumn="1" w:lastColumn="0" w:noHBand="0" w:noVBand="1"/>
      </w:tblPr>
      <w:tblGrid>
        <w:gridCol w:w="1650"/>
        <w:gridCol w:w="7979"/>
      </w:tblGrid>
      <w:tr w:rsidR="00AD3F68" w14:paraId="22862FA3" w14:textId="77777777" w:rsidTr="00F123FA">
        <w:tc>
          <w:tcPr>
            <w:tcW w:w="1650" w:type="dxa"/>
            <w:vAlign w:val="center"/>
          </w:tcPr>
          <w:p w14:paraId="55A509C8" w14:textId="77777777" w:rsidR="00AD3F68" w:rsidRPr="00E6336E" w:rsidRDefault="00AD3F68" w:rsidP="00F123FA">
            <w:pPr>
              <w:jc w:val="center"/>
              <w:rPr>
                <w:b/>
                <w:bCs/>
                <w:sz w:val="22"/>
                <w:szCs w:val="22"/>
              </w:rPr>
            </w:pPr>
            <w:r w:rsidRPr="00E6336E">
              <w:rPr>
                <w:b/>
                <w:bCs/>
                <w:sz w:val="22"/>
                <w:szCs w:val="22"/>
              </w:rPr>
              <w:t>company</w:t>
            </w:r>
          </w:p>
        </w:tc>
        <w:tc>
          <w:tcPr>
            <w:tcW w:w="7979" w:type="dxa"/>
            <w:vAlign w:val="center"/>
          </w:tcPr>
          <w:p w14:paraId="37751A7E" w14:textId="77777777" w:rsidR="00AD3F68" w:rsidRPr="00E6336E" w:rsidRDefault="00AD3F68" w:rsidP="00F123FA">
            <w:pPr>
              <w:jc w:val="center"/>
              <w:rPr>
                <w:b/>
                <w:bCs/>
                <w:sz w:val="22"/>
                <w:szCs w:val="22"/>
              </w:rPr>
            </w:pPr>
            <w:r w:rsidRPr="00E6336E">
              <w:rPr>
                <w:b/>
                <w:bCs/>
                <w:sz w:val="22"/>
                <w:szCs w:val="22"/>
              </w:rPr>
              <w:t>comments</w:t>
            </w:r>
          </w:p>
        </w:tc>
      </w:tr>
      <w:tr w:rsidR="00AD3F68" w14:paraId="752C9B35" w14:textId="77777777" w:rsidTr="00F123FA">
        <w:tc>
          <w:tcPr>
            <w:tcW w:w="1650" w:type="dxa"/>
          </w:tcPr>
          <w:p w14:paraId="10DE4E38" w14:textId="2624D919" w:rsidR="00AD3F68" w:rsidRDefault="00F123FA" w:rsidP="00F123FA">
            <w:pPr>
              <w:rPr>
                <w:lang w:eastAsia="ko-KR"/>
              </w:rPr>
            </w:pPr>
            <w:r>
              <w:rPr>
                <w:lang w:eastAsia="ko-KR"/>
              </w:rPr>
              <w:t>NOKIA/NSB</w:t>
            </w:r>
          </w:p>
        </w:tc>
        <w:tc>
          <w:tcPr>
            <w:tcW w:w="7979" w:type="dxa"/>
          </w:tcPr>
          <w:p w14:paraId="0815D82D" w14:textId="2C32E602" w:rsidR="00AD3F68" w:rsidRDefault="003C1142" w:rsidP="00F123FA">
            <w:r>
              <w:rPr>
                <w:lang w:eastAsia="ko-KR"/>
              </w:rPr>
              <w:t xml:space="preserve">We do not support </w:t>
            </w:r>
            <w:r w:rsidRPr="00F377FC">
              <w:rPr>
                <w:b/>
                <w:bCs/>
              </w:rPr>
              <w:t>Proposal 2.1-1</w:t>
            </w:r>
            <w:r>
              <w:t xml:space="preserve">, due to the reason that we don’t understand why Case-D-1 cannot be supported and </w:t>
            </w:r>
            <w:r w:rsidR="00D0226E">
              <w:t>has to be</w:t>
            </w:r>
            <w:r>
              <w:t xml:space="preserve"> excluded.</w:t>
            </w:r>
          </w:p>
          <w:p w14:paraId="1D7A7C62" w14:textId="43F525EA" w:rsidR="00D0226E" w:rsidRPr="003C1142" w:rsidRDefault="00D0226E" w:rsidP="00F123FA">
            <w:pPr>
              <w:rPr>
                <w:lang w:eastAsia="ko-KR"/>
              </w:rPr>
            </w:pPr>
            <w:r>
              <w:t xml:space="preserve">Regarding </w:t>
            </w:r>
            <w:r w:rsidRPr="00D0226E">
              <w:rPr>
                <w:b/>
                <w:bCs/>
              </w:rPr>
              <w:t>Proposal 2.1-2</w:t>
            </w:r>
            <w:r>
              <w:t>, following re-wording with blue-font is proposed:</w:t>
            </w:r>
          </w:p>
          <w:p w14:paraId="55C5D29E" w14:textId="77777777" w:rsidR="003C1142" w:rsidRDefault="003C1142" w:rsidP="00D0226E">
            <w:pPr>
              <w:ind w:left="284"/>
              <w:rPr>
                <w:rFonts w:eastAsia="宋体"/>
                <w:lang w:eastAsia="x-none"/>
              </w:rPr>
            </w:pPr>
            <w:r w:rsidRPr="00A41D7A">
              <w:rPr>
                <w:b/>
                <w:bCs/>
                <w:color w:val="FF0000"/>
              </w:rPr>
              <w:t>Proposal 2.1-2</w:t>
            </w:r>
            <w:r>
              <w:rPr>
                <w:b/>
                <w:bCs/>
                <w:color w:val="FF0000"/>
              </w:rPr>
              <w:t>rev1</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212DD68F" w14:textId="77777777" w:rsidR="003C1142" w:rsidRDefault="003C1142" w:rsidP="00D0226E">
            <w:pPr>
              <w:ind w:left="284"/>
              <w:rPr>
                <w:rFonts w:eastAsia="宋体"/>
                <w:lang w:eastAsia="x-none"/>
              </w:rPr>
            </w:pPr>
            <w:r>
              <w:rPr>
                <w:rFonts w:eastAsia="宋体"/>
                <w:lang w:eastAsia="x-none"/>
              </w:rPr>
              <w:t>In Rel-17, at least support the following case:</w:t>
            </w:r>
          </w:p>
          <w:p w14:paraId="768CF9A6" w14:textId="77777777" w:rsidR="003C1142" w:rsidRDefault="003C1142" w:rsidP="00D0226E">
            <w:pPr>
              <w:pStyle w:val="a"/>
              <w:numPr>
                <w:ilvl w:val="0"/>
                <w:numId w:val="19"/>
              </w:numPr>
              <w:ind w:left="1004"/>
              <w:rPr>
                <w:rFonts w:eastAsia="宋体"/>
                <w:lang w:eastAsia="x-none"/>
              </w:rPr>
            </w:pPr>
            <w:r w:rsidRPr="002F64C1">
              <w:rPr>
                <w:rFonts w:eastAsia="宋体"/>
                <w:lang w:eastAsia="x-none"/>
              </w:rPr>
              <w:t xml:space="preserve">a configured/defined CFR </w:t>
            </w:r>
            <w:r w:rsidRPr="002B123E">
              <w:rPr>
                <w:rFonts w:eastAsia="宋体"/>
                <w:color w:val="FF0000"/>
                <w:lang w:eastAsia="x-none"/>
              </w:rPr>
              <w:t xml:space="preserve">for UEs in RRC IDLE/INACTIVE state </w:t>
            </w:r>
            <w:r w:rsidRPr="002F64C1">
              <w:rPr>
                <w:rFonts w:eastAsia="宋体"/>
                <w:lang w:eastAsia="x-none"/>
              </w:rPr>
              <w:t xml:space="preserve">with the same </w:t>
            </w:r>
            <w:r w:rsidRPr="00284E3E">
              <w:rPr>
                <w:rFonts w:eastAsia="宋体"/>
                <w:color w:val="FF0000"/>
                <w:lang w:eastAsia="x-none"/>
              </w:rPr>
              <w:t xml:space="preserve">frequency resources </w:t>
            </w:r>
            <w:r w:rsidRPr="006C61DD">
              <w:rPr>
                <w:rFonts w:eastAsia="宋体"/>
                <w:strike/>
                <w:lang w:eastAsia="x-none"/>
              </w:rPr>
              <w:t>size</w:t>
            </w:r>
            <w:r w:rsidRPr="002F64C1">
              <w:rPr>
                <w:rFonts w:eastAsia="宋体"/>
                <w:lang w:eastAsia="x-none"/>
              </w:rPr>
              <w:t xml:space="preserve"> as the initial BWP</w:t>
            </w:r>
            <w:r w:rsidRPr="002B123E">
              <w:rPr>
                <w:rFonts w:eastAsia="宋体"/>
                <w:color w:val="FF0000"/>
                <w:lang w:eastAsia="x-none"/>
              </w:rPr>
              <w:t xml:space="preserve"> of UEs in RRC CONNECTED</w:t>
            </w:r>
            <w:r w:rsidRPr="002F64C1">
              <w:rPr>
                <w:rFonts w:eastAsia="宋体"/>
                <w:lang w:eastAsia="x-none"/>
              </w:rPr>
              <w:t xml:space="preserve">, </w:t>
            </w:r>
            <w:r w:rsidRPr="005B04AF">
              <w:rPr>
                <w:rFonts w:eastAsia="宋体"/>
                <w:lang w:eastAsia="x-none"/>
              </w:rPr>
              <w:t>where the initial BWP has the frequency resources configured by SIB1</w:t>
            </w:r>
            <w:r w:rsidRPr="002F64C1">
              <w:rPr>
                <w:rFonts w:eastAsia="宋体"/>
                <w:lang w:eastAsia="x-none"/>
              </w:rPr>
              <w:t xml:space="preserve"> </w:t>
            </w:r>
            <w:r w:rsidRPr="006C61DD">
              <w:rPr>
                <w:rFonts w:eastAsia="宋体"/>
                <w:lang w:eastAsia="x-none"/>
              </w:rPr>
              <w:t>(i.e., Case C)</w:t>
            </w:r>
            <w:r>
              <w:rPr>
                <w:rFonts w:eastAsia="宋体"/>
                <w:lang w:eastAsia="x-none"/>
              </w:rPr>
              <w:t>.</w:t>
            </w:r>
          </w:p>
          <w:p w14:paraId="19523D02" w14:textId="77777777" w:rsidR="003C1142" w:rsidRPr="004977AA" w:rsidRDefault="003C1142" w:rsidP="00D0226E">
            <w:pPr>
              <w:pStyle w:val="a"/>
              <w:numPr>
                <w:ilvl w:val="1"/>
                <w:numId w:val="19"/>
              </w:numPr>
              <w:ind w:left="1724"/>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02FB3831" w14:textId="77777777" w:rsidR="003C1142" w:rsidRDefault="003C1142" w:rsidP="00D0226E">
            <w:pPr>
              <w:pStyle w:val="a"/>
              <w:numPr>
                <w:ilvl w:val="1"/>
                <w:numId w:val="19"/>
              </w:numPr>
              <w:ind w:left="1724"/>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7AA767B2" w14:textId="4DC72EEF" w:rsidR="003C1142" w:rsidRDefault="003C1142" w:rsidP="00D0226E">
            <w:pPr>
              <w:pStyle w:val="a"/>
              <w:numPr>
                <w:ilvl w:val="0"/>
                <w:numId w:val="19"/>
              </w:numPr>
              <w:ind w:left="1004"/>
              <w:rPr>
                <w:rFonts w:eastAsia="宋体"/>
                <w:lang w:eastAsia="x-none"/>
              </w:rPr>
            </w:pPr>
            <w:r w:rsidRPr="00C2509D">
              <w:rPr>
                <w:rFonts w:eastAsia="宋体"/>
                <w:lang w:eastAsia="x-none"/>
              </w:rPr>
              <w:t xml:space="preserve">FFS: a configured/defined CFR with </w:t>
            </w:r>
            <w:r w:rsidRPr="003C1142">
              <w:rPr>
                <w:rFonts w:eastAsia="宋体"/>
                <w:b/>
                <w:bCs/>
                <w:color w:val="0070C0"/>
                <w:lang w:eastAsia="x-none"/>
              </w:rPr>
              <w:t>smaller or</w:t>
            </w:r>
            <w:r>
              <w:rPr>
                <w:rFonts w:eastAsia="宋体"/>
                <w:color w:val="0070C0"/>
                <w:lang w:eastAsia="x-none"/>
              </w:rPr>
              <w:t xml:space="preserve"> </w:t>
            </w:r>
            <w:r w:rsidRPr="00C2509D">
              <w:rPr>
                <w:rFonts w:eastAsia="宋体"/>
                <w:lang w:eastAsia="x-none"/>
              </w:rPr>
              <w:t>larger size than the initial BWP, where the initial BWP has the frequency resources configured by SIB1</w:t>
            </w:r>
            <w:r>
              <w:rPr>
                <w:rFonts w:eastAsia="宋体"/>
                <w:color w:val="FF0000"/>
                <w:lang w:eastAsia="x-none"/>
              </w:rPr>
              <w:t xml:space="preserve"> and the configured/defined CFR has the same </w:t>
            </w:r>
            <w:r w:rsidRPr="006C61DD">
              <w:rPr>
                <w:rFonts w:eastAsia="宋体"/>
                <w:color w:val="FF0000"/>
                <w:lang w:eastAsia="x-none"/>
              </w:rPr>
              <w:t xml:space="preserve">SCS and CP </w:t>
            </w:r>
            <w:r>
              <w:rPr>
                <w:rFonts w:eastAsia="宋体"/>
                <w:color w:val="FF0000"/>
                <w:lang w:eastAsia="x-none"/>
              </w:rPr>
              <w:t xml:space="preserve">as the initial BWP </w:t>
            </w:r>
            <w:r w:rsidRPr="00054E90">
              <w:rPr>
                <w:rFonts w:eastAsia="宋体"/>
                <w:color w:val="FF0000"/>
                <w:lang w:eastAsia="x-none"/>
              </w:rPr>
              <w:t>(i.e., Case E)</w:t>
            </w:r>
            <w:r w:rsidRPr="00C2509D">
              <w:rPr>
                <w:rFonts w:eastAsia="宋体"/>
                <w:lang w:eastAsia="x-none"/>
              </w:rPr>
              <w:t>.</w:t>
            </w:r>
          </w:p>
          <w:p w14:paraId="472E497B" w14:textId="77777777" w:rsidR="003C1142" w:rsidRDefault="003C1142" w:rsidP="00F123FA">
            <w:pPr>
              <w:rPr>
                <w:lang w:eastAsia="ko-KR"/>
              </w:rPr>
            </w:pPr>
          </w:p>
          <w:p w14:paraId="7317728D" w14:textId="2E50D506" w:rsidR="00F123FA" w:rsidRPr="00F123FA" w:rsidRDefault="00F123FA" w:rsidP="00F123FA">
            <w:pPr>
              <w:rPr>
                <w:rFonts w:eastAsia="宋体"/>
                <w:lang w:eastAsia="zh-CN"/>
              </w:rPr>
            </w:pPr>
            <w:r>
              <w:rPr>
                <w:lang w:eastAsia="ko-KR"/>
              </w:rPr>
              <w:t>@Moderator: Regarding “</w:t>
            </w:r>
            <w:r>
              <w:rPr>
                <w:rFonts w:eastAsia="宋体"/>
                <w:lang w:eastAsia="zh-CN"/>
              </w:rPr>
              <w:t xml:space="preserve">My interpretation of Case D-1 in your </w:t>
            </w:r>
            <w:proofErr w:type="spellStart"/>
            <w:r>
              <w:rPr>
                <w:rFonts w:eastAsia="宋体"/>
                <w:lang w:eastAsia="zh-CN"/>
              </w:rPr>
              <w:t>tdoc</w:t>
            </w:r>
            <w:proofErr w:type="spellEnd"/>
            <w:r>
              <w:rPr>
                <w:rFonts w:eastAsia="宋体"/>
                <w:lang w:eastAsia="zh-CN"/>
              </w:rPr>
              <w:t>, would not allow to schedule anything outside the blue region. Does my explanation make sense and is my interpretation of your case D-1 correct?</w:t>
            </w:r>
            <w:r>
              <w:rPr>
                <w:lang w:eastAsia="ko-KR"/>
              </w:rPr>
              <w:t>”</w:t>
            </w:r>
            <w:r w:rsidR="003C1142">
              <w:rPr>
                <w:lang w:eastAsia="ko-KR"/>
              </w:rPr>
              <w:t>, I confirm that your understanding is correct!</w:t>
            </w:r>
          </w:p>
          <w:p w14:paraId="59BE50BF" w14:textId="4912D8E4" w:rsidR="00F123FA" w:rsidRDefault="00F123FA" w:rsidP="00F123FA">
            <w:pPr>
              <w:rPr>
                <w:lang w:eastAsia="ko-KR"/>
              </w:rPr>
            </w:pPr>
          </w:p>
        </w:tc>
      </w:tr>
      <w:tr w:rsidR="00CD4955" w14:paraId="317B99D3" w14:textId="77777777" w:rsidTr="00F123FA">
        <w:tc>
          <w:tcPr>
            <w:tcW w:w="1650" w:type="dxa"/>
          </w:tcPr>
          <w:p w14:paraId="1F21AAD3" w14:textId="4F890D0E" w:rsidR="00CD4955" w:rsidRDefault="00CD4955" w:rsidP="00F123FA">
            <w:pPr>
              <w:rPr>
                <w:lang w:eastAsia="ko-KR"/>
              </w:rPr>
            </w:pPr>
            <w:r>
              <w:rPr>
                <w:lang w:eastAsia="ko-KR"/>
              </w:rPr>
              <w:t>Lenovo, Motorola Mobility</w:t>
            </w:r>
          </w:p>
        </w:tc>
        <w:tc>
          <w:tcPr>
            <w:tcW w:w="7979" w:type="dxa"/>
          </w:tcPr>
          <w:p w14:paraId="13E659D5" w14:textId="77777777" w:rsidR="00CD4955" w:rsidRDefault="00CD4955" w:rsidP="00CD4955">
            <w:pPr>
              <w:rPr>
                <w:b/>
                <w:bCs/>
              </w:rPr>
            </w:pPr>
            <w:r>
              <w:rPr>
                <w:b/>
                <w:bCs/>
              </w:rPr>
              <w:t>Proposal</w:t>
            </w:r>
            <w:r w:rsidRPr="004704B0">
              <w:rPr>
                <w:b/>
                <w:bCs/>
              </w:rPr>
              <w:t xml:space="preserve"> 2.</w:t>
            </w:r>
            <w:r>
              <w:rPr>
                <w:b/>
                <w:bCs/>
              </w:rPr>
              <w:t>1</w:t>
            </w:r>
            <w:r w:rsidRPr="004704B0">
              <w:rPr>
                <w:b/>
                <w:bCs/>
              </w:rPr>
              <w:t>-</w:t>
            </w:r>
            <w:r>
              <w:rPr>
                <w:b/>
                <w:bCs/>
              </w:rPr>
              <w:t>1: Support.</w:t>
            </w:r>
          </w:p>
          <w:p w14:paraId="0710FCB3" w14:textId="5102389F" w:rsidR="00CD4955" w:rsidRDefault="00CD4955" w:rsidP="00CD4955">
            <w:r w:rsidRPr="004704B0">
              <w:rPr>
                <w:b/>
                <w:bCs/>
              </w:rPr>
              <w:t>Proposal 2.</w:t>
            </w:r>
            <w:r>
              <w:rPr>
                <w:b/>
                <w:bCs/>
              </w:rPr>
              <w:t>1</w:t>
            </w:r>
            <w:r w:rsidRPr="004704B0">
              <w:rPr>
                <w:b/>
                <w:bCs/>
              </w:rPr>
              <w:t>-</w:t>
            </w:r>
            <w:r>
              <w:rPr>
                <w:b/>
                <w:bCs/>
              </w:rPr>
              <w:t>2rev1</w:t>
            </w:r>
            <w:r w:rsidRPr="002F64C1">
              <w:t>:</w:t>
            </w:r>
            <w:r>
              <w:t xml:space="preserve"> Support.</w:t>
            </w:r>
          </w:p>
          <w:p w14:paraId="69A31C25" w14:textId="31BB1AF9" w:rsidR="00CD4955" w:rsidRDefault="00CD4955" w:rsidP="00CD4955">
            <w:pPr>
              <w:rPr>
                <w:lang w:eastAsia="ko-KR"/>
              </w:rPr>
            </w:pPr>
            <w:r w:rsidRPr="004704B0">
              <w:rPr>
                <w:b/>
                <w:bCs/>
              </w:rPr>
              <w:t>Proposal 2.</w:t>
            </w:r>
            <w:r>
              <w:rPr>
                <w:b/>
                <w:bCs/>
              </w:rPr>
              <w:t>1</w:t>
            </w:r>
            <w:r w:rsidRPr="004704B0">
              <w:rPr>
                <w:b/>
                <w:bCs/>
              </w:rPr>
              <w:t>-</w:t>
            </w:r>
            <w:r>
              <w:rPr>
                <w:b/>
                <w:bCs/>
              </w:rPr>
              <w:t>3</w:t>
            </w:r>
            <w:r>
              <w:t>: Support.</w:t>
            </w:r>
          </w:p>
        </w:tc>
      </w:tr>
      <w:tr w:rsidR="00592F58" w14:paraId="6AA4CDD7" w14:textId="77777777" w:rsidTr="00592F58">
        <w:tc>
          <w:tcPr>
            <w:tcW w:w="1650" w:type="dxa"/>
          </w:tcPr>
          <w:p w14:paraId="273C4124" w14:textId="77777777" w:rsidR="00592F58" w:rsidRDefault="00592F58" w:rsidP="000F0E7B">
            <w:pPr>
              <w:rPr>
                <w:lang w:eastAsia="ko-KR"/>
              </w:rPr>
            </w:pPr>
            <w:r>
              <w:rPr>
                <w:lang w:eastAsia="ko-KR"/>
              </w:rPr>
              <w:t>LG</w:t>
            </w:r>
          </w:p>
        </w:tc>
        <w:tc>
          <w:tcPr>
            <w:tcW w:w="7979" w:type="dxa"/>
          </w:tcPr>
          <w:p w14:paraId="4D9BBCBF" w14:textId="77777777" w:rsidR="00592F58" w:rsidRDefault="00592F58" w:rsidP="000F0E7B">
            <w:pPr>
              <w:rPr>
                <w:lang w:eastAsia="ko-KR"/>
              </w:rPr>
            </w:pPr>
            <w:r>
              <w:rPr>
                <w:lang w:eastAsia="ko-KR"/>
              </w:rPr>
              <w:t>We are fine with the proposals.</w:t>
            </w:r>
          </w:p>
        </w:tc>
      </w:tr>
      <w:tr w:rsidR="00F24191" w14:paraId="697A5379" w14:textId="77777777" w:rsidTr="00592F58">
        <w:tc>
          <w:tcPr>
            <w:tcW w:w="1650" w:type="dxa"/>
          </w:tcPr>
          <w:p w14:paraId="3AF86B18" w14:textId="29E76707" w:rsidR="00F24191" w:rsidRDefault="00F24191" w:rsidP="00F24191">
            <w:pPr>
              <w:rPr>
                <w:lang w:eastAsia="ko-KR"/>
              </w:rPr>
            </w:pPr>
            <w:r>
              <w:rPr>
                <w:rFonts w:hint="eastAsia"/>
                <w:lang w:eastAsia="zh-CN"/>
              </w:rPr>
              <w:t>Ch</w:t>
            </w:r>
            <w:r>
              <w:rPr>
                <w:lang w:eastAsia="zh-CN"/>
              </w:rPr>
              <w:t>engdu TD Tech, TD Tech</w:t>
            </w:r>
          </w:p>
        </w:tc>
        <w:tc>
          <w:tcPr>
            <w:tcW w:w="7979" w:type="dxa"/>
          </w:tcPr>
          <w:p w14:paraId="2D683237" w14:textId="77777777" w:rsidR="00F24191" w:rsidRDefault="00F24191" w:rsidP="00F24191">
            <w:r w:rsidRPr="00A41D7A">
              <w:rPr>
                <w:b/>
                <w:bCs/>
                <w:color w:val="FF0000"/>
              </w:rPr>
              <w:t>Proposal 2.1-2</w:t>
            </w:r>
            <w:r>
              <w:rPr>
                <w:b/>
                <w:bCs/>
                <w:color w:val="FF0000"/>
              </w:rPr>
              <w:t>rev1</w:t>
            </w:r>
            <w:r w:rsidRPr="002F64C1">
              <w:t xml:space="preserve">: </w:t>
            </w:r>
          </w:p>
          <w:p w14:paraId="115B2413" w14:textId="77777777" w:rsidR="00F24191" w:rsidRDefault="00F24191" w:rsidP="00F24191">
            <w:r>
              <w:t>We think</w:t>
            </w:r>
          </w:p>
          <w:p w14:paraId="7083BA4D" w14:textId="77777777" w:rsidR="00F24191" w:rsidRPr="00372057" w:rsidRDefault="00F24191" w:rsidP="00EB502E">
            <w:pPr>
              <w:pStyle w:val="a"/>
              <w:numPr>
                <w:ilvl w:val="0"/>
                <w:numId w:val="55"/>
              </w:numPr>
              <w:rPr>
                <w:rFonts w:eastAsia="宋体"/>
                <w:lang w:eastAsia="x-none"/>
              </w:rPr>
            </w:pPr>
            <w:r>
              <w:t xml:space="preserve">The initial BWP is applied to all UE states.  </w:t>
            </w:r>
          </w:p>
          <w:p w14:paraId="088F0E2B" w14:textId="77777777" w:rsidR="00F24191" w:rsidRPr="00372057" w:rsidRDefault="00F24191" w:rsidP="00EB502E">
            <w:pPr>
              <w:pStyle w:val="a"/>
              <w:numPr>
                <w:ilvl w:val="0"/>
                <w:numId w:val="55"/>
              </w:numPr>
              <w:rPr>
                <w:rFonts w:eastAsia="宋体"/>
                <w:lang w:eastAsia="x-none"/>
              </w:rPr>
            </w:pPr>
            <w:r>
              <w:rPr>
                <w:rFonts w:eastAsia="宋体"/>
                <w:color w:val="FF0000"/>
                <w:lang w:eastAsia="x-none"/>
              </w:rPr>
              <w:t>For the 2</w:t>
            </w:r>
            <w:r w:rsidRPr="00372057">
              <w:rPr>
                <w:rFonts w:eastAsia="宋体"/>
                <w:color w:val="FF0000"/>
                <w:vertAlign w:val="superscript"/>
                <w:lang w:eastAsia="x-none"/>
              </w:rPr>
              <w:t>nd</w:t>
            </w:r>
            <w:r>
              <w:rPr>
                <w:rFonts w:eastAsia="宋体"/>
                <w:color w:val="FF0000"/>
                <w:lang w:eastAsia="x-none"/>
              </w:rPr>
              <w:t xml:space="preserve"> FFS item, the sentence “the configured/defined CFR has the same </w:t>
            </w:r>
            <w:r w:rsidRPr="006C61DD">
              <w:rPr>
                <w:rFonts w:eastAsia="宋体"/>
                <w:color w:val="FF0000"/>
                <w:lang w:eastAsia="x-none"/>
              </w:rPr>
              <w:t xml:space="preserve">SCS and CP </w:t>
            </w:r>
            <w:r>
              <w:rPr>
                <w:rFonts w:eastAsia="宋体"/>
                <w:color w:val="FF0000"/>
                <w:lang w:eastAsia="x-none"/>
              </w:rPr>
              <w:t>as the initial BWP” doesn’t mean the configured/defined CFR contains the initial BWP.</w:t>
            </w:r>
          </w:p>
          <w:p w14:paraId="731F3433" w14:textId="77777777" w:rsidR="00F24191" w:rsidRPr="00372057" w:rsidRDefault="00F24191" w:rsidP="00F24191">
            <w:pPr>
              <w:rPr>
                <w:rFonts w:eastAsia="宋体"/>
                <w:lang w:eastAsia="zh-CN"/>
              </w:rPr>
            </w:pPr>
            <w:r>
              <w:rPr>
                <w:rFonts w:eastAsia="宋体" w:hint="eastAsia"/>
                <w:lang w:eastAsia="zh-CN"/>
              </w:rPr>
              <w:t>T</w:t>
            </w:r>
            <w:r>
              <w:rPr>
                <w:rFonts w:eastAsia="宋体"/>
                <w:lang w:eastAsia="zh-CN"/>
              </w:rPr>
              <w:t>herefore, the following update is suggested.</w:t>
            </w:r>
          </w:p>
          <w:p w14:paraId="0F228BA8" w14:textId="77777777" w:rsidR="00F24191" w:rsidRDefault="00F24191" w:rsidP="00F24191">
            <w:pPr>
              <w:rPr>
                <w:rFonts w:eastAsia="宋体"/>
                <w:lang w:eastAsia="x-none"/>
              </w:rPr>
            </w:pPr>
            <w:ins w:id="15" w:author="TD-TECH Wei Li Mei" w:date="2021-08-18T11:30:00Z">
              <w:r w:rsidRPr="00A41D7A">
                <w:rPr>
                  <w:b/>
                  <w:bCs/>
                  <w:color w:val="FF0000"/>
                </w:rPr>
                <w:t>Proposal 2.1-2</w:t>
              </w:r>
              <w:r>
                <w:rPr>
                  <w:b/>
                  <w:bCs/>
                  <w:color w:val="FF0000"/>
                </w:rPr>
                <w:t>rev1</w:t>
              </w:r>
              <w:r w:rsidRPr="002F64C1">
                <w:t>:</w:t>
              </w:r>
              <w:r>
                <w:t xml:space="preserve"> </w:t>
              </w:r>
            </w:ins>
            <w:r>
              <w:rPr>
                <w:rFonts w:eastAsia="宋体"/>
                <w:lang w:eastAsia="x-none"/>
              </w:rPr>
              <w:t>In Rel-17, at least support the following case:</w:t>
            </w:r>
          </w:p>
          <w:p w14:paraId="3B545AB6" w14:textId="77777777" w:rsidR="00F24191" w:rsidRDefault="00F24191" w:rsidP="00F24191">
            <w:pPr>
              <w:pStyle w:val="a"/>
              <w:numPr>
                <w:ilvl w:val="0"/>
                <w:numId w:val="19"/>
              </w:numPr>
              <w:rPr>
                <w:rFonts w:eastAsia="宋体"/>
                <w:lang w:eastAsia="x-none"/>
              </w:rPr>
            </w:pPr>
            <w:r w:rsidRPr="002F64C1">
              <w:rPr>
                <w:rFonts w:eastAsia="宋体"/>
                <w:lang w:eastAsia="x-none"/>
              </w:rPr>
              <w:t xml:space="preserve">a configured/defined CFR </w:t>
            </w:r>
            <w:r w:rsidRPr="002B123E">
              <w:rPr>
                <w:rFonts w:eastAsia="宋体"/>
                <w:color w:val="FF0000"/>
                <w:lang w:eastAsia="x-none"/>
              </w:rPr>
              <w:t xml:space="preserve">for UEs in RRC IDLE/INACTIVE state </w:t>
            </w:r>
            <w:r w:rsidRPr="002F64C1">
              <w:rPr>
                <w:rFonts w:eastAsia="宋体"/>
                <w:lang w:eastAsia="x-none"/>
              </w:rPr>
              <w:t xml:space="preserve">with the same </w:t>
            </w:r>
            <w:r w:rsidRPr="00284E3E">
              <w:rPr>
                <w:rFonts w:eastAsia="宋体"/>
                <w:color w:val="FF0000"/>
                <w:lang w:eastAsia="x-none"/>
              </w:rPr>
              <w:t xml:space="preserve">frequency resources </w:t>
            </w:r>
            <w:r w:rsidRPr="006C61DD">
              <w:rPr>
                <w:rFonts w:eastAsia="宋体"/>
                <w:strike/>
                <w:lang w:eastAsia="x-none"/>
              </w:rPr>
              <w:t>size</w:t>
            </w:r>
            <w:r w:rsidRPr="002F64C1">
              <w:rPr>
                <w:rFonts w:eastAsia="宋体"/>
                <w:lang w:eastAsia="x-none"/>
              </w:rPr>
              <w:t xml:space="preserve"> as the initial BWP, </w:t>
            </w:r>
            <w:r w:rsidRPr="005B04AF">
              <w:rPr>
                <w:rFonts w:eastAsia="宋体"/>
                <w:lang w:eastAsia="x-none"/>
              </w:rPr>
              <w:t>where the initial BWP has the frequency resources configured by SIB1</w:t>
            </w:r>
            <w:r w:rsidRPr="002F64C1">
              <w:rPr>
                <w:rFonts w:eastAsia="宋体"/>
                <w:lang w:eastAsia="x-none"/>
              </w:rPr>
              <w:t xml:space="preserve"> </w:t>
            </w:r>
            <w:r w:rsidRPr="006C61DD">
              <w:rPr>
                <w:rFonts w:eastAsia="宋体"/>
                <w:lang w:eastAsia="x-none"/>
              </w:rPr>
              <w:t>(i.e., Case C)</w:t>
            </w:r>
            <w:r>
              <w:rPr>
                <w:rFonts w:eastAsia="宋体"/>
                <w:lang w:eastAsia="x-none"/>
              </w:rPr>
              <w:t>.</w:t>
            </w:r>
          </w:p>
          <w:p w14:paraId="2E28D82D" w14:textId="77777777" w:rsidR="00F24191" w:rsidRPr="004977AA" w:rsidRDefault="00F24191" w:rsidP="00F24191">
            <w:pPr>
              <w:pStyle w:val="a"/>
              <w:numPr>
                <w:ilvl w:val="1"/>
                <w:numId w:val="19"/>
              </w:numPr>
              <w:rPr>
                <w:rFonts w:eastAsia="宋体"/>
                <w:lang w:eastAsia="x-none"/>
              </w:rPr>
            </w:pPr>
            <w:r w:rsidRPr="004977AA">
              <w:rPr>
                <w:rFonts w:eastAsia="宋体"/>
                <w:lang w:eastAsia="zh-CN"/>
              </w:rPr>
              <w:lastRenderedPageBreak/>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6FFA0AF0" w14:textId="77777777" w:rsidR="00F24191" w:rsidRDefault="00F24191" w:rsidP="00F24191">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66829C29" w14:textId="77777777" w:rsidR="00F24191" w:rsidRDefault="00F24191" w:rsidP="00F24191">
            <w:pPr>
              <w:pStyle w:val="a"/>
              <w:numPr>
                <w:ilvl w:val="0"/>
                <w:numId w:val="19"/>
              </w:numPr>
              <w:rPr>
                <w:rFonts w:eastAsia="宋体"/>
                <w:lang w:eastAsia="x-none"/>
              </w:rPr>
            </w:pPr>
            <w:r w:rsidRPr="00C2509D">
              <w:rPr>
                <w:rFonts w:eastAsia="宋体"/>
                <w:lang w:eastAsia="x-none"/>
              </w:rPr>
              <w:t>FFS: a configured/defined CFR with larger size than the initial BWP</w:t>
            </w:r>
            <w:r>
              <w:rPr>
                <w:rFonts w:eastAsia="宋体"/>
                <w:lang w:eastAsia="x-none"/>
              </w:rPr>
              <w:t xml:space="preserve"> </w:t>
            </w:r>
            <w:ins w:id="16" w:author="TD-TECH Wei Li Mei" w:date="2021-08-18T11:32:00Z">
              <w:r>
                <w:rPr>
                  <w:rFonts w:eastAsia="宋体"/>
                  <w:lang w:eastAsia="x-none"/>
                </w:rPr>
                <w:t>and containing the initial BWP</w:t>
              </w:r>
            </w:ins>
            <w:r w:rsidRPr="00C2509D">
              <w:rPr>
                <w:rFonts w:eastAsia="宋体"/>
                <w:lang w:eastAsia="x-none"/>
              </w:rPr>
              <w:t>, where the initial BWP has the frequency resources configured by SIB1</w:t>
            </w:r>
            <w:r>
              <w:rPr>
                <w:rFonts w:eastAsia="宋体"/>
                <w:color w:val="FF0000"/>
                <w:lang w:eastAsia="x-none"/>
              </w:rPr>
              <w:t xml:space="preserve"> and the configured/defined CFR has the same </w:t>
            </w:r>
            <w:r w:rsidRPr="006C61DD">
              <w:rPr>
                <w:rFonts w:eastAsia="宋体"/>
                <w:color w:val="FF0000"/>
                <w:lang w:eastAsia="x-none"/>
              </w:rPr>
              <w:t xml:space="preserve">SCS and CP </w:t>
            </w:r>
            <w:r>
              <w:rPr>
                <w:rFonts w:eastAsia="宋体"/>
                <w:color w:val="FF0000"/>
                <w:lang w:eastAsia="x-none"/>
              </w:rPr>
              <w:t xml:space="preserve">as the initial BWP </w:t>
            </w:r>
            <w:r w:rsidRPr="00054E90">
              <w:rPr>
                <w:rFonts w:eastAsia="宋体"/>
                <w:color w:val="FF0000"/>
                <w:lang w:eastAsia="x-none"/>
              </w:rPr>
              <w:t>(i.e., Case E)</w:t>
            </w:r>
            <w:r w:rsidRPr="00C2509D">
              <w:rPr>
                <w:rFonts w:eastAsia="宋体"/>
                <w:lang w:eastAsia="x-none"/>
              </w:rPr>
              <w:t>.</w:t>
            </w:r>
          </w:p>
          <w:p w14:paraId="3BADBE37" w14:textId="77777777" w:rsidR="00F24191" w:rsidRDefault="00F24191" w:rsidP="00F24191">
            <w:pPr>
              <w:rPr>
                <w:rFonts w:eastAsia="宋体"/>
                <w:lang w:eastAsia="x-none"/>
              </w:rPr>
            </w:pPr>
          </w:p>
          <w:p w14:paraId="67314D96" w14:textId="77777777" w:rsidR="00F24191" w:rsidRDefault="00F24191" w:rsidP="00F24191">
            <w:pPr>
              <w:rPr>
                <w:lang w:eastAsia="ko-KR"/>
              </w:rPr>
            </w:pPr>
          </w:p>
        </w:tc>
      </w:tr>
      <w:tr w:rsidR="001170C7" w14:paraId="3BD4C3E7" w14:textId="77777777" w:rsidTr="00592F58">
        <w:tc>
          <w:tcPr>
            <w:tcW w:w="1650" w:type="dxa"/>
          </w:tcPr>
          <w:p w14:paraId="2FED1B1A" w14:textId="6DBD5D19" w:rsidR="001170C7" w:rsidRDefault="001170C7" w:rsidP="001170C7">
            <w:pPr>
              <w:rPr>
                <w:lang w:eastAsia="zh-CN"/>
              </w:rPr>
            </w:pPr>
            <w:r>
              <w:rPr>
                <w:lang w:eastAsia="ko-KR"/>
              </w:rPr>
              <w:lastRenderedPageBreak/>
              <w:t xml:space="preserve">Intel </w:t>
            </w:r>
          </w:p>
        </w:tc>
        <w:tc>
          <w:tcPr>
            <w:tcW w:w="7979" w:type="dxa"/>
          </w:tcPr>
          <w:p w14:paraId="14A97089" w14:textId="77777777" w:rsidR="001170C7" w:rsidRDefault="001170C7" w:rsidP="001170C7">
            <w:pPr>
              <w:rPr>
                <w:lang w:eastAsia="ko-KR"/>
              </w:rPr>
            </w:pPr>
            <w:r w:rsidRPr="00377578">
              <w:rPr>
                <w:b/>
                <w:bCs/>
                <w:lang w:eastAsia="ko-KR"/>
              </w:rPr>
              <w:t>Proposal 2.1-1:</w:t>
            </w:r>
            <w:r>
              <w:rPr>
                <w:lang w:eastAsia="ko-KR"/>
              </w:rPr>
              <w:t xml:space="preserve"> OK</w:t>
            </w:r>
          </w:p>
          <w:p w14:paraId="434EF356" w14:textId="77777777" w:rsidR="001170C7" w:rsidRDefault="001170C7" w:rsidP="001170C7">
            <w:pPr>
              <w:rPr>
                <w:lang w:eastAsia="ko-KR"/>
              </w:rPr>
            </w:pPr>
            <w:r w:rsidRPr="00377578">
              <w:rPr>
                <w:b/>
                <w:bCs/>
                <w:lang w:eastAsia="ko-KR"/>
              </w:rPr>
              <w:t>Proposal 2.1-2rev1:</w:t>
            </w:r>
            <w:r>
              <w:rPr>
                <w:lang w:eastAsia="ko-KR"/>
              </w:rPr>
              <w:t xml:space="preserve"> There can be a use case for CFR larger than CORESET#0 and in our understanding, this is addressed by Case C. However, we still have concerns on Case E. In Case E, the CFR is larger than the initial BWP configured by SIB1. In this case, when the UE moved to RRC_CONNECTED mode, the UE then has an active BWP with a CFR which is larger than the active BWP. In this case for the UE to receive broadcast, the UE needs to be reconfigured with another BWP which contains the broadcast CFR, otherwise the CONNECTED mode behaviour of CFR contained within active BWP is violated. If a MBS needs CFR larger than SIB1 configured initial BWP, then we can further reconfigure the initial BWP for MBS </w:t>
            </w:r>
            <w:proofErr w:type="gramStart"/>
            <w:r>
              <w:rPr>
                <w:lang w:eastAsia="ko-KR"/>
              </w:rPr>
              <w:t>capable  UEs</w:t>
            </w:r>
            <w:proofErr w:type="gramEnd"/>
            <w:r>
              <w:rPr>
                <w:lang w:eastAsia="ko-KR"/>
              </w:rPr>
              <w:t xml:space="preserve"> with additional signalling in SIB1 or another MBS specific SIB, i.e., this case is handled under Case C. Therefore, to address CFR larger than initial BWP we propose to add an FFS for handling this using case C rather than Case E which has technical issues for CONNECTED mode. Note than if CFR is desired to be larger than CORESET#0 and smaller than initial BWP, it can be handled by FDRA under Case C. </w:t>
            </w:r>
          </w:p>
          <w:p w14:paraId="363574F6" w14:textId="46DA1397" w:rsidR="001170C7" w:rsidRPr="00A41D7A" w:rsidRDefault="001170C7" w:rsidP="001170C7">
            <w:pPr>
              <w:rPr>
                <w:b/>
                <w:bCs/>
                <w:color w:val="FF0000"/>
              </w:rPr>
            </w:pPr>
            <w:r w:rsidRPr="00377578">
              <w:rPr>
                <w:b/>
                <w:bCs/>
                <w:lang w:eastAsia="ko-KR"/>
              </w:rPr>
              <w:t>Proposal 2.1-3</w:t>
            </w:r>
            <w:r>
              <w:rPr>
                <w:b/>
                <w:bCs/>
                <w:lang w:eastAsia="ko-KR"/>
              </w:rPr>
              <w:t xml:space="preserve">: </w:t>
            </w:r>
            <w:r>
              <w:rPr>
                <w:lang w:eastAsia="ko-KR"/>
              </w:rPr>
              <w:t xml:space="preserve">can be discussed after proposal 2.1-2 is finalized. </w:t>
            </w:r>
            <w:proofErr w:type="gramStart"/>
            <w:r>
              <w:rPr>
                <w:lang w:eastAsia="ko-KR"/>
              </w:rPr>
              <w:t>Also</w:t>
            </w:r>
            <w:proofErr w:type="gramEnd"/>
            <w:r>
              <w:rPr>
                <w:lang w:eastAsia="ko-KR"/>
              </w:rPr>
              <w:t xml:space="preserve"> we need to finalize if there is a separate MCCH CFR and MTCH CFR which can be configured. </w:t>
            </w:r>
          </w:p>
        </w:tc>
      </w:tr>
      <w:tr w:rsidR="00784FA5" w14:paraId="2F1B3928" w14:textId="77777777" w:rsidTr="00592F58">
        <w:tc>
          <w:tcPr>
            <w:tcW w:w="1650" w:type="dxa"/>
          </w:tcPr>
          <w:p w14:paraId="0BEDF20C" w14:textId="2E0CD05F" w:rsidR="00784FA5" w:rsidRDefault="00784FA5" w:rsidP="00784FA5">
            <w:pPr>
              <w:rPr>
                <w:lang w:eastAsia="ko-KR"/>
              </w:rPr>
            </w:pPr>
            <w:r w:rsidRPr="008F35F4">
              <w:rPr>
                <w:rFonts w:eastAsia="等线" w:hint="eastAsia"/>
                <w:lang w:eastAsia="zh-CN"/>
              </w:rPr>
              <w:t>Z</w:t>
            </w:r>
            <w:r w:rsidRPr="008F35F4">
              <w:rPr>
                <w:rFonts w:eastAsia="等线"/>
                <w:lang w:eastAsia="zh-CN"/>
              </w:rPr>
              <w:t>TE</w:t>
            </w:r>
          </w:p>
        </w:tc>
        <w:tc>
          <w:tcPr>
            <w:tcW w:w="7979" w:type="dxa"/>
          </w:tcPr>
          <w:p w14:paraId="3CA29AE3" w14:textId="77777777" w:rsidR="00784FA5" w:rsidRPr="008F35F4" w:rsidRDefault="00784FA5" w:rsidP="00784FA5">
            <w:pPr>
              <w:rPr>
                <w:rFonts w:eastAsia="等线"/>
                <w:bCs/>
                <w:lang w:eastAsia="zh-CN"/>
              </w:rPr>
            </w:pPr>
            <w:r w:rsidRPr="008F35F4">
              <w:rPr>
                <w:rFonts w:eastAsia="等线" w:hint="eastAsia"/>
                <w:bCs/>
                <w:lang w:eastAsia="zh-CN"/>
              </w:rPr>
              <w:t>T</w:t>
            </w:r>
            <w:r w:rsidRPr="008F35F4">
              <w:rPr>
                <w:rFonts w:eastAsia="等线"/>
                <w:bCs/>
                <w:lang w:eastAsia="zh-CN"/>
              </w:rPr>
              <w:t>hanks FL for the update and clarification.</w:t>
            </w:r>
          </w:p>
          <w:p w14:paraId="451CD027" w14:textId="77777777" w:rsidR="00784FA5" w:rsidRDefault="00784FA5" w:rsidP="00784FA5">
            <w:pPr>
              <w:rPr>
                <w:rFonts w:eastAsia="等线"/>
                <w:bCs/>
                <w:lang w:eastAsia="zh-CN"/>
              </w:rPr>
            </w:pPr>
            <w:r w:rsidRPr="008F35F4">
              <w:rPr>
                <w:rFonts w:eastAsia="等线"/>
                <w:bCs/>
                <w:lang w:eastAsia="zh-CN"/>
              </w:rPr>
              <w:t>Proposal 2.1-2rev1</w:t>
            </w:r>
            <w:r>
              <w:rPr>
                <w:rFonts w:eastAsia="等线"/>
                <w:bCs/>
                <w:lang w:eastAsia="zh-CN"/>
              </w:rPr>
              <w:t>, we are still not convinced why the CFR can only be configured the same as the SIB1-configured initial BWP.</w:t>
            </w:r>
          </w:p>
          <w:p w14:paraId="7D6A5243" w14:textId="77777777" w:rsidR="00784FA5" w:rsidRDefault="00784FA5" w:rsidP="00784FA5">
            <w:pPr>
              <w:rPr>
                <w:rFonts w:eastAsia="等线"/>
                <w:bCs/>
                <w:lang w:eastAsia="zh-CN"/>
              </w:rPr>
            </w:pPr>
            <w:r>
              <w:rPr>
                <w:rFonts w:eastAsia="等线"/>
                <w:bCs/>
                <w:lang w:eastAsia="zh-CN"/>
              </w:rPr>
              <w:t>From CFR perspective, any size larger than CORESET#0 can be supported as long as it is within carrier bandwidth. All the 4 configurations shown in the figure can be supported by a unified solution, i.e., Case E. Case C is just one specific case of Case E.</w:t>
            </w:r>
          </w:p>
          <w:p w14:paraId="72E2DC55" w14:textId="77777777" w:rsidR="00784FA5" w:rsidRDefault="00784FA5" w:rsidP="00784FA5">
            <w:pPr>
              <w:rPr>
                <w:rFonts w:eastAsia="等线"/>
                <w:bCs/>
                <w:lang w:eastAsia="zh-CN"/>
              </w:rPr>
            </w:pPr>
            <w:r>
              <w:rPr>
                <w:rFonts w:eastAsia="等线"/>
                <w:bCs/>
                <w:lang w:eastAsia="zh-CN"/>
              </w:rPr>
              <w:t>For IDLE UE, the SIB1-configured initial BWP has no special use case as it can only be used under RRC_CONNECTIVE. Restricting CFR = SIB1-configured initial BWP doesn’t provide any meaningful benefits from our perspective.</w:t>
            </w:r>
          </w:p>
          <w:p w14:paraId="042B9CCC" w14:textId="77777777" w:rsidR="00784FA5" w:rsidRDefault="00784FA5" w:rsidP="00784FA5">
            <w:pPr>
              <w:rPr>
                <w:rFonts w:eastAsia="等线"/>
                <w:bCs/>
                <w:lang w:eastAsia="zh-CN"/>
              </w:rPr>
            </w:pPr>
            <w:r>
              <w:rPr>
                <w:rFonts w:eastAsia="等线"/>
                <w:bCs/>
                <w:lang w:eastAsia="zh-CN"/>
              </w:rPr>
              <w:t xml:space="preserve">For BWP switching between unicast and CFR, if the unicast BWP doesn’t fully contain the CFR, BWP switching is needed. But this issue is for both Case C and Case E, we don’t understand why companies only have this concern for Case E but not for Case C. </w:t>
            </w:r>
          </w:p>
          <w:p w14:paraId="182AF196" w14:textId="77777777" w:rsidR="00784FA5" w:rsidRDefault="00784FA5" w:rsidP="00784FA5">
            <w:pPr>
              <w:jc w:val="center"/>
              <w:rPr>
                <w:rFonts w:eastAsia="等线"/>
                <w:bCs/>
                <w:lang w:eastAsia="zh-CN"/>
              </w:rPr>
            </w:pPr>
            <w:r>
              <w:rPr>
                <w:noProof/>
                <w:lang w:val="en-US" w:eastAsia="ko-KR"/>
              </w:rPr>
              <w:lastRenderedPageBreak/>
              <w:drawing>
                <wp:inline distT="0" distB="0" distL="0" distR="0" wp14:anchorId="30D1F9A6" wp14:editId="02632389">
                  <wp:extent cx="3220935" cy="2304000"/>
                  <wp:effectExtent l="0" t="0" r="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220935" cy="2304000"/>
                          </a:xfrm>
                          <a:prstGeom prst="rect">
                            <a:avLst/>
                          </a:prstGeom>
                        </pic:spPr>
                      </pic:pic>
                    </a:graphicData>
                  </a:graphic>
                </wp:inline>
              </w:drawing>
            </w:r>
          </w:p>
          <w:p w14:paraId="426B72AD" w14:textId="4282D92A" w:rsidR="00784FA5" w:rsidRPr="00377578" w:rsidRDefault="00784FA5" w:rsidP="00784FA5">
            <w:pPr>
              <w:rPr>
                <w:b/>
                <w:bCs/>
                <w:lang w:eastAsia="ko-KR"/>
              </w:rPr>
            </w:pPr>
            <w:r>
              <w:rPr>
                <w:rFonts w:eastAsia="等线" w:hint="eastAsia"/>
                <w:bCs/>
                <w:lang w:eastAsia="zh-CN"/>
              </w:rPr>
              <w:t>T</w:t>
            </w:r>
            <w:r>
              <w:rPr>
                <w:rFonts w:eastAsia="等线"/>
                <w:bCs/>
                <w:lang w:eastAsia="zh-CN"/>
              </w:rPr>
              <w:t xml:space="preserve">o facilitate the discussion, it would be good if proponents of Case C can provide some detailed advantages of Case </w:t>
            </w:r>
            <w:proofErr w:type="spellStart"/>
            <w:r>
              <w:rPr>
                <w:rFonts w:eastAsia="等线"/>
                <w:bCs/>
                <w:lang w:eastAsia="zh-CN"/>
              </w:rPr>
              <w:t>C over</w:t>
            </w:r>
            <w:proofErr w:type="spellEnd"/>
            <w:r>
              <w:rPr>
                <w:rFonts w:eastAsia="等线"/>
                <w:bCs/>
                <w:lang w:eastAsia="zh-CN"/>
              </w:rPr>
              <w:t xml:space="preserve"> Case E.</w:t>
            </w:r>
          </w:p>
        </w:tc>
      </w:tr>
      <w:tr w:rsidR="003F3DC0" w14:paraId="1E4EB281" w14:textId="77777777" w:rsidTr="00592F58">
        <w:tc>
          <w:tcPr>
            <w:tcW w:w="1650" w:type="dxa"/>
          </w:tcPr>
          <w:p w14:paraId="1D46D27E" w14:textId="47CA20A3" w:rsidR="003F3DC0" w:rsidRPr="003F3DC0" w:rsidRDefault="003F3DC0" w:rsidP="00784FA5">
            <w:pPr>
              <w:rPr>
                <w:rFonts w:eastAsia="Malgun Gothic"/>
                <w:lang w:eastAsia="ko-KR"/>
              </w:rPr>
            </w:pPr>
            <w:r>
              <w:rPr>
                <w:rFonts w:eastAsia="Malgun Gothic" w:hint="eastAsia"/>
                <w:lang w:eastAsia="ko-KR"/>
              </w:rPr>
              <w:lastRenderedPageBreak/>
              <w:t>Sa</w:t>
            </w:r>
            <w:r>
              <w:rPr>
                <w:rFonts w:eastAsia="Malgun Gothic"/>
                <w:lang w:eastAsia="ko-KR"/>
              </w:rPr>
              <w:t>msung</w:t>
            </w:r>
          </w:p>
        </w:tc>
        <w:tc>
          <w:tcPr>
            <w:tcW w:w="7979" w:type="dxa"/>
          </w:tcPr>
          <w:p w14:paraId="1E0DB1AD" w14:textId="77777777" w:rsidR="003F3DC0" w:rsidRPr="003F3DC0" w:rsidRDefault="003F3DC0" w:rsidP="003F3DC0">
            <w:pPr>
              <w:rPr>
                <w:rFonts w:eastAsia="等线"/>
                <w:bCs/>
                <w:lang w:eastAsia="zh-CN"/>
              </w:rPr>
            </w:pPr>
            <w:r w:rsidRPr="003F3DC0">
              <w:rPr>
                <w:rFonts w:eastAsia="等线"/>
                <w:bCs/>
                <w:lang w:eastAsia="zh-CN"/>
              </w:rPr>
              <w:t>Proposal 2.1-1: Not Support.</w:t>
            </w:r>
          </w:p>
          <w:p w14:paraId="0E65FD96" w14:textId="77777777" w:rsidR="003F3DC0" w:rsidRPr="003F3DC0" w:rsidRDefault="003F3DC0" w:rsidP="003F3DC0">
            <w:pPr>
              <w:rPr>
                <w:rFonts w:eastAsia="等线"/>
                <w:bCs/>
                <w:lang w:eastAsia="zh-CN"/>
              </w:rPr>
            </w:pPr>
            <w:r w:rsidRPr="003F3DC0">
              <w:rPr>
                <w:rFonts w:eastAsia="等线"/>
                <w:bCs/>
                <w:lang w:eastAsia="zh-CN"/>
              </w:rPr>
              <w:t>If SIB1 does not configure the initial BWP, then it makes sense that the CFR for MBS is the same as CORESET#0 (not smaller than CORESET#0).</w:t>
            </w:r>
          </w:p>
          <w:p w14:paraId="79BE1EC2" w14:textId="77777777" w:rsidR="003F3DC0" w:rsidRPr="003F3DC0" w:rsidRDefault="003F3DC0" w:rsidP="003F3DC0">
            <w:pPr>
              <w:rPr>
                <w:rFonts w:eastAsia="等线"/>
                <w:bCs/>
                <w:lang w:eastAsia="zh-CN"/>
              </w:rPr>
            </w:pPr>
            <w:r w:rsidRPr="003F3DC0">
              <w:rPr>
                <w:rFonts w:eastAsia="等线"/>
                <w:bCs/>
                <w:lang w:eastAsia="zh-CN"/>
              </w:rPr>
              <w:t xml:space="preserve">However, SIB1 configures the initial BWP, then </w:t>
            </w:r>
            <w:proofErr w:type="spellStart"/>
            <w:r w:rsidRPr="003F3DC0">
              <w:rPr>
                <w:rFonts w:eastAsia="等线"/>
                <w:bCs/>
                <w:lang w:eastAsia="zh-CN"/>
              </w:rPr>
              <w:t>SIBx</w:t>
            </w:r>
            <w:proofErr w:type="spellEnd"/>
            <w:r w:rsidRPr="003F3DC0">
              <w:rPr>
                <w:rFonts w:eastAsia="等线"/>
                <w:bCs/>
                <w:lang w:eastAsia="zh-CN"/>
              </w:rPr>
              <w:t xml:space="preserve"> can configure the CFR smaller than the initial BWP configured by SIB1. There is no reason to restrict how to configure CFR. </w:t>
            </w:r>
          </w:p>
          <w:p w14:paraId="0DAEEC52" w14:textId="77777777" w:rsidR="003F3DC0" w:rsidRPr="003F3DC0" w:rsidRDefault="003F3DC0" w:rsidP="003F3DC0">
            <w:pPr>
              <w:rPr>
                <w:rFonts w:eastAsia="等线"/>
                <w:bCs/>
                <w:lang w:eastAsia="zh-CN"/>
              </w:rPr>
            </w:pPr>
            <w:r w:rsidRPr="003F3DC0">
              <w:rPr>
                <w:rFonts w:eastAsia="等线"/>
                <w:bCs/>
                <w:lang w:eastAsia="zh-CN"/>
              </w:rPr>
              <w:t xml:space="preserve">Especially, if we consider the </w:t>
            </w:r>
            <w:proofErr w:type="spellStart"/>
            <w:r w:rsidRPr="003F3DC0">
              <w:rPr>
                <w:rFonts w:eastAsia="等线"/>
                <w:bCs/>
                <w:lang w:eastAsia="zh-CN"/>
              </w:rPr>
              <w:t>simulateneous</w:t>
            </w:r>
            <w:proofErr w:type="spellEnd"/>
            <w:r w:rsidRPr="003F3DC0">
              <w:rPr>
                <w:rFonts w:eastAsia="等线"/>
                <w:bCs/>
                <w:lang w:eastAsia="zh-CN"/>
              </w:rPr>
              <w:t xml:space="preserve"> transmission to </w:t>
            </w:r>
            <w:proofErr w:type="spellStart"/>
            <w:r w:rsidRPr="003F3DC0">
              <w:rPr>
                <w:rFonts w:eastAsia="等线"/>
                <w:bCs/>
                <w:lang w:eastAsia="zh-CN"/>
              </w:rPr>
              <w:t>RRC_idle</w:t>
            </w:r>
            <w:proofErr w:type="spellEnd"/>
            <w:r w:rsidRPr="003F3DC0">
              <w:rPr>
                <w:rFonts w:eastAsia="等线"/>
                <w:bCs/>
                <w:lang w:eastAsia="zh-CN"/>
              </w:rPr>
              <w:t xml:space="preserve">/inactive UEs and </w:t>
            </w:r>
            <w:proofErr w:type="spellStart"/>
            <w:r w:rsidRPr="003F3DC0">
              <w:rPr>
                <w:rFonts w:eastAsia="等线"/>
                <w:bCs/>
                <w:lang w:eastAsia="zh-CN"/>
              </w:rPr>
              <w:t>RRC_connected</w:t>
            </w:r>
            <w:proofErr w:type="spellEnd"/>
            <w:r w:rsidRPr="003F3DC0">
              <w:rPr>
                <w:rFonts w:eastAsia="等线"/>
                <w:bCs/>
                <w:lang w:eastAsia="zh-CN"/>
              </w:rPr>
              <w:t xml:space="preserve"> UEs, then it is much better to give flexibility to the </w:t>
            </w:r>
            <w:proofErr w:type="spellStart"/>
            <w:r w:rsidRPr="003F3DC0">
              <w:rPr>
                <w:rFonts w:eastAsia="等线"/>
                <w:bCs/>
                <w:lang w:eastAsia="zh-CN"/>
              </w:rPr>
              <w:t>gNB</w:t>
            </w:r>
            <w:proofErr w:type="spellEnd"/>
            <w:r w:rsidRPr="003F3DC0">
              <w:rPr>
                <w:rFonts w:eastAsia="等线"/>
                <w:bCs/>
                <w:lang w:eastAsia="zh-CN"/>
              </w:rPr>
              <w:t xml:space="preserve"> on how to configure CFR.</w:t>
            </w:r>
          </w:p>
          <w:p w14:paraId="0AACB260" w14:textId="77777777" w:rsidR="003F3DC0" w:rsidRPr="003F3DC0" w:rsidRDefault="003F3DC0" w:rsidP="003F3DC0">
            <w:pPr>
              <w:rPr>
                <w:rFonts w:eastAsia="等线"/>
                <w:bCs/>
                <w:lang w:eastAsia="zh-CN"/>
              </w:rPr>
            </w:pPr>
          </w:p>
          <w:p w14:paraId="1E43C346" w14:textId="77777777" w:rsidR="003F3DC0" w:rsidRPr="003F3DC0" w:rsidRDefault="003F3DC0" w:rsidP="003F3DC0">
            <w:pPr>
              <w:rPr>
                <w:rFonts w:eastAsia="等线"/>
                <w:bCs/>
                <w:lang w:eastAsia="zh-CN"/>
              </w:rPr>
            </w:pPr>
          </w:p>
          <w:p w14:paraId="28A72953" w14:textId="22446BE1" w:rsidR="003F3DC0" w:rsidRDefault="003F3DC0" w:rsidP="003F3DC0">
            <w:pPr>
              <w:rPr>
                <w:rFonts w:eastAsia="等线"/>
                <w:bCs/>
                <w:lang w:eastAsia="zh-CN"/>
              </w:rPr>
            </w:pPr>
            <w:r w:rsidRPr="003F3DC0">
              <w:rPr>
                <w:rFonts w:eastAsia="等线"/>
                <w:bCs/>
                <w:lang w:eastAsia="zh-CN"/>
              </w:rPr>
              <w:t>Proposal 2.1-2</w:t>
            </w:r>
            <w:r>
              <w:rPr>
                <w:rFonts w:eastAsia="等线"/>
                <w:bCs/>
                <w:lang w:eastAsia="zh-CN"/>
              </w:rPr>
              <w:t>(rev1)</w:t>
            </w:r>
            <w:r w:rsidRPr="003F3DC0">
              <w:rPr>
                <w:rFonts w:eastAsia="等线"/>
                <w:bCs/>
                <w:lang w:eastAsia="zh-CN"/>
              </w:rPr>
              <w:t>: Not support. This is totally opposite way of Proposal 2.1-1. There is no reason to allow to configure the CFR larger than the initial BWP.</w:t>
            </w:r>
          </w:p>
          <w:p w14:paraId="35EB5D06" w14:textId="1685872C" w:rsidR="003F3DC0" w:rsidRPr="003F3DC0" w:rsidRDefault="003F3DC0" w:rsidP="003F3DC0">
            <w:pPr>
              <w:rPr>
                <w:rFonts w:eastAsia="等线"/>
                <w:bCs/>
                <w:lang w:eastAsia="zh-CN"/>
              </w:rPr>
            </w:pPr>
            <w:r>
              <w:rPr>
                <w:rFonts w:eastAsia="等线"/>
                <w:bCs/>
                <w:lang w:eastAsia="zh-CN"/>
              </w:rPr>
              <w:t>We don’t think this proposal is needed.</w:t>
            </w:r>
          </w:p>
          <w:p w14:paraId="2FE92746" w14:textId="77777777" w:rsidR="003F3DC0" w:rsidRPr="003F3DC0" w:rsidRDefault="003F3DC0" w:rsidP="003F3DC0">
            <w:pPr>
              <w:rPr>
                <w:rFonts w:eastAsia="等线"/>
                <w:bCs/>
                <w:lang w:eastAsia="zh-CN"/>
              </w:rPr>
            </w:pPr>
          </w:p>
          <w:p w14:paraId="41060085" w14:textId="1E948545" w:rsidR="003F3DC0" w:rsidRPr="008F35F4" w:rsidRDefault="003F3DC0" w:rsidP="003F3DC0">
            <w:pPr>
              <w:rPr>
                <w:rFonts w:eastAsia="等线"/>
                <w:bCs/>
                <w:lang w:eastAsia="zh-CN"/>
              </w:rPr>
            </w:pPr>
            <w:r w:rsidRPr="003F3DC0">
              <w:rPr>
                <w:rFonts w:eastAsia="等线"/>
                <w:bCs/>
                <w:lang w:eastAsia="zh-CN"/>
              </w:rPr>
              <w:t>Proposal 2.1-3: Support</w:t>
            </w:r>
          </w:p>
        </w:tc>
      </w:tr>
      <w:tr w:rsidR="005117A9" w14:paraId="6C7F427A" w14:textId="77777777" w:rsidTr="00592F58">
        <w:tc>
          <w:tcPr>
            <w:tcW w:w="1650" w:type="dxa"/>
          </w:tcPr>
          <w:p w14:paraId="01AF3EFC" w14:textId="69263003" w:rsidR="005117A9" w:rsidRDefault="005117A9" w:rsidP="00784FA5">
            <w:pPr>
              <w:rPr>
                <w:rFonts w:eastAsia="Malgun Gothic"/>
                <w:lang w:eastAsia="ko-KR"/>
              </w:rPr>
            </w:pPr>
            <w:r>
              <w:rPr>
                <w:rFonts w:eastAsia="Malgun Gothic"/>
                <w:lang w:eastAsia="ko-KR"/>
              </w:rPr>
              <w:t>MediaTek</w:t>
            </w:r>
          </w:p>
        </w:tc>
        <w:tc>
          <w:tcPr>
            <w:tcW w:w="7979" w:type="dxa"/>
          </w:tcPr>
          <w:p w14:paraId="6EA0381E" w14:textId="77777777" w:rsidR="005117A9" w:rsidRDefault="005117A9" w:rsidP="003F3DC0">
            <w:pPr>
              <w:rPr>
                <w:rFonts w:eastAsia="等线"/>
                <w:bCs/>
                <w:lang w:eastAsia="zh-CN"/>
              </w:rPr>
            </w:pPr>
            <w:r>
              <w:rPr>
                <w:rFonts w:eastAsia="等线"/>
                <w:bCs/>
                <w:lang w:eastAsia="zh-CN"/>
              </w:rPr>
              <w:t xml:space="preserve">Proposal 2.1-1: We share the similar view as Samsung. </w:t>
            </w:r>
            <w:r>
              <w:rPr>
                <w:rFonts w:eastAsia="等线" w:hint="eastAsia"/>
                <w:bCs/>
                <w:lang w:eastAsia="zh-CN"/>
              </w:rPr>
              <w:t>We</w:t>
            </w:r>
            <w:r>
              <w:rPr>
                <w:rFonts w:eastAsia="等线"/>
                <w:bCs/>
                <w:lang w:eastAsia="zh-CN"/>
              </w:rPr>
              <w:t xml:space="preserve"> still think there is no need to preclude the possibility of case D since </w:t>
            </w:r>
            <w:proofErr w:type="spellStart"/>
            <w:r>
              <w:rPr>
                <w:rFonts w:eastAsia="等线"/>
                <w:bCs/>
                <w:lang w:eastAsia="zh-CN"/>
              </w:rPr>
              <w:t>gNB</w:t>
            </w:r>
            <w:proofErr w:type="spellEnd"/>
            <w:r>
              <w:rPr>
                <w:rFonts w:eastAsia="等线"/>
                <w:bCs/>
                <w:lang w:eastAsia="zh-CN"/>
              </w:rPr>
              <w:t xml:space="preserve"> can flexible configure the CFR size based on the broadcast traffic size.</w:t>
            </w:r>
          </w:p>
          <w:p w14:paraId="1AA7E4F1" w14:textId="258315EF" w:rsidR="005117A9" w:rsidRDefault="005117A9" w:rsidP="005117A9">
            <w:r w:rsidRPr="003F3DC0">
              <w:rPr>
                <w:rFonts w:eastAsia="等线"/>
                <w:bCs/>
                <w:lang w:eastAsia="zh-CN"/>
              </w:rPr>
              <w:t>Proposal 2.1-2</w:t>
            </w:r>
            <w:r>
              <w:rPr>
                <w:rFonts w:eastAsia="等线"/>
                <w:bCs/>
                <w:lang w:eastAsia="zh-CN"/>
              </w:rPr>
              <w:t>(rev1)</w:t>
            </w:r>
            <w:r w:rsidRPr="003F3DC0">
              <w:rPr>
                <w:rFonts w:eastAsia="等线"/>
                <w:bCs/>
                <w:lang w:eastAsia="zh-CN"/>
              </w:rPr>
              <w:t xml:space="preserve">: </w:t>
            </w:r>
            <w:r>
              <w:t>The following updated proposal is preferred, we can live with the last FFS note for further discussion:</w:t>
            </w:r>
          </w:p>
          <w:p w14:paraId="3606A76D" w14:textId="7AC8EC81" w:rsidR="005117A9" w:rsidRDefault="005117A9" w:rsidP="005117A9">
            <w:pPr>
              <w:rPr>
                <w:rFonts w:eastAsia="宋体"/>
                <w:lang w:eastAsia="x-none"/>
              </w:rPr>
            </w:pPr>
            <w:r w:rsidRPr="006A12EF">
              <w:rPr>
                <w:b/>
                <w:bCs/>
                <w:highlight w:val="yellow"/>
              </w:rPr>
              <w:t>Updated Proposal</w:t>
            </w:r>
            <w:r w:rsidRPr="006A12EF">
              <w:rPr>
                <w:highlight w:val="yellow"/>
              </w:rPr>
              <w:t>:</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w:t>
            </w:r>
            <w:r w:rsidRPr="002F64C1">
              <w:rPr>
                <w:rFonts w:eastAsia="宋体"/>
                <w:lang w:eastAsia="x-none"/>
              </w:rPr>
              <w:t xml:space="preserve">a configured/defined CFR </w:t>
            </w:r>
            <w:r w:rsidRPr="006A12EF">
              <w:rPr>
                <w:rFonts w:eastAsia="宋体"/>
                <w:strike/>
                <w:color w:val="FF0000"/>
                <w:lang w:eastAsia="x-none"/>
              </w:rPr>
              <w:t>with larger size than the initial BWP, where the initial BWP has the same frequency resources as CORESET0</w:t>
            </w:r>
            <w:r>
              <w:rPr>
                <w:rFonts w:eastAsia="宋体"/>
                <w:lang w:eastAsia="x-none"/>
              </w:rPr>
              <w:t xml:space="preserve"> </w:t>
            </w:r>
            <w:r w:rsidRPr="002F64C1">
              <w:rPr>
                <w:rFonts w:eastAsia="宋体"/>
                <w:lang w:eastAsia="x-none"/>
              </w:rPr>
              <w:t xml:space="preserve">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3851CB14" w14:textId="77777777" w:rsidR="005117A9" w:rsidRPr="004977AA" w:rsidRDefault="005117A9" w:rsidP="005117A9">
            <w:pPr>
              <w:pStyle w:val="a"/>
              <w:numPr>
                <w:ilvl w:val="0"/>
                <w:numId w:val="19"/>
              </w:numPr>
              <w:rPr>
                <w:rFonts w:eastAsia="宋体"/>
                <w:lang w:eastAsia="x-none"/>
              </w:rPr>
            </w:pPr>
            <w:r w:rsidRPr="004977AA">
              <w:rPr>
                <w:rFonts w:eastAsia="宋体"/>
                <w:lang w:eastAsia="x-none"/>
              </w:rPr>
              <w:t>Note: GC-PDCCH/PDSCH transmission within a narrower portion of the Initial BWP (where the initial BWP has the frequency resources configured by SIB1) is possible by implementation via appropriate scheduling.</w:t>
            </w:r>
          </w:p>
          <w:p w14:paraId="34E886DF" w14:textId="77777777" w:rsidR="005117A9" w:rsidRDefault="005117A9" w:rsidP="005117A9">
            <w:pPr>
              <w:pStyle w:val="a"/>
              <w:numPr>
                <w:ilvl w:val="0"/>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578AF339" w14:textId="77777777" w:rsidR="005117A9" w:rsidRPr="005117A9" w:rsidRDefault="005117A9" w:rsidP="005117A9">
            <w:pPr>
              <w:pStyle w:val="a"/>
              <w:numPr>
                <w:ilvl w:val="0"/>
                <w:numId w:val="19"/>
              </w:numPr>
              <w:rPr>
                <w:rFonts w:eastAsia="宋体"/>
                <w:color w:val="000000" w:themeColor="text1"/>
                <w:lang w:eastAsia="x-none"/>
              </w:rPr>
            </w:pPr>
            <w:r w:rsidRPr="005117A9">
              <w:rPr>
                <w:rFonts w:eastAsia="宋体"/>
                <w:color w:val="000000" w:themeColor="text1"/>
                <w:lang w:eastAsia="x-none"/>
              </w:rPr>
              <w:lastRenderedPageBreak/>
              <w:t>FFS: a configured/defined CFR with larger size than the initial BWP, where the initial BWP has the frequency resources configured by SIB1.</w:t>
            </w:r>
          </w:p>
          <w:p w14:paraId="3B0FE98B" w14:textId="09436C94" w:rsidR="005117A9" w:rsidRPr="003F3DC0" w:rsidRDefault="005117A9" w:rsidP="005117A9">
            <w:pPr>
              <w:rPr>
                <w:rFonts w:eastAsia="等线"/>
                <w:bCs/>
                <w:lang w:eastAsia="zh-CN"/>
              </w:rPr>
            </w:pPr>
            <w:r w:rsidRPr="004704B0">
              <w:rPr>
                <w:b/>
                <w:bCs/>
              </w:rPr>
              <w:t>Proposal 2.</w:t>
            </w:r>
            <w:r>
              <w:rPr>
                <w:b/>
                <w:bCs/>
              </w:rPr>
              <w:t>1</w:t>
            </w:r>
            <w:r w:rsidRPr="004704B0">
              <w:rPr>
                <w:b/>
                <w:bCs/>
              </w:rPr>
              <w:t>-</w:t>
            </w:r>
            <w:r>
              <w:rPr>
                <w:b/>
                <w:bCs/>
              </w:rPr>
              <w:t>3</w:t>
            </w:r>
            <w:r>
              <w:t>: We are fine with the main bullet.</w:t>
            </w:r>
          </w:p>
        </w:tc>
      </w:tr>
      <w:tr w:rsidR="001A64C3" w14:paraId="1397E770" w14:textId="77777777" w:rsidTr="00592F58">
        <w:tc>
          <w:tcPr>
            <w:tcW w:w="1650" w:type="dxa"/>
          </w:tcPr>
          <w:p w14:paraId="063B0CD7" w14:textId="0B64BAC5" w:rsidR="001A64C3" w:rsidRDefault="001A64C3" w:rsidP="001A64C3">
            <w:pPr>
              <w:rPr>
                <w:rFonts w:eastAsia="Malgun Gothic"/>
                <w:lang w:eastAsia="ko-KR"/>
              </w:rPr>
            </w:pPr>
            <w:r>
              <w:rPr>
                <w:rFonts w:eastAsia="等线"/>
                <w:lang w:eastAsia="zh-CN"/>
              </w:rPr>
              <w:lastRenderedPageBreak/>
              <w:t>Qualcomm</w:t>
            </w:r>
          </w:p>
        </w:tc>
        <w:tc>
          <w:tcPr>
            <w:tcW w:w="7979" w:type="dxa"/>
          </w:tcPr>
          <w:p w14:paraId="325DD216" w14:textId="77777777" w:rsidR="001A64C3" w:rsidRDefault="001A64C3" w:rsidP="001A64C3">
            <w:pPr>
              <w:rPr>
                <w:rFonts w:eastAsia="等线"/>
                <w:bCs/>
                <w:lang w:eastAsia="zh-CN"/>
              </w:rPr>
            </w:pPr>
            <w:r>
              <w:rPr>
                <w:rFonts w:eastAsia="等线"/>
                <w:bCs/>
                <w:lang w:eastAsia="zh-CN"/>
              </w:rPr>
              <w:t>Fine with the proposals.</w:t>
            </w:r>
          </w:p>
          <w:p w14:paraId="54516A83" w14:textId="77777777" w:rsidR="001A64C3" w:rsidRDefault="001A64C3" w:rsidP="001A64C3">
            <w:pPr>
              <w:rPr>
                <w:rFonts w:eastAsia="等线"/>
                <w:bCs/>
                <w:lang w:eastAsia="zh-CN"/>
              </w:rPr>
            </w:pPr>
            <w:r>
              <w:rPr>
                <w:rFonts w:eastAsia="等线"/>
                <w:bCs/>
                <w:lang w:eastAsia="zh-CN"/>
              </w:rPr>
              <w:t>We also support Case E, in addition to Case C. For progress, we are fine to keep Case E as FFS for now.</w:t>
            </w:r>
          </w:p>
          <w:p w14:paraId="22683A79" w14:textId="526FF93B" w:rsidR="001A64C3" w:rsidRDefault="001A64C3" w:rsidP="001A64C3">
            <w:pPr>
              <w:rPr>
                <w:rFonts w:eastAsia="等线"/>
                <w:bCs/>
                <w:lang w:eastAsia="zh-CN"/>
              </w:rPr>
            </w:pPr>
            <w:r>
              <w:rPr>
                <w:rFonts w:eastAsia="等线"/>
                <w:bCs/>
                <w:lang w:eastAsia="zh-CN"/>
              </w:rPr>
              <w:t xml:space="preserve">If a CFR is configured with BW larger than CORESET#0, a CFR/BWP is needed for IDLE/INACTIVE UEs. Case C is just to use existing SIB-1 configured initial BWP to associate with the broadcast CFR; while, Case E would need a new </w:t>
            </w:r>
            <w:proofErr w:type="spellStart"/>
            <w:r>
              <w:rPr>
                <w:rFonts w:eastAsia="等线"/>
                <w:bCs/>
                <w:lang w:eastAsia="zh-CN"/>
              </w:rPr>
              <w:t>signaling</w:t>
            </w:r>
            <w:proofErr w:type="spellEnd"/>
            <w:r>
              <w:rPr>
                <w:rFonts w:eastAsia="等线"/>
                <w:bCs/>
                <w:lang w:eastAsia="zh-CN"/>
              </w:rPr>
              <w:t xml:space="preserve">. But, with this new </w:t>
            </w:r>
            <w:proofErr w:type="spellStart"/>
            <w:r>
              <w:rPr>
                <w:rFonts w:eastAsia="等线"/>
                <w:bCs/>
                <w:lang w:eastAsia="zh-CN"/>
              </w:rPr>
              <w:t>signaling</w:t>
            </w:r>
            <w:proofErr w:type="spellEnd"/>
            <w:r>
              <w:rPr>
                <w:rFonts w:eastAsia="等线"/>
                <w:bCs/>
                <w:lang w:eastAsia="zh-CN"/>
              </w:rPr>
              <w:t>, Case E is more flexible for MTCH without impact on SIB1-configured initial BWP used for legacy CONN UEs.</w:t>
            </w:r>
          </w:p>
        </w:tc>
      </w:tr>
      <w:tr w:rsidR="0072734F" w14:paraId="21EC1743" w14:textId="77777777" w:rsidTr="00F63AC6">
        <w:tc>
          <w:tcPr>
            <w:tcW w:w="1650" w:type="dxa"/>
          </w:tcPr>
          <w:p w14:paraId="7C7C0216" w14:textId="77777777" w:rsidR="0072734F" w:rsidRDefault="0072734F" w:rsidP="00F63AC6">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3C68F782" w14:textId="77777777" w:rsidR="0072734F" w:rsidRDefault="0072734F" w:rsidP="00F63AC6">
            <w:pPr>
              <w:rPr>
                <w:rFonts w:eastAsia="等线"/>
                <w:bCs/>
                <w:lang w:eastAsia="zh-CN"/>
              </w:rPr>
            </w:pPr>
            <w:r>
              <w:rPr>
                <w:rFonts w:eastAsia="等线" w:hint="eastAsia"/>
                <w:bCs/>
                <w:lang w:eastAsia="zh-CN"/>
              </w:rPr>
              <w:t>F</w:t>
            </w:r>
            <w:r>
              <w:rPr>
                <w:rFonts w:eastAsia="等线"/>
                <w:bCs/>
                <w:lang w:eastAsia="zh-CN"/>
              </w:rPr>
              <w:t xml:space="preserve">ine with the proposals. </w:t>
            </w:r>
          </w:p>
        </w:tc>
      </w:tr>
      <w:tr w:rsidR="0072734F" w14:paraId="39307F74" w14:textId="77777777" w:rsidTr="00592F58">
        <w:tc>
          <w:tcPr>
            <w:tcW w:w="1650" w:type="dxa"/>
          </w:tcPr>
          <w:p w14:paraId="62900B2A" w14:textId="134F2FA7" w:rsidR="0072734F" w:rsidRDefault="0072734F" w:rsidP="0072734F">
            <w:pPr>
              <w:rPr>
                <w:rFonts w:eastAsia="等线"/>
                <w:lang w:eastAsia="zh-CN"/>
              </w:rPr>
            </w:pPr>
            <w:r>
              <w:rPr>
                <w:rFonts w:eastAsia="等线" w:hint="eastAsia"/>
                <w:lang w:eastAsia="zh-CN"/>
              </w:rPr>
              <w:t>O</w:t>
            </w:r>
            <w:r>
              <w:rPr>
                <w:rFonts w:eastAsia="等线"/>
                <w:lang w:eastAsia="zh-CN"/>
              </w:rPr>
              <w:t>PPO</w:t>
            </w:r>
          </w:p>
        </w:tc>
        <w:tc>
          <w:tcPr>
            <w:tcW w:w="7979" w:type="dxa"/>
          </w:tcPr>
          <w:p w14:paraId="411C77CB" w14:textId="77777777" w:rsidR="0072734F" w:rsidRDefault="0072734F" w:rsidP="0072734F">
            <w:pPr>
              <w:rPr>
                <w:rFonts w:eastAsia="等线"/>
                <w:bCs/>
                <w:lang w:eastAsia="zh-CN"/>
              </w:rPr>
            </w:pPr>
            <w:r w:rsidRPr="00C97209">
              <w:rPr>
                <w:rFonts w:eastAsia="等线" w:hint="eastAsia"/>
                <w:b/>
                <w:bCs/>
                <w:lang w:eastAsia="zh-CN"/>
              </w:rPr>
              <w:t>P</w:t>
            </w:r>
            <w:r w:rsidRPr="00C97209">
              <w:rPr>
                <w:rFonts w:eastAsia="等线"/>
                <w:b/>
                <w:bCs/>
                <w:lang w:eastAsia="zh-CN"/>
              </w:rPr>
              <w:t xml:space="preserve"> 2.1-1:</w:t>
            </w:r>
            <w:r>
              <w:rPr>
                <w:rFonts w:eastAsia="等线"/>
                <w:bCs/>
                <w:lang w:eastAsia="zh-CN"/>
              </w:rPr>
              <w:t xml:space="preserve"> Support.</w:t>
            </w:r>
          </w:p>
          <w:p w14:paraId="7C2C8F58" w14:textId="77777777" w:rsidR="0072734F" w:rsidRDefault="0072734F" w:rsidP="0072734F">
            <w:pPr>
              <w:rPr>
                <w:rFonts w:eastAsia="等线"/>
                <w:bCs/>
                <w:lang w:eastAsia="zh-CN"/>
              </w:rPr>
            </w:pPr>
            <w:r w:rsidRPr="00C97209">
              <w:rPr>
                <w:rFonts w:eastAsia="等线"/>
                <w:b/>
                <w:bCs/>
                <w:lang w:eastAsia="zh-CN"/>
              </w:rPr>
              <w:t>P 2.1-2(rev1):</w:t>
            </w:r>
            <w:r>
              <w:rPr>
                <w:rFonts w:eastAsia="等线"/>
                <w:bCs/>
                <w:lang w:eastAsia="zh-CN"/>
              </w:rPr>
              <w:t xml:space="preserve"> Fine and with the following clarifications for better understanding.</w:t>
            </w:r>
          </w:p>
          <w:p w14:paraId="548412B0" w14:textId="77777777" w:rsidR="0072734F" w:rsidRDefault="0072734F" w:rsidP="0072734F">
            <w:pPr>
              <w:rPr>
                <w:rFonts w:eastAsia="等线"/>
                <w:bCs/>
                <w:lang w:eastAsia="zh-CN"/>
              </w:rPr>
            </w:pPr>
            <w:r>
              <w:rPr>
                <w:rFonts w:eastAsia="等线"/>
                <w:bCs/>
                <w:lang w:eastAsia="zh-CN"/>
              </w:rPr>
              <w:t>The are 3 key points should be addressed in this proposal:</w:t>
            </w:r>
          </w:p>
          <w:p w14:paraId="69CDBD2E" w14:textId="77777777" w:rsidR="0072734F" w:rsidRPr="007A1C7A" w:rsidRDefault="0072734F" w:rsidP="00EB502E">
            <w:pPr>
              <w:pStyle w:val="a"/>
              <w:numPr>
                <w:ilvl w:val="0"/>
                <w:numId w:val="56"/>
              </w:numPr>
              <w:rPr>
                <w:rFonts w:eastAsia="等线"/>
                <w:bCs/>
                <w:lang w:eastAsia="zh-CN"/>
              </w:rPr>
            </w:pPr>
            <w:r w:rsidRPr="000551EF">
              <w:rPr>
                <w:rFonts w:eastAsia="等线"/>
                <w:b/>
                <w:bCs/>
                <w:lang w:eastAsia="zh-CN"/>
              </w:rPr>
              <w:t xml:space="preserve">Valid time: </w:t>
            </w:r>
            <w:r>
              <w:rPr>
                <w:rFonts w:eastAsia="等线"/>
                <w:bCs/>
                <w:lang w:eastAsia="zh-CN"/>
              </w:rPr>
              <w:t>For case C, the initial DL BWP configured by SIB 1 can be used immediately after SIB 1 decoded and the enabled time is during IDLE/INACTIVE. The configuration of the CFR can reuse that of the initial DL BWP in SIB 1 because the CFR and initial DL BWP are using the same frequency resources.</w:t>
            </w:r>
          </w:p>
          <w:p w14:paraId="14DF8659" w14:textId="77777777" w:rsidR="0072734F" w:rsidRDefault="0072734F" w:rsidP="00EB502E">
            <w:pPr>
              <w:pStyle w:val="a"/>
              <w:numPr>
                <w:ilvl w:val="0"/>
                <w:numId w:val="56"/>
              </w:numPr>
              <w:rPr>
                <w:rFonts w:eastAsia="等线"/>
                <w:bCs/>
                <w:lang w:eastAsia="zh-CN"/>
              </w:rPr>
            </w:pPr>
            <w:r w:rsidRPr="00FC68F0">
              <w:rPr>
                <w:rFonts w:eastAsia="等线"/>
                <w:b/>
                <w:bCs/>
                <w:lang w:eastAsia="zh-CN"/>
              </w:rPr>
              <w:t xml:space="preserve">Configuration signalling: </w:t>
            </w:r>
            <w:r>
              <w:rPr>
                <w:rFonts w:eastAsia="等线"/>
                <w:bCs/>
                <w:lang w:eastAsia="zh-CN"/>
              </w:rPr>
              <w:t>For case E, the valid time is same with that of case C. However, the configuration in SIB 1 cannot be used for CFR because CFR is different (larger than) from initial DL BWP. As Qualcomm mentioned, new configuration signalling will be introduced.</w:t>
            </w:r>
          </w:p>
          <w:p w14:paraId="5E31C8BD" w14:textId="77777777" w:rsidR="0072734F" w:rsidRPr="007A1C7A" w:rsidRDefault="0072734F" w:rsidP="00EB502E">
            <w:pPr>
              <w:pStyle w:val="a"/>
              <w:numPr>
                <w:ilvl w:val="0"/>
                <w:numId w:val="56"/>
              </w:numPr>
              <w:rPr>
                <w:rFonts w:eastAsia="等线"/>
                <w:bCs/>
                <w:lang w:eastAsia="zh-CN"/>
              </w:rPr>
            </w:pPr>
            <w:r w:rsidRPr="00997A86">
              <w:rPr>
                <w:rFonts w:eastAsia="等线" w:hint="eastAsia"/>
                <w:b/>
                <w:bCs/>
                <w:lang w:eastAsia="zh-CN"/>
              </w:rPr>
              <w:t>S</w:t>
            </w:r>
            <w:r w:rsidRPr="00997A86">
              <w:rPr>
                <w:rFonts w:eastAsia="等线"/>
                <w:b/>
                <w:bCs/>
                <w:lang w:eastAsia="zh-CN"/>
              </w:rPr>
              <w:t>witching</w:t>
            </w:r>
            <w:r>
              <w:rPr>
                <w:rFonts w:eastAsia="等线"/>
                <w:bCs/>
                <w:lang w:eastAsia="zh-CN"/>
              </w:rPr>
              <w:t xml:space="preserve"> between CFR and CORESET#0: As explained by FL, there should be no switching between CFR and CORESET#0 if CFR fully contains CORESET#0. Based on my understanding, for case C and Case E, a UE have to maintain both CFR and CORESET#0. The CFR should be configured associated with a BWP (i.e. similar with CFR config. for multicast AI 8.12.1), the switching can be avoided. Therefore, the configuration of CFR should also be discussed/considered.</w:t>
            </w:r>
          </w:p>
          <w:p w14:paraId="36EEF4A5" w14:textId="77777777" w:rsidR="0072734F" w:rsidRDefault="0072734F" w:rsidP="0072734F">
            <w:pPr>
              <w:rPr>
                <w:rFonts w:eastAsia="等线"/>
                <w:bCs/>
                <w:lang w:eastAsia="zh-CN"/>
              </w:rPr>
            </w:pPr>
            <w:r>
              <w:object w:dxaOrig="6060" w:dyaOrig="6721" w14:anchorId="5FE3CC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302.4pt;height:335.25pt" o:ole="">
                  <v:imagedata r:id="rId10" o:title=""/>
                </v:shape>
                <o:OLEObject Type="Embed" ProgID="Visio.Drawing.15" ShapeID="_x0000_i1037" DrawAspect="Content" ObjectID="_1691227308" r:id="rId11"/>
              </w:object>
            </w:r>
          </w:p>
          <w:p w14:paraId="082C2CB2" w14:textId="77777777" w:rsidR="0072734F" w:rsidRDefault="0072734F" w:rsidP="0072734F">
            <w:pPr>
              <w:rPr>
                <w:rFonts w:eastAsia="等线"/>
                <w:bCs/>
                <w:lang w:eastAsia="zh-CN"/>
              </w:rPr>
            </w:pPr>
          </w:p>
          <w:p w14:paraId="4B09272B" w14:textId="21BB5878" w:rsidR="0072734F" w:rsidRDefault="0072734F" w:rsidP="0072734F">
            <w:pPr>
              <w:rPr>
                <w:rFonts w:eastAsia="等线"/>
                <w:bCs/>
                <w:lang w:eastAsia="zh-CN"/>
              </w:rPr>
            </w:pPr>
            <w:r w:rsidRPr="00C97209">
              <w:rPr>
                <w:rFonts w:eastAsia="等线" w:hint="eastAsia"/>
                <w:b/>
                <w:bCs/>
                <w:lang w:eastAsia="zh-CN"/>
              </w:rPr>
              <w:t>P</w:t>
            </w:r>
            <w:r w:rsidRPr="00C97209">
              <w:rPr>
                <w:rFonts w:eastAsia="等线"/>
                <w:b/>
                <w:bCs/>
                <w:lang w:eastAsia="zh-CN"/>
              </w:rPr>
              <w:t xml:space="preserve"> 2.1-3: </w:t>
            </w:r>
            <w:r>
              <w:rPr>
                <w:rFonts w:eastAsia="等线"/>
                <w:bCs/>
                <w:lang w:eastAsia="zh-CN"/>
              </w:rPr>
              <w:t>Only support the main bullet, and the FFS can be removed.</w:t>
            </w:r>
          </w:p>
        </w:tc>
      </w:tr>
      <w:tr w:rsidR="00682AAF" w14:paraId="4A67896C" w14:textId="77777777" w:rsidTr="00592F58">
        <w:tc>
          <w:tcPr>
            <w:tcW w:w="1650" w:type="dxa"/>
          </w:tcPr>
          <w:p w14:paraId="00D847D0" w14:textId="336F2F81" w:rsidR="00682AAF" w:rsidRPr="00682AAF" w:rsidRDefault="00682AAF" w:rsidP="00682AAF">
            <w:pPr>
              <w:rPr>
                <w:rFonts w:eastAsia="等线"/>
                <w:lang w:eastAsia="zh-CN"/>
              </w:rPr>
            </w:pPr>
            <w:r w:rsidRPr="00250508">
              <w:rPr>
                <w:rFonts w:eastAsiaTheme="minorEastAsia"/>
                <w:lang w:eastAsia="ja-JP"/>
              </w:rPr>
              <w:lastRenderedPageBreak/>
              <w:t>NTT DOCOMO</w:t>
            </w:r>
          </w:p>
        </w:tc>
        <w:tc>
          <w:tcPr>
            <w:tcW w:w="7979" w:type="dxa"/>
          </w:tcPr>
          <w:p w14:paraId="4B7E2A40" w14:textId="77777777" w:rsidR="00682AAF" w:rsidRPr="00250508" w:rsidRDefault="00682AAF" w:rsidP="00682AAF">
            <w:pPr>
              <w:rPr>
                <w:b/>
                <w:bCs/>
              </w:rPr>
            </w:pPr>
            <w:r w:rsidRPr="00250508">
              <w:rPr>
                <w:b/>
                <w:bCs/>
              </w:rPr>
              <w:t>Proposal 2.1-1</w:t>
            </w:r>
            <w:r w:rsidRPr="00250508">
              <w:rPr>
                <w:bCs/>
              </w:rPr>
              <w:t>:</w:t>
            </w:r>
            <w:r w:rsidRPr="00250508">
              <w:rPr>
                <w:rFonts w:eastAsiaTheme="minorEastAsia"/>
                <w:bCs/>
                <w:lang w:eastAsia="ja-JP"/>
              </w:rPr>
              <w:t xml:space="preserve"> Support</w:t>
            </w:r>
          </w:p>
          <w:p w14:paraId="4227B08B" w14:textId="77777777" w:rsidR="00682AAF" w:rsidRPr="00250508" w:rsidRDefault="00682AAF" w:rsidP="00682AAF">
            <w:r w:rsidRPr="00250508">
              <w:rPr>
                <w:b/>
                <w:bCs/>
              </w:rPr>
              <w:t>Proposal 2.1-2rev1</w:t>
            </w:r>
            <w:r w:rsidRPr="00250508">
              <w:t>:</w:t>
            </w:r>
            <w:r w:rsidRPr="00250508">
              <w:rPr>
                <w:rFonts w:eastAsiaTheme="minorEastAsia"/>
                <w:lang w:eastAsia="ja-JP"/>
              </w:rPr>
              <w:t xml:space="preserve"> Support</w:t>
            </w:r>
          </w:p>
          <w:p w14:paraId="04479D3B" w14:textId="07AC8F6E" w:rsidR="00682AAF" w:rsidRPr="00C97209" w:rsidRDefault="00682AAF" w:rsidP="00682AAF">
            <w:pPr>
              <w:rPr>
                <w:rFonts w:eastAsia="等线"/>
                <w:b/>
                <w:bCs/>
                <w:lang w:eastAsia="zh-CN"/>
              </w:rPr>
            </w:pPr>
            <w:r w:rsidRPr="00250508">
              <w:rPr>
                <w:b/>
                <w:bCs/>
              </w:rPr>
              <w:t>Proposal 2.1-3</w:t>
            </w:r>
            <w:r w:rsidRPr="00250508">
              <w:t>:</w:t>
            </w:r>
            <w:r w:rsidRPr="00250508">
              <w:rPr>
                <w:rFonts w:eastAsiaTheme="minorEastAsia"/>
                <w:lang w:eastAsia="ja-JP"/>
              </w:rPr>
              <w:t xml:space="preserve"> Support</w:t>
            </w:r>
          </w:p>
        </w:tc>
      </w:tr>
      <w:tr w:rsidR="00F63AC6" w14:paraId="4B02BC52" w14:textId="77777777" w:rsidTr="00592F58">
        <w:tc>
          <w:tcPr>
            <w:tcW w:w="1650" w:type="dxa"/>
          </w:tcPr>
          <w:p w14:paraId="504107E8" w14:textId="4E7901FC" w:rsidR="00F63AC6" w:rsidRPr="00F63AC6" w:rsidRDefault="00F63AC6" w:rsidP="00682AAF">
            <w:pPr>
              <w:rPr>
                <w:rFonts w:eastAsia="等线"/>
                <w:lang w:eastAsia="zh-CN"/>
              </w:rPr>
            </w:pPr>
            <w:r>
              <w:rPr>
                <w:rFonts w:eastAsia="等线" w:hint="eastAsia"/>
                <w:lang w:eastAsia="zh-CN"/>
              </w:rPr>
              <w:t>CATT</w:t>
            </w:r>
          </w:p>
        </w:tc>
        <w:tc>
          <w:tcPr>
            <w:tcW w:w="7979" w:type="dxa"/>
          </w:tcPr>
          <w:p w14:paraId="69D928E5" w14:textId="12A02C35" w:rsidR="00F63AC6" w:rsidRPr="00F63AC6" w:rsidRDefault="00F63AC6" w:rsidP="00682AAF">
            <w:pPr>
              <w:rPr>
                <w:rFonts w:eastAsia="等线"/>
                <w:b/>
                <w:bCs/>
                <w:lang w:eastAsia="zh-CN"/>
              </w:rPr>
            </w:pPr>
            <w:r w:rsidRPr="00F63AC6">
              <w:rPr>
                <w:rFonts w:eastAsia="等线" w:hint="eastAsia"/>
                <w:lang w:eastAsia="zh-CN"/>
              </w:rPr>
              <w:t xml:space="preserve">OK with these three </w:t>
            </w:r>
            <w:r w:rsidRPr="00F63AC6">
              <w:rPr>
                <w:rFonts w:eastAsia="等线"/>
                <w:lang w:eastAsia="zh-CN"/>
              </w:rPr>
              <w:t>proposals</w:t>
            </w:r>
            <w:r w:rsidRPr="00F63AC6">
              <w:rPr>
                <w:rFonts w:eastAsia="等线" w:hint="eastAsia"/>
                <w:lang w:eastAsia="zh-CN"/>
              </w:rPr>
              <w:t xml:space="preserve">. </w:t>
            </w:r>
          </w:p>
        </w:tc>
      </w:tr>
      <w:tr w:rsidR="00C02115" w:rsidRPr="00C97209" w14:paraId="3A509760" w14:textId="77777777" w:rsidTr="00C02115">
        <w:tc>
          <w:tcPr>
            <w:tcW w:w="1650" w:type="dxa"/>
          </w:tcPr>
          <w:p w14:paraId="3FD027C5" w14:textId="77777777" w:rsidR="00C02115" w:rsidRDefault="00C02115" w:rsidP="00877808">
            <w:pPr>
              <w:rPr>
                <w:rFonts w:eastAsia="等线"/>
                <w:lang w:eastAsia="zh-CN"/>
              </w:rPr>
            </w:pPr>
            <w:r>
              <w:rPr>
                <w:rFonts w:eastAsia="等线"/>
                <w:lang w:eastAsia="zh-CN"/>
              </w:rPr>
              <w:t>vivo</w:t>
            </w:r>
          </w:p>
        </w:tc>
        <w:tc>
          <w:tcPr>
            <w:tcW w:w="7979" w:type="dxa"/>
          </w:tcPr>
          <w:p w14:paraId="2F929918" w14:textId="77777777" w:rsidR="00C02115" w:rsidRDefault="00C02115" w:rsidP="00877808">
            <w:pPr>
              <w:rPr>
                <w:rFonts w:eastAsia="等线"/>
                <w:bCs/>
                <w:lang w:eastAsia="zh-CN"/>
              </w:rPr>
            </w:pPr>
            <w:r w:rsidRPr="00F05356">
              <w:rPr>
                <w:rFonts w:eastAsia="等线"/>
                <w:bCs/>
                <w:lang w:eastAsia="zh-CN"/>
              </w:rPr>
              <w:t xml:space="preserve">Regarding </w:t>
            </w:r>
            <w:proofErr w:type="spellStart"/>
            <w:r w:rsidRPr="00F05356">
              <w:rPr>
                <w:rFonts w:eastAsia="等线"/>
                <w:bCs/>
                <w:lang w:eastAsia="zh-CN"/>
              </w:rPr>
              <w:t>to</w:t>
            </w:r>
            <w:proofErr w:type="spellEnd"/>
            <w:r w:rsidRPr="00F05356">
              <w:rPr>
                <w:rFonts w:eastAsia="等线"/>
                <w:bCs/>
                <w:lang w:eastAsia="zh-CN"/>
              </w:rPr>
              <w:t xml:space="preserve"> proposal 2.1-2(rev1), we </w:t>
            </w:r>
            <w:r>
              <w:rPr>
                <w:rFonts w:eastAsia="等线"/>
                <w:bCs/>
                <w:lang w:eastAsia="zh-CN"/>
              </w:rPr>
              <w:t xml:space="preserve">support </w:t>
            </w:r>
            <w:r w:rsidRPr="00F05356">
              <w:rPr>
                <w:rFonts w:eastAsia="等线"/>
                <w:bCs/>
                <w:lang w:eastAsia="zh-CN"/>
              </w:rPr>
              <w:t>case E in addition to case C</w:t>
            </w:r>
            <w:r>
              <w:rPr>
                <w:rFonts w:eastAsia="等线"/>
                <w:bCs/>
                <w:lang w:eastAsia="zh-CN"/>
              </w:rPr>
              <w:t>, a</w:t>
            </w:r>
            <w:r w:rsidRPr="0052557B">
              <w:rPr>
                <w:rFonts w:eastAsia="等线"/>
                <w:bCs/>
                <w:lang w:eastAsia="zh-CN"/>
              </w:rPr>
              <w:t xml:space="preserve">s in case E, configuring/defining a CFR with a proper size has no impact on SIB-1 configured BWP used by UEs in RRC-connected state. </w:t>
            </w:r>
          </w:p>
          <w:p w14:paraId="2607F01B" w14:textId="77777777" w:rsidR="00C02115" w:rsidRDefault="00C02115" w:rsidP="00877808">
            <w:pPr>
              <w:rPr>
                <w:lang w:eastAsia="ko-KR"/>
              </w:rPr>
            </w:pPr>
            <w:r>
              <w:rPr>
                <w:rFonts w:eastAsia="等线" w:hint="eastAsia"/>
                <w:b/>
                <w:bCs/>
                <w:lang w:eastAsia="zh-CN"/>
              </w:rPr>
              <w:t>@</w:t>
            </w:r>
            <w:r>
              <w:rPr>
                <w:rFonts w:eastAsia="等线"/>
                <w:b/>
                <w:bCs/>
                <w:lang w:eastAsia="zh-CN"/>
              </w:rPr>
              <w:t>intel ‘</w:t>
            </w:r>
            <w:r>
              <w:rPr>
                <w:lang w:eastAsia="ko-KR"/>
              </w:rPr>
              <w:t xml:space="preserve">reconfiguring the initial BWP for MBS capable UEs with additional signalling in SIB1 or another MBS specific SIB’ may lead to two different initial DL BWP between MBS capable UEs and the other UEs. This may cause misunderstanding in many cases, i.e., for DCI 1-0 size determination, </w:t>
            </w:r>
            <w:r w:rsidRPr="000371F7">
              <w:rPr>
                <w:lang w:eastAsia="ko-KR"/>
              </w:rPr>
              <w:t xml:space="preserve">the size of initial DL bandwidth part </w:t>
            </w:r>
            <w:r>
              <w:rPr>
                <w:lang w:eastAsia="ko-KR"/>
              </w:rPr>
              <w:t xml:space="preserve">is used </w:t>
            </w:r>
            <w:r w:rsidRPr="000371F7">
              <w:rPr>
                <w:lang w:eastAsia="ko-KR"/>
              </w:rPr>
              <w:t>if CORESET 0 is not configured for the cell</w:t>
            </w:r>
            <w:r>
              <w:rPr>
                <w:lang w:eastAsia="ko-KR"/>
              </w:rPr>
              <w:t xml:space="preserve">. And we think for RRC-connected UEs to receive broadcast services, </w:t>
            </w:r>
            <w:proofErr w:type="spellStart"/>
            <w:r>
              <w:rPr>
                <w:lang w:eastAsia="ko-KR"/>
              </w:rPr>
              <w:t>gNB</w:t>
            </w:r>
            <w:proofErr w:type="spellEnd"/>
            <w:r>
              <w:rPr>
                <w:lang w:eastAsia="ko-KR"/>
              </w:rPr>
              <w:t xml:space="preserve"> can configure one BWP to the UEs containing the CFR defined/configured in case E by implementation.</w:t>
            </w:r>
          </w:p>
          <w:p w14:paraId="1993131A" w14:textId="77777777" w:rsidR="00C02115" w:rsidRPr="00C97209" w:rsidRDefault="00C02115" w:rsidP="00877808">
            <w:pPr>
              <w:rPr>
                <w:rFonts w:eastAsia="等线"/>
                <w:b/>
                <w:bCs/>
                <w:lang w:eastAsia="zh-CN"/>
              </w:rPr>
            </w:pPr>
          </w:p>
        </w:tc>
      </w:tr>
      <w:tr w:rsidR="009C012C" w:rsidRPr="00C97209" w14:paraId="66A3A36C" w14:textId="77777777" w:rsidTr="00C02115">
        <w:tc>
          <w:tcPr>
            <w:tcW w:w="1650" w:type="dxa"/>
          </w:tcPr>
          <w:p w14:paraId="26C511B0" w14:textId="67154432" w:rsidR="009C012C" w:rsidRPr="009C012C" w:rsidRDefault="009C012C" w:rsidP="009C012C">
            <w:pPr>
              <w:rPr>
                <w:rFonts w:eastAsia="等线"/>
                <w:lang w:eastAsia="zh-CN"/>
              </w:rPr>
            </w:pPr>
            <w:r>
              <w:rPr>
                <w:rFonts w:eastAsia="等线" w:hint="eastAsia"/>
                <w:lang w:eastAsia="zh-CN"/>
              </w:rPr>
              <w:t>C</w:t>
            </w:r>
            <w:r>
              <w:rPr>
                <w:rFonts w:eastAsia="等线"/>
                <w:lang w:eastAsia="zh-CN"/>
              </w:rPr>
              <w:t>MCC</w:t>
            </w:r>
          </w:p>
        </w:tc>
        <w:tc>
          <w:tcPr>
            <w:tcW w:w="7979" w:type="dxa"/>
          </w:tcPr>
          <w:p w14:paraId="35E61705" w14:textId="77777777" w:rsidR="009C012C" w:rsidRDefault="009C012C" w:rsidP="009C012C">
            <w:pPr>
              <w:rPr>
                <w:rFonts w:eastAsia="等线"/>
                <w:lang w:eastAsia="zh-CN"/>
              </w:rPr>
            </w:pPr>
            <w:r>
              <w:rPr>
                <w:rFonts w:eastAsia="等线" w:hint="eastAsia"/>
                <w:lang w:eastAsia="zh-CN"/>
              </w:rPr>
              <w:t>Support</w:t>
            </w:r>
            <w:r>
              <w:rPr>
                <w:rFonts w:eastAsia="等线"/>
                <w:lang w:eastAsia="zh-CN"/>
              </w:rPr>
              <w:t xml:space="preserve"> </w:t>
            </w:r>
            <w:r>
              <w:rPr>
                <w:rFonts w:eastAsia="等线" w:hint="eastAsia"/>
                <w:lang w:eastAsia="zh-CN"/>
              </w:rPr>
              <w:t>three</w:t>
            </w:r>
            <w:r>
              <w:rPr>
                <w:rFonts w:eastAsia="等线"/>
                <w:lang w:eastAsia="zh-CN"/>
              </w:rPr>
              <w:t xml:space="preserve"> proposals.</w:t>
            </w:r>
          </w:p>
          <w:p w14:paraId="71445CA9" w14:textId="570DE106" w:rsidR="009C012C" w:rsidRPr="00F05356" w:rsidRDefault="009C012C" w:rsidP="009C012C">
            <w:pPr>
              <w:rPr>
                <w:rFonts w:eastAsia="等线"/>
                <w:bCs/>
                <w:lang w:eastAsia="zh-CN"/>
              </w:rPr>
            </w:pPr>
            <w:r>
              <w:rPr>
                <w:rFonts w:eastAsia="等线" w:hint="eastAsia"/>
                <w:lang w:eastAsia="zh-CN"/>
              </w:rPr>
              <w:t>R</w:t>
            </w:r>
            <w:r>
              <w:rPr>
                <w:rFonts w:eastAsia="等线"/>
                <w:lang w:eastAsia="zh-CN"/>
              </w:rPr>
              <w:t xml:space="preserve">egarding the comparison between Case C and Case E, one additional </w:t>
            </w:r>
            <w:proofErr w:type="gramStart"/>
            <w:r>
              <w:rPr>
                <w:rFonts w:eastAsia="等线"/>
                <w:lang w:eastAsia="zh-CN"/>
              </w:rPr>
              <w:t>issues</w:t>
            </w:r>
            <w:proofErr w:type="gramEnd"/>
            <w:r>
              <w:rPr>
                <w:rFonts w:eastAsia="等线"/>
                <w:lang w:eastAsia="zh-CN"/>
              </w:rPr>
              <w:t xml:space="preserve"> needs discussion is UE’s behaviour going into RRC_CONNECTED mode. For example, the initial BWP configured by SIB1 are available after UE goes into RRC_CONNECTED mode, and additional</w:t>
            </w:r>
            <w:r w:rsidRPr="005B6E70">
              <w:rPr>
                <w:lang w:eastAsia="zh-CN"/>
              </w:rPr>
              <w:t xml:space="preserve"> UE-specific BWP is not configured by RRC dedicated signalling</w:t>
            </w:r>
            <w:r>
              <w:rPr>
                <w:lang w:eastAsia="zh-CN"/>
              </w:rPr>
              <w:t>.</w:t>
            </w:r>
            <w:r>
              <w:rPr>
                <w:rFonts w:eastAsia="等线" w:hint="eastAsia"/>
                <w:lang w:eastAsia="zh-CN"/>
              </w:rPr>
              <w:t xml:space="preserve"> </w:t>
            </w:r>
            <w:r>
              <w:rPr>
                <w:lang w:eastAsia="zh-CN"/>
              </w:rPr>
              <w:t xml:space="preserve">For Case E, </w:t>
            </w:r>
            <w:r w:rsidRPr="005B6E70">
              <w:rPr>
                <w:lang w:eastAsia="zh-CN"/>
              </w:rPr>
              <w:t xml:space="preserve">whether both initial DL BWP configured by SIB1 and </w:t>
            </w:r>
            <w:r>
              <w:rPr>
                <w:lang w:eastAsia="zh-CN"/>
              </w:rPr>
              <w:t xml:space="preserve">CFR </w:t>
            </w:r>
            <w:r w:rsidRPr="005B6E70">
              <w:rPr>
                <w:lang w:eastAsia="zh-CN"/>
              </w:rPr>
              <w:t xml:space="preserve">are activated, </w:t>
            </w:r>
            <w:r>
              <w:rPr>
                <w:lang w:eastAsia="zh-CN"/>
              </w:rPr>
              <w:t xml:space="preserve">if the answer is yes, that means CFR is larger than </w:t>
            </w:r>
            <w:r>
              <w:rPr>
                <w:lang w:eastAsia="zh-CN"/>
              </w:rPr>
              <w:lastRenderedPageBreak/>
              <w:t>UE’s active BWP which is conflicts the agreement for RRC_CONNECTED UEs. But for Case C doesn’t have this issue.</w:t>
            </w:r>
          </w:p>
        </w:tc>
      </w:tr>
      <w:tr w:rsidR="004B3D72" w:rsidRPr="00C97209" w14:paraId="533E8CD7" w14:textId="77777777" w:rsidTr="00C02115">
        <w:tc>
          <w:tcPr>
            <w:tcW w:w="1650" w:type="dxa"/>
          </w:tcPr>
          <w:p w14:paraId="7E6E09BD" w14:textId="4CBC140F" w:rsidR="004B3D72" w:rsidRDefault="004B3D72" w:rsidP="004B3D72">
            <w:pPr>
              <w:rPr>
                <w:rFonts w:eastAsia="等线"/>
                <w:lang w:eastAsia="zh-CN"/>
              </w:rPr>
            </w:pPr>
            <w:r>
              <w:rPr>
                <w:rFonts w:eastAsia="等线"/>
                <w:lang w:eastAsia="zh-CN"/>
              </w:rPr>
              <w:lastRenderedPageBreak/>
              <w:t>Ericsson</w:t>
            </w:r>
          </w:p>
        </w:tc>
        <w:tc>
          <w:tcPr>
            <w:tcW w:w="7979" w:type="dxa"/>
          </w:tcPr>
          <w:p w14:paraId="665A6395" w14:textId="77777777" w:rsidR="004B3D72" w:rsidRPr="006E3AE3" w:rsidRDefault="004B3D72" w:rsidP="004B3D72">
            <w:pPr>
              <w:rPr>
                <w:lang w:eastAsia="ko-KR"/>
              </w:rPr>
            </w:pPr>
            <w:r w:rsidRPr="006E3AE3">
              <w:rPr>
                <w:lang w:eastAsia="ko-KR"/>
              </w:rPr>
              <w:t>P2.1-2rev1: Support.</w:t>
            </w:r>
          </w:p>
          <w:p w14:paraId="5E7896D0" w14:textId="34AB26B1" w:rsidR="004B3D72" w:rsidRDefault="004B3D72" w:rsidP="004B3D72">
            <w:pPr>
              <w:rPr>
                <w:rFonts w:eastAsia="等线"/>
                <w:lang w:eastAsia="zh-CN"/>
              </w:rPr>
            </w:pPr>
            <w:r w:rsidRPr="006E3AE3">
              <w:rPr>
                <w:rFonts w:eastAsia="等线"/>
                <w:lang w:eastAsia="zh-CN"/>
              </w:rPr>
              <w:t>We do not see why some companies have problems with</w:t>
            </w:r>
            <w:r>
              <w:rPr>
                <w:rFonts w:eastAsia="等线"/>
                <w:lang w:eastAsia="zh-CN"/>
              </w:rPr>
              <w:t xml:space="preserve"> a CFR which is larger than the initial BWP. If the initial BWP for UEs in RRC Connected is configured via SIB1, then this initial BWP may be a subset of a larger configured broadcast CFR, which in turn is a subset of the active BWP. For the RRC Connected UE the broadcast CFR would then play the same role as a multicast CFR, which obviously can contain the initial BWP. UEs in RRC Idle/Inactive can receive the broadcast CFR, which needs to contain the CORESET#0 initial BWP.</w:t>
            </w:r>
          </w:p>
        </w:tc>
      </w:tr>
      <w:tr w:rsidR="006017C8" w:rsidRPr="00C97209" w14:paraId="143110D9" w14:textId="77777777" w:rsidTr="00C02115">
        <w:tc>
          <w:tcPr>
            <w:tcW w:w="1650" w:type="dxa"/>
          </w:tcPr>
          <w:p w14:paraId="1A11E7A6" w14:textId="3D62796A" w:rsidR="006017C8" w:rsidRPr="004477B9" w:rsidRDefault="006017C8" w:rsidP="006017C8">
            <w:pPr>
              <w:rPr>
                <w:rFonts w:eastAsia="等线"/>
                <w:lang w:eastAsia="zh-CN"/>
              </w:rPr>
            </w:pPr>
            <w:proofErr w:type="spellStart"/>
            <w:r w:rsidRPr="004477B9">
              <w:rPr>
                <w:rFonts w:eastAsiaTheme="minorEastAsia"/>
                <w:lang w:eastAsia="ja-JP"/>
              </w:rPr>
              <w:t>Convida</w:t>
            </w:r>
            <w:proofErr w:type="spellEnd"/>
          </w:p>
        </w:tc>
        <w:tc>
          <w:tcPr>
            <w:tcW w:w="7979" w:type="dxa"/>
          </w:tcPr>
          <w:p w14:paraId="05D8A5A9" w14:textId="77777777" w:rsidR="006017C8" w:rsidRPr="004477B9" w:rsidRDefault="006017C8" w:rsidP="006017C8">
            <w:pPr>
              <w:rPr>
                <w:rFonts w:eastAsia="等线"/>
                <w:lang w:eastAsia="zh-CN"/>
              </w:rPr>
            </w:pPr>
            <w:r w:rsidRPr="004477B9">
              <w:rPr>
                <w:rFonts w:eastAsia="等线"/>
                <w:lang w:eastAsia="zh-CN"/>
              </w:rPr>
              <w:t>Proposal 2.1-1: OK with the proposal.</w:t>
            </w:r>
          </w:p>
          <w:p w14:paraId="6358092D" w14:textId="77777777" w:rsidR="006017C8" w:rsidRPr="004477B9" w:rsidRDefault="006017C8" w:rsidP="006017C8">
            <w:pPr>
              <w:rPr>
                <w:rFonts w:eastAsia="等线"/>
                <w:lang w:eastAsia="zh-CN"/>
              </w:rPr>
            </w:pPr>
            <w:r w:rsidRPr="004477B9">
              <w:rPr>
                <w:rFonts w:eastAsia="等线"/>
                <w:lang w:eastAsia="zh-CN"/>
              </w:rPr>
              <w:t xml:space="preserve">Proposal 2.1-2rev1: Not OK with the proposal. We share the similar view with ZTE that we should support case E instead of case C as case C has the drawbacks mentioned by vivo, ZTE and Ericsson. </w:t>
            </w:r>
          </w:p>
          <w:p w14:paraId="4364F9CF" w14:textId="77777777" w:rsidR="006017C8" w:rsidRPr="004477B9" w:rsidRDefault="006017C8" w:rsidP="006017C8">
            <w:pPr>
              <w:rPr>
                <w:rFonts w:eastAsia="宋体"/>
                <w:lang w:eastAsia="x-none"/>
              </w:rPr>
            </w:pPr>
            <w:r w:rsidRPr="004477B9">
              <w:rPr>
                <w:rFonts w:eastAsia="等线"/>
                <w:lang w:eastAsia="zh-CN"/>
              </w:rPr>
              <w:t xml:space="preserve">We think we should remove the FFS in the second sub-bullet, i.e., </w:t>
            </w:r>
            <w:r w:rsidRPr="004477B9">
              <w:rPr>
                <w:rFonts w:eastAsia="宋体"/>
                <w:strike/>
                <w:highlight w:val="yellow"/>
                <w:lang w:eastAsia="x-none"/>
              </w:rPr>
              <w:t>FFS:</w:t>
            </w:r>
            <w:r w:rsidRPr="004477B9">
              <w:rPr>
                <w:rFonts w:eastAsia="宋体"/>
                <w:lang w:eastAsia="x-none"/>
              </w:rPr>
              <w:t xml:space="preserve"> a configured/defined CFR with larger size than the initial BWP, where the initial BWP has the frequency resources configured by SIB1</w:t>
            </w:r>
            <w:r w:rsidRPr="004477B9">
              <w:rPr>
                <w:rFonts w:eastAsia="宋体"/>
                <w:color w:val="FF0000"/>
                <w:lang w:eastAsia="x-none"/>
              </w:rPr>
              <w:t xml:space="preserve"> and the configured/defined CFR has the same SCS and CP as the initial BWP (i.e., Case E)</w:t>
            </w:r>
            <w:r w:rsidRPr="004477B9">
              <w:rPr>
                <w:rFonts w:eastAsia="宋体"/>
                <w:lang w:eastAsia="x-none"/>
              </w:rPr>
              <w:t>.</w:t>
            </w:r>
          </w:p>
          <w:p w14:paraId="13D05AB6" w14:textId="77777777" w:rsidR="006017C8" w:rsidRPr="004477B9" w:rsidRDefault="006017C8" w:rsidP="006017C8">
            <w:pPr>
              <w:rPr>
                <w:rFonts w:eastAsia="宋体"/>
                <w:lang w:eastAsia="x-none"/>
              </w:rPr>
            </w:pPr>
            <w:r w:rsidRPr="004477B9">
              <w:rPr>
                <w:rFonts w:eastAsia="宋体"/>
                <w:lang w:eastAsia="x-none"/>
              </w:rPr>
              <w:t>Also, after adopting the suggestion from</w:t>
            </w:r>
            <w:r w:rsidRPr="004477B9">
              <w:rPr>
                <w:rFonts w:eastAsia="等线"/>
                <w:lang w:eastAsia="zh-CN"/>
              </w:rPr>
              <w:t xml:space="preserve"> Ericsson, we think the CFR described in the first sub-bullet now is different from the CFR defined in case C. So, we also think we should remove the wording of ‘</w:t>
            </w:r>
            <w:r w:rsidRPr="004477B9">
              <w:rPr>
                <w:rFonts w:eastAsia="宋体"/>
                <w:lang w:eastAsia="x-none"/>
              </w:rPr>
              <w:t>(i.e., Case C)</w:t>
            </w:r>
            <w:r w:rsidRPr="004477B9">
              <w:rPr>
                <w:rFonts w:eastAsia="等线"/>
                <w:lang w:eastAsia="zh-CN"/>
              </w:rPr>
              <w:t xml:space="preserve">’ in the first sub-bullet as proposed by Ericsson. </w:t>
            </w:r>
          </w:p>
          <w:p w14:paraId="3B34A9CC" w14:textId="77777777" w:rsidR="006017C8" w:rsidRPr="004477B9" w:rsidRDefault="006017C8" w:rsidP="006017C8">
            <w:pPr>
              <w:rPr>
                <w:rFonts w:eastAsia="等线"/>
                <w:lang w:eastAsia="zh-CN"/>
              </w:rPr>
            </w:pPr>
            <w:r w:rsidRPr="004477B9">
              <w:rPr>
                <w:rFonts w:eastAsia="等线"/>
                <w:lang w:eastAsia="zh-CN"/>
              </w:rPr>
              <w:t xml:space="preserve">Proposal 2.1-3: OK with the proposal. </w:t>
            </w:r>
          </w:p>
          <w:p w14:paraId="3BF07E7B" w14:textId="6E62BAFE" w:rsidR="006017C8" w:rsidRPr="004477B9" w:rsidRDefault="006017C8" w:rsidP="006017C8">
            <w:pPr>
              <w:rPr>
                <w:lang w:eastAsia="ko-KR"/>
              </w:rPr>
            </w:pPr>
            <w:r w:rsidRPr="004477B9">
              <w:rPr>
                <w:b/>
                <w:bCs/>
              </w:rPr>
              <w:t xml:space="preserve"> </w:t>
            </w:r>
          </w:p>
        </w:tc>
      </w:tr>
      <w:tr w:rsidR="004712BE" w:rsidRPr="00C97209" w14:paraId="5B3A17FF" w14:textId="77777777" w:rsidTr="00C02115">
        <w:tc>
          <w:tcPr>
            <w:tcW w:w="1650" w:type="dxa"/>
          </w:tcPr>
          <w:p w14:paraId="3F74A40B" w14:textId="77777777" w:rsidR="004712BE" w:rsidRDefault="004712BE" w:rsidP="006017C8">
            <w:pPr>
              <w:rPr>
                <w:rFonts w:eastAsiaTheme="minorEastAsia"/>
                <w:lang w:eastAsia="ja-JP"/>
              </w:rPr>
            </w:pPr>
          </w:p>
          <w:p w14:paraId="16AB8110" w14:textId="1BFB012F" w:rsidR="004712BE" w:rsidRPr="004477B9" w:rsidRDefault="004712BE" w:rsidP="006017C8">
            <w:pPr>
              <w:rPr>
                <w:rFonts w:eastAsiaTheme="minorEastAsia"/>
                <w:lang w:eastAsia="ja-JP"/>
              </w:rPr>
            </w:pPr>
            <w:r>
              <w:rPr>
                <w:rFonts w:eastAsiaTheme="minorEastAsia"/>
                <w:lang w:eastAsia="ja-JP"/>
              </w:rPr>
              <w:t>Moderator</w:t>
            </w:r>
          </w:p>
        </w:tc>
        <w:tc>
          <w:tcPr>
            <w:tcW w:w="7979" w:type="dxa"/>
          </w:tcPr>
          <w:p w14:paraId="65FC85C6" w14:textId="77777777" w:rsidR="004712BE" w:rsidRDefault="004712BE" w:rsidP="006017C8">
            <w:pPr>
              <w:rPr>
                <w:rFonts w:eastAsia="等线"/>
                <w:lang w:eastAsia="zh-CN"/>
              </w:rPr>
            </w:pPr>
          </w:p>
          <w:p w14:paraId="7E9F3C46" w14:textId="239FE6A4" w:rsidR="004712BE" w:rsidRDefault="004712BE" w:rsidP="006017C8">
            <w:pPr>
              <w:rPr>
                <w:rFonts w:eastAsia="等线"/>
                <w:lang w:eastAsia="zh-CN"/>
              </w:rPr>
            </w:pPr>
            <w:r>
              <w:rPr>
                <w:rFonts w:eastAsia="等线"/>
                <w:lang w:eastAsia="zh-CN"/>
              </w:rPr>
              <w:t>Thank you for good discussion.</w:t>
            </w:r>
          </w:p>
          <w:p w14:paraId="485FE0E4" w14:textId="2FFA3406" w:rsidR="006236D1" w:rsidRDefault="006236D1" w:rsidP="006017C8">
            <w:pPr>
              <w:rPr>
                <w:rFonts w:eastAsia="等线"/>
                <w:lang w:eastAsia="zh-CN"/>
              </w:rPr>
            </w:pPr>
            <w:r>
              <w:rPr>
                <w:rFonts w:eastAsia="等线"/>
                <w:lang w:eastAsia="zh-CN"/>
              </w:rPr>
              <w:t xml:space="preserve">(I hope to provide more detailed comments per company in the next </w:t>
            </w:r>
            <w:proofErr w:type="spellStart"/>
            <w:r>
              <w:rPr>
                <w:rFonts w:eastAsia="等线"/>
                <w:lang w:eastAsia="zh-CN"/>
              </w:rPr>
              <w:t>revison</w:t>
            </w:r>
            <w:proofErr w:type="spellEnd"/>
            <w:r>
              <w:rPr>
                <w:rFonts w:eastAsia="等线"/>
                <w:lang w:eastAsia="zh-CN"/>
              </w:rPr>
              <w:t>).</w:t>
            </w:r>
          </w:p>
          <w:p w14:paraId="2CAA8899" w14:textId="7496D8A6" w:rsidR="006236D1" w:rsidRDefault="006236D1" w:rsidP="006017C8">
            <w:pPr>
              <w:rPr>
                <w:rFonts w:eastAsia="等线"/>
                <w:lang w:eastAsia="zh-CN"/>
              </w:rPr>
            </w:pPr>
            <w:r>
              <w:rPr>
                <w:rFonts w:eastAsia="等线"/>
                <w:lang w:eastAsia="zh-CN"/>
              </w:rPr>
              <w:t xml:space="preserve">Based on comments, </w:t>
            </w:r>
            <w:r w:rsidR="007E0A53" w:rsidRPr="007E0A53">
              <w:rPr>
                <w:rFonts w:eastAsia="等线"/>
                <w:lang w:eastAsia="zh-CN"/>
              </w:rPr>
              <w:t>Proposal 2.1-1</w:t>
            </w:r>
            <w:r w:rsidR="007E0A53">
              <w:rPr>
                <w:rFonts w:eastAsia="等线"/>
                <w:lang w:eastAsia="zh-CN"/>
              </w:rPr>
              <w:t xml:space="preserve"> is revised to only exclude Case B. There are multiple companies that would like to keep the door open for case D and this has been included in the revised version of Proposal 2.1.2.</w:t>
            </w:r>
          </w:p>
          <w:p w14:paraId="36663428" w14:textId="68DBDC54" w:rsidR="007E0A53" w:rsidRDefault="007E0A53" w:rsidP="006017C8">
            <w:pPr>
              <w:rPr>
                <w:rFonts w:eastAsia="等线"/>
                <w:lang w:eastAsia="zh-CN"/>
              </w:rPr>
            </w:pPr>
          </w:p>
          <w:p w14:paraId="55A078E7" w14:textId="1AB42B95" w:rsidR="007E0A53" w:rsidRDefault="007E0A53" w:rsidP="006017C8">
            <w:pPr>
              <w:rPr>
                <w:rFonts w:eastAsia="等线"/>
                <w:lang w:eastAsia="zh-CN"/>
              </w:rPr>
            </w:pPr>
            <w:r>
              <w:rPr>
                <w:rFonts w:eastAsia="等线"/>
                <w:lang w:eastAsia="zh-CN"/>
              </w:rPr>
              <w:t>For proposal 2.1-2: I have included the wording for the different cases as that of the agreement for RAN1#104-e. As mentioned above, Case D has been included as FFS.</w:t>
            </w:r>
            <w:r w:rsidR="003A57C6">
              <w:rPr>
                <w:rFonts w:eastAsia="等线"/>
                <w:lang w:eastAsia="zh-CN"/>
              </w:rPr>
              <w:t xml:space="preserve"> The proposal tries to agree Case C, while leaves Case E and D as FFS.</w:t>
            </w:r>
          </w:p>
          <w:p w14:paraId="0CF8C16F" w14:textId="3E216BAF" w:rsidR="003A57C6" w:rsidRDefault="003A57C6" w:rsidP="006017C8">
            <w:pPr>
              <w:rPr>
                <w:rFonts w:eastAsia="等线"/>
                <w:lang w:eastAsia="zh-CN"/>
              </w:rPr>
            </w:pPr>
          </w:p>
          <w:p w14:paraId="232CE06F" w14:textId="28E8CCD7" w:rsidR="003A57C6" w:rsidRDefault="003A57C6" w:rsidP="006017C8">
            <w:pPr>
              <w:rPr>
                <w:rFonts w:eastAsia="等线"/>
                <w:lang w:eastAsia="zh-CN"/>
              </w:rPr>
            </w:pPr>
            <w:r>
              <w:rPr>
                <w:rFonts w:eastAsia="等线"/>
                <w:lang w:eastAsia="zh-CN"/>
              </w:rPr>
              <w:t>Proposal 2.1-3 is left unchanged until more progress on Proposal 2.1-2 is done.</w:t>
            </w:r>
          </w:p>
          <w:p w14:paraId="3167740D" w14:textId="77777777" w:rsidR="007E0A53" w:rsidRDefault="007E0A53" w:rsidP="006017C8">
            <w:pPr>
              <w:rPr>
                <w:rFonts w:eastAsia="等线"/>
                <w:lang w:eastAsia="zh-CN"/>
              </w:rPr>
            </w:pPr>
          </w:p>
          <w:p w14:paraId="50713D24" w14:textId="73E28373" w:rsidR="004712BE" w:rsidRDefault="004712BE" w:rsidP="006017C8">
            <w:pPr>
              <w:rPr>
                <w:rFonts w:eastAsia="等线"/>
                <w:lang w:eastAsia="zh-CN"/>
              </w:rPr>
            </w:pPr>
          </w:p>
          <w:p w14:paraId="67951C69" w14:textId="66F3FA01" w:rsidR="00EF2803" w:rsidRPr="00F377FC" w:rsidRDefault="00EF2803" w:rsidP="00EF2803">
            <w:pPr>
              <w:rPr>
                <w:b/>
                <w:bCs/>
              </w:rPr>
            </w:pPr>
            <w:r w:rsidRPr="00965CB4">
              <w:rPr>
                <w:b/>
                <w:bCs/>
                <w:color w:val="FF0000"/>
              </w:rPr>
              <w:t>Proposal 2.1-1</w:t>
            </w:r>
            <w:r w:rsidR="00965CB4" w:rsidRPr="00965CB4">
              <w:rPr>
                <w:b/>
                <w:bCs/>
                <w:color w:val="FF0000"/>
              </w:rPr>
              <w:t>rev1</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5E6FDD55" w14:textId="77777777" w:rsidR="00EF2803" w:rsidRDefault="00EF2803" w:rsidP="00EF2803">
            <w:pPr>
              <w:rPr>
                <w:b/>
                <w:bCs/>
                <w:color w:val="FF0000"/>
              </w:rPr>
            </w:pPr>
          </w:p>
          <w:p w14:paraId="048AE305" w14:textId="3311B213" w:rsidR="00EF2803" w:rsidRDefault="00EF2803" w:rsidP="00EF2803">
            <w:pPr>
              <w:rPr>
                <w:rFonts w:eastAsia="宋体"/>
                <w:lang w:eastAsia="x-none"/>
              </w:rPr>
            </w:pPr>
            <w:r w:rsidRPr="00A41D7A">
              <w:rPr>
                <w:b/>
                <w:bCs/>
                <w:color w:val="FF0000"/>
              </w:rPr>
              <w:lastRenderedPageBreak/>
              <w:t>Proposal 2.1-2</w:t>
            </w:r>
            <w:r>
              <w:rPr>
                <w:b/>
                <w:bCs/>
                <w:color w:val="FF0000"/>
              </w:rPr>
              <w:t>rev</w:t>
            </w:r>
            <w:r w:rsidR="00650EF7">
              <w:rPr>
                <w:b/>
                <w:bCs/>
                <w:color w:val="FF0000"/>
              </w:rPr>
              <w:t>2</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5F33E1D3" w14:textId="77777777" w:rsidR="00EF2803" w:rsidRDefault="00EF2803" w:rsidP="00EF2803">
            <w:pPr>
              <w:rPr>
                <w:rFonts w:eastAsia="宋体"/>
                <w:lang w:eastAsia="x-none"/>
              </w:rPr>
            </w:pPr>
            <w:r>
              <w:rPr>
                <w:rFonts w:eastAsia="宋体"/>
                <w:lang w:eastAsia="x-none"/>
              </w:rPr>
              <w:t>In Rel-17, at least support the following case:</w:t>
            </w:r>
          </w:p>
          <w:p w14:paraId="646B3F88" w14:textId="5A8907E9" w:rsidR="00EF2803" w:rsidRDefault="00EF2803" w:rsidP="00EF2803">
            <w:pPr>
              <w:pStyle w:val="a"/>
              <w:numPr>
                <w:ilvl w:val="0"/>
                <w:numId w:val="19"/>
              </w:numPr>
              <w:rPr>
                <w:rFonts w:eastAsia="宋体"/>
                <w:lang w:eastAsia="x-none"/>
              </w:rPr>
            </w:pPr>
            <w:r w:rsidRPr="002F64C1">
              <w:rPr>
                <w:rFonts w:eastAsia="宋体"/>
                <w:lang w:eastAsia="x-none"/>
              </w:rPr>
              <w:t xml:space="preserve">a configured/defined CFR with the same </w:t>
            </w:r>
            <w:r w:rsidRPr="00766D9E">
              <w:rPr>
                <w:rFonts w:eastAsia="宋体"/>
                <w:lang w:eastAsia="x-none"/>
              </w:rPr>
              <w:t>size</w:t>
            </w:r>
            <w:r w:rsidRPr="002F64C1">
              <w:rPr>
                <w:rFonts w:eastAsia="宋体"/>
                <w:lang w:eastAsia="x-none"/>
              </w:rPr>
              <w:t xml:space="preserve"> as the initial BWP, </w:t>
            </w:r>
            <w:r w:rsidRPr="005B04AF">
              <w:rPr>
                <w:rFonts w:eastAsia="宋体"/>
                <w:lang w:eastAsia="x-none"/>
              </w:rPr>
              <w:t>where the initial BWP has the frequency resources configured by SIB1</w:t>
            </w:r>
            <w:r w:rsidR="00527E3B">
              <w:rPr>
                <w:rFonts w:eastAsia="宋体"/>
                <w:lang w:eastAsia="x-none"/>
              </w:rPr>
              <w:t xml:space="preserve">. </w:t>
            </w:r>
            <w:r w:rsidR="00527E3B" w:rsidRPr="00527E3B">
              <w:rPr>
                <w:rFonts w:ascii="Times" w:eastAsia="宋体" w:hAnsi="Times" w:cs="Times"/>
                <w:color w:val="FF0000"/>
                <w:szCs w:val="24"/>
                <w:lang w:eastAsia="x-none"/>
              </w:rPr>
              <w:t>In this case the CFR has the same frequency resources and same SCS and CP as the initial BWP</w:t>
            </w:r>
            <w:r w:rsidRPr="00527E3B">
              <w:rPr>
                <w:rFonts w:eastAsia="宋体"/>
                <w:color w:val="FF0000"/>
                <w:lang w:eastAsia="x-none"/>
              </w:rPr>
              <w:t xml:space="preserve"> </w:t>
            </w:r>
            <w:r w:rsidRPr="006C61DD">
              <w:rPr>
                <w:rFonts w:eastAsia="宋体"/>
                <w:lang w:eastAsia="x-none"/>
              </w:rPr>
              <w:t>(i.e., Case C)</w:t>
            </w:r>
            <w:r>
              <w:rPr>
                <w:rFonts w:eastAsia="宋体"/>
                <w:lang w:eastAsia="x-none"/>
              </w:rPr>
              <w:t>.</w:t>
            </w:r>
          </w:p>
          <w:p w14:paraId="0171231F" w14:textId="77777777" w:rsidR="00EF2803" w:rsidRPr="00271B0E" w:rsidRDefault="00EF2803" w:rsidP="00EF2803">
            <w:pPr>
              <w:pStyle w:val="a"/>
              <w:numPr>
                <w:ilvl w:val="1"/>
                <w:numId w:val="19"/>
              </w:numPr>
              <w:rPr>
                <w:rFonts w:eastAsia="宋体"/>
                <w:strike/>
                <w:color w:val="FF0000"/>
                <w:lang w:eastAsia="x-none"/>
              </w:rPr>
            </w:pPr>
            <w:r w:rsidRPr="00271B0E">
              <w:rPr>
                <w:rFonts w:eastAsia="宋体"/>
                <w:strike/>
                <w:color w:val="FF0000"/>
                <w:lang w:eastAsia="zh-CN"/>
              </w:rPr>
              <w:t>Note: GC-PDCCH/PDSCH transmission within a narrower portion of the Initial BWP (</w:t>
            </w:r>
            <w:r w:rsidRPr="00271B0E">
              <w:rPr>
                <w:rFonts w:eastAsia="宋体"/>
                <w:strike/>
                <w:color w:val="FF0000"/>
                <w:lang w:eastAsia="x-none"/>
              </w:rPr>
              <w:t>where the initial BWP has the frequency resources configured by SIB1</w:t>
            </w:r>
            <w:r w:rsidRPr="00271B0E">
              <w:rPr>
                <w:rFonts w:eastAsia="宋体"/>
                <w:strike/>
                <w:color w:val="FF0000"/>
                <w:lang w:eastAsia="zh-CN"/>
              </w:rPr>
              <w:t>) is possible by implementation via appropriate scheduling.</w:t>
            </w:r>
          </w:p>
          <w:p w14:paraId="6C5D0026" w14:textId="501D5629" w:rsidR="00EF2803" w:rsidRDefault="00EF2803" w:rsidP="00EF2803">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w:t>
            </w:r>
            <w:r w:rsidR="00AC0A9F" w:rsidRPr="00835DFE">
              <w:rPr>
                <w:rFonts w:eastAsia="宋体"/>
                <w:color w:val="FF0000"/>
                <w:lang w:eastAsia="x-none"/>
              </w:rPr>
              <w:t>SIB1</w:t>
            </w:r>
            <w:r w:rsidR="00AC0A9F">
              <w:rPr>
                <w:rFonts w:eastAsia="宋体"/>
                <w:color w:val="FF0000"/>
                <w:lang w:eastAsia="x-none"/>
              </w:rPr>
              <w:t xml:space="preserve"> </w:t>
            </w:r>
            <w:r w:rsidR="00AC0A9F" w:rsidRPr="00CC7305">
              <w:rPr>
                <w:rFonts w:eastAsia="宋体"/>
                <w:color w:val="FF0000"/>
                <w:lang w:eastAsia="x-none"/>
              </w:rPr>
              <w:t xml:space="preserve">or </w:t>
            </w:r>
            <w:r w:rsidR="00AC0A9F" w:rsidRPr="00835DFE">
              <w:rPr>
                <w:rFonts w:eastAsia="宋体"/>
                <w:color w:val="FF0000"/>
                <w:lang w:eastAsia="x-none"/>
              </w:rPr>
              <w:t xml:space="preserve">other </w:t>
            </w:r>
            <w:r w:rsidRPr="00C2509D">
              <w:rPr>
                <w:rFonts w:eastAsia="宋体"/>
                <w:lang w:eastAsia="x-none"/>
              </w:rPr>
              <w:t xml:space="preserve">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46DBB23C" w14:textId="5D6784A6" w:rsidR="00EF2803" w:rsidRPr="00325EA0" w:rsidRDefault="00EF2803" w:rsidP="00877808">
            <w:pPr>
              <w:pStyle w:val="a"/>
              <w:numPr>
                <w:ilvl w:val="0"/>
                <w:numId w:val="19"/>
              </w:numPr>
              <w:rPr>
                <w:rFonts w:eastAsia="宋体"/>
                <w:lang w:eastAsia="x-none"/>
              </w:rPr>
            </w:pPr>
            <w:r w:rsidRPr="00325EA0">
              <w:rPr>
                <w:rFonts w:eastAsia="宋体"/>
                <w:lang w:eastAsia="x-none"/>
              </w:rPr>
              <w:t>FFS: a configured/defined CFR with larger size than the initial BWP, where the initial BWP has the frequency resources configured by SIB1</w:t>
            </w:r>
            <w:r w:rsidR="00325EA0" w:rsidRPr="00325EA0">
              <w:rPr>
                <w:rFonts w:eastAsia="宋体"/>
                <w:lang w:eastAsia="x-none"/>
              </w:rPr>
              <w:t xml:space="preserve">. </w:t>
            </w:r>
            <w:r w:rsidR="00325EA0" w:rsidRPr="00325EA0">
              <w:rPr>
                <w:rFonts w:eastAsia="宋体"/>
                <w:color w:val="FF0000"/>
                <w:lang w:eastAsia="x-none"/>
              </w:rPr>
              <w:t xml:space="preserve">In this case the CFR has the frequency resources identical to the configured BWP. The configured BWP needs to fully contain the initial BWP in frequency domain and has the same SCS and CP as the initial BWP </w:t>
            </w:r>
            <w:r w:rsidRPr="00325EA0">
              <w:rPr>
                <w:rFonts w:eastAsia="宋体"/>
                <w:color w:val="FF0000"/>
                <w:lang w:eastAsia="x-none"/>
              </w:rPr>
              <w:t>(i.e., Case E)</w:t>
            </w:r>
            <w:r w:rsidRPr="00325EA0">
              <w:rPr>
                <w:rFonts w:eastAsia="宋体"/>
                <w:lang w:eastAsia="x-none"/>
              </w:rPr>
              <w:t>.</w:t>
            </w:r>
          </w:p>
          <w:p w14:paraId="37228A0A" w14:textId="07E5BB47" w:rsidR="00650EF7" w:rsidRPr="001C53F0" w:rsidRDefault="00650EF7" w:rsidP="00EF2803">
            <w:pPr>
              <w:pStyle w:val="a"/>
              <w:numPr>
                <w:ilvl w:val="0"/>
                <w:numId w:val="19"/>
              </w:numPr>
              <w:rPr>
                <w:rFonts w:eastAsia="宋体"/>
                <w:color w:val="FF0000"/>
                <w:lang w:eastAsia="x-none"/>
              </w:rPr>
            </w:pPr>
            <w:r w:rsidRPr="00650EF7">
              <w:rPr>
                <w:rFonts w:eastAsia="宋体"/>
                <w:color w:val="FF0000"/>
                <w:lang w:eastAsia="x-none"/>
              </w:rPr>
              <w:t>FFS:</w:t>
            </w:r>
            <w:r w:rsidR="006F0F81">
              <w:t xml:space="preserve"> </w:t>
            </w:r>
            <w:r w:rsidR="006F0F81" w:rsidRPr="006F0F81">
              <w:rPr>
                <w:rFonts w:eastAsia="宋体"/>
                <w:color w:val="FF0000"/>
                <w:lang w:eastAsia="x-none"/>
              </w:rPr>
              <w:t>a configured/defined CFR with</w:t>
            </w:r>
            <w:r w:rsidR="006F0F81" w:rsidRPr="00F65E61">
              <w:rPr>
                <w:rFonts w:ascii="Times" w:hAnsi="Times"/>
                <w:szCs w:val="24"/>
                <w:lang w:eastAsia="en-US"/>
              </w:rPr>
              <w:t xml:space="preserve"> </w:t>
            </w:r>
            <w:r w:rsidR="006F0F81" w:rsidRPr="006F0F81">
              <w:rPr>
                <w:rFonts w:ascii="Times" w:hAnsi="Times"/>
                <w:color w:val="FF0000"/>
                <w:szCs w:val="24"/>
                <w:lang w:eastAsia="en-US"/>
              </w:rPr>
              <w:t>smaller size than the initial BWP, where the initial BWP has the frequency resources configured by SIB1.</w:t>
            </w:r>
            <w:r w:rsidR="007535AD">
              <w:t xml:space="preserve"> </w:t>
            </w:r>
            <w:r w:rsidR="007535AD" w:rsidRPr="007535AD">
              <w:rPr>
                <w:rFonts w:ascii="Times" w:hAnsi="Times"/>
                <w:color w:val="FF0000"/>
                <w:szCs w:val="24"/>
                <w:lang w:eastAsia="en-US"/>
              </w:rPr>
              <w:t>In this case the CFR has the frequency resources confined within the initial BWP and have the same SCS and CP as the initial BWP</w:t>
            </w:r>
            <w:r w:rsidR="007535AD">
              <w:rPr>
                <w:rFonts w:ascii="Times" w:hAnsi="Times"/>
                <w:color w:val="FF0000"/>
                <w:szCs w:val="24"/>
                <w:lang w:eastAsia="en-US"/>
              </w:rPr>
              <w:t xml:space="preserve"> (i.e., Case D). </w:t>
            </w:r>
          </w:p>
          <w:p w14:paraId="134E3AE2" w14:textId="107F4953" w:rsidR="001C53F0" w:rsidRPr="001C53F0" w:rsidRDefault="001C53F0" w:rsidP="001C53F0">
            <w:pPr>
              <w:pStyle w:val="a"/>
              <w:numPr>
                <w:ilvl w:val="1"/>
                <w:numId w:val="19"/>
              </w:numPr>
              <w:rPr>
                <w:rFonts w:eastAsia="宋体"/>
                <w:color w:val="FF0000"/>
                <w:lang w:eastAsia="x-none"/>
              </w:rPr>
            </w:pPr>
            <w:r>
              <w:rPr>
                <w:rFonts w:eastAsia="宋体"/>
                <w:color w:val="FF0000"/>
                <w:lang w:eastAsia="x-none"/>
              </w:rPr>
              <w:t>study</w:t>
            </w:r>
            <w:r w:rsidRPr="001C53F0">
              <w:rPr>
                <w:rFonts w:eastAsia="宋体"/>
                <w:color w:val="FF0000"/>
                <w:lang w:eastAsia="x-none"/>
              </w:rPr>
              <w:t xml:space="preserve"> whether signalling to enable this is included/extended as part of </w:t>
            </w:r>
            <w:r w:rsidR="00AC0A9F" w:rsidRPr="00835DFE">
              <w:rPr>
                <w:rFonts w:eastAsia="宋体"/>
                <w:color w:val="FF0000"/>
                <w:lang w:eastAsia="x-none"/>
              </w:rPr>
              <w:t>SIB1</w:t>
            </w:r>
            <w:r w:rsidR="00AC0A9F">
              <w:rPr>
                <w:rFonts w:eastAsia="宋体"/>
                <w:color w:val="FF0000"/>
                <w:lang w:eastAsia="x-none"/>
              </w:rPr>
              <w:t xml:space="preserve"> </w:t>
            </w:r>
            <w:r w:rsidR="00AC0A9F" w:rsidRPr="00CC7305">
              <w:rPr>
                <w:rFonts w:eastAsia="宋体"/>
                <w:color w:val="FF0000"/>
                <w:lang w:eastAsia="x-none"/>
              </w:rPr>
              <w:t xml:space="preserve">or </w:t>
            </w:r>
            <w:r w:rsidR="00AC0A9F" w:rsidRPr="00835DFE">
              <w:rPr>
                <w:rFonts w:eastAsia="宋体"/>
                <w:color w:val="FF0000"/>
                <w:lang w:eastAsia="x-none"/>
              </w:rPr>
              <w:t xml:space="preserve">other </w:t>
            </w:r>
            <w:r w:rsidRPr="001C53F0">
              <w:rPr>
                <w:rFonts w:eastAsia="宋体"/>
                <w:color w:val="FF0000"/>
                <w:lang w:eastAsia="x-none"/>
              </w:rPr>
              <w:t>SIBs, whether signalling needs to use configured BWP framework, or whether it is up to RAN2 to ensure adequate signalling.</w:t>
            </w:r>
          </w:p>
          <w:p w14:paraId="7551738C" w14:textId="77777777" w:rsidR="00EF2803" w:rsidRDefault="00EF2803" w:rsidP="00EF2803">
            <w:pPr>
              <w:rPr>
                <w:rFonts w:eastAsia="宋体"/>
                <w:lang w:eastAsia="x-none"/>
              </w:rPr>
            </w:pPr>
          </w:p>
          <w:p w14:paraId="50CAB433" w14:textId="77777777" w:rsidR="00EF2803" w:rsidRDefault="00EF2803" w:rsidP="00EF2803">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0B6FE990" w14:textId="77777777" w:rsidR="00EF2803" w:rsidRPr="008A2AC1" w:rsidRDefault="00EF2803" w:rsidP="00EF2803">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53D9DA36" w14:textId="77777777" w:rsidR="00EF2803" w:rsidRDefault="00EF2803" w:rsidP="006017C8">
            <w:pPr>
              <w:rPr>
                <w:rFonts w:eastAsia="等线"/>
                <w:lang w:eastAsia="zh-CN"/>
              </w:rPr>
            </w:pPr>
          </w:p>
          <w:p w14:paraId="4C831143" w14:textId="58E125BA" w:rsidR="002F66A4" w:rsidRPr="002F66A4" w:rsidRDefault="002F66A4" w:rsidP="002F66A4">
            <w:pPr>
              <w:rPr>
                <w:rFonts w:eastAsia="等线"/>
                <w:lang w:eastAsia="zh-CN"/>
              </w:rPr>
            </w:pPr>
          </w:p>
        </w:tc>
      </w:tr>
    </w:tbl>
    <w:p w14:paraId="074E8FCC" w14:textId="77777777" w:rsidR="00AD3F68" w:rsidRPr="00C02115" w:rsidRDefault="00AD3F68" w:rsidP="000B58CC">
      <w:pPr>
        <w:rPr>
          <w:rFonts w:eastAsia="宋体"/>
          <w:lang w:eastAsia="x-none"/>
        </w:rPr>
      </w:pPr>
    </w:p>
    <w:p w14:paraId="7BF0D243" w14:textId="24A584B7" w:rsidR="00D318CD" w:rsidRDefault="00D318CD" w:rsidP="00D318CD">
      <w:pPr>
        <w:pStyle w:val="3"/>
        <w:numPr>
          <w:ilvl w:val="2"/>
          <w:numId w:val="1"/>
        </w:numPr>
        <w:rPr>
          <w:b/>
          <w:bCs/>
        </w:rPr>
      </w:pPr>
      <w:r>
        <w:rPr>
          <w:b/>
          <w:bCs/>
        </w:rPr>
        <w:t>3</w:t>
      </w:r>
      <w:r w:rsidRPr="00D318CD">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64C9CD04" w14:textId="77777777" w:rsidR="00D318CD" w:rsidRDefault="00D318CD" w:rsidP="00D318CD">
      <w:pPr>
        <w:rPr>
          <w:b/>
          <w:bCs/>
          <w:color w:val="FF0000"/>
        </w:rPr>
      </w:pPr>
    </w:p>
    <w:p w14:paraId="4CD7D627" w14:textId="7CE12809" w:rsidR="00D318CD" w:rsidRPr="00F377FC" w:rsidRDefault="00D318CD" w:rsidP="00D318CD">
      <w:pPr>
        <w:rPr>
          <w:b/>
          <w:bCs/>
        </w:rPr>
      </w:pPr>
      <w:r w:rsidRPr="00965CB4">
        <w:rPr>
          <w:b/>
          <w:bCs/>
          <w:color w:val="FF0000"/>
        </w:rPr>
        <w:t>Proposal 2.1-1rev1</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0F3F69A4" w14:textId="77777777" w:rsidR="00D318CD" w:rsidRDefault="00D318CD" w:rsidP="00D318CD">
      <w:pPr>
        <w:rPr>
          <w:b/>
          <w:bCs/>
          <w:color w:val="FF0000"/>
        </w:rPr>
      </w:pPr>
    </w:p>
    <w:p w14:paraId="0EC47965" w14:textId="77777777" w:rsidR="00D318CD" w:rsidRDefault="00D318CD" w:rsidP="00D318CD">
      <w:pPr>
        <w:rPr>
          <w:rFonts w:eastAsia="宋体"/>
          <w:lang w:eastAsia="x-none"/>
        </w:rPr>
      </w:pPr>
      <w:r w:rsidRPr="00A41D7A">
        <w:rPr>
          <w:b/>
          <w:bCs/>
          <w:color w:val="FF0000"/>
        </w:rPr>
        <w:t>Proposal 2.1-2</w:t>
      </w:r>
      <w:r>
        <w:rPr>
          <w:b/>
          <w:bCs/>
          <w:color w:val="FF0000"/>
        </w:rPr>
        <w:t>rev2</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2271CFBD" w14:textId="77777777" w:rsidR="00D318CD" w:rsidRDefault="00D318CD" w:rsidP="00D318CD">
      <w:pPr>
        <w:rPr>
          <w:rFonts w:eastAsia="宋体"/>
          <w:lang w:eastAsia="x-none"/>
        </w:rPr>
      </w:pPr>
      <w:r>
        <w:rPr>
          <w:rFonts w:eastAsia="宋体"/>
          <w:lang w:eastAsia="x-none"/>
        </w:rPr>
        <w:t>In Rel-17, at least support the following case:</w:t>
      </w:r>
    </w:p>
    <w:p w14:paraId="033B5A68" w14:textId="77777777" w:rsidR="00D318CD" w:rsidRDefault="00D318CD" w:rsidP="00D318CD">
      <w:pPr>
        <w:pStyle w:val="a"/>
        <w:numPr>
          <w:ilvl w:val="0"/>
          <w:numId w:val="19"/>
        </w:numPr>
        <w:rPr>
          <w:rFonts w:eastAsia="宋体"/>
          <w:lang w:eastAsia="x-none"/>
        </w:rPr>
      </w:pPr>
      <w:r w:rsidRPr="002F64C1">
        <w:rPr>
          <w:rFonts w:eastAsia="宋体"/>
          <w:lang w:eastAsia="x-none"/>
        </w:rPr>
        <w:lastRenderedPageBreak/>
        <w:t xml:space="preserve">a configured/defined CFR with the same </w:t>
      </w:r>
      <w:r w:rsidRPr="00766D9E">
        <w:rPr>
          <w:rFonts w:eastAsia="宋体"/>
          <w:lang w:eastAsia="x-none"/>
        </w:rPr>
        <w:t>size</w:t>
      </w:r>
      <w:r w:rsidRPr="002F64C1">
        <w:rPr>
          <w:rFonts w:eastAsia="宋体"/>
          <w:lang w:eastAsia="x-none"/>
        </w:rPr>
        <w:t xml:space="preserve"> as the initial BWP, </w:t>
      </w:r>
      <w:r w:rsidRPr="005B04AF">
        <w:rPr>
          <w:rFonts w:eastAsia="宋体"/>
          <w:lang w:eastAsia="x-none"/>
        </w:rPr>
        <w:t>where the initial BWP has the frequency resources configured by SIB1</w:t>
      </w:r>
      <w:r>
        <w:rPr>
          <w:rFonts w:eastAsia="宋体"/>
          <w:lang w:eastAsia="x-none"/>
        </w:rPr>
        <w:t xml:space="preserve">. </w:t>
      </w:r>
      <w:r w:rsidRPr="00527E3B">
        <w:rPr>
          <w:rFonts w:ascii="Times" w:eastAsia="宋体" w:hAnsi="Times" w:cs="Times"/>
          <w:color w:val="FF0000"/>
          <w:szCs w:val="24"/>
          <w:lang w:eastAsia="x-none"/>
        </w:rPr>
        <w:t>In this case the CFR has the same frequency resources and same SCS and CP as the initial BWP</w:t>
      </w:r>
      <w:r w:rsidRPr="00527E3B">
        <w:rPr>
          <w:rFonts w:eastAsia="宋体"/>
          <w:color w:val="FF0000"/>
          <w:lang w:eastAsia="x-none"/>
        </w:rPr>
        <w:t xml:space="preserve"> </w:t>
      </w:r>
      <w:r w:rsidRPr="006C61DD">
        <w:rPr>
          <w:rFonts w:eastAsia="宋体"/>
          <w:lang w:eastAsia="x-none"/>
        </w:rPr>
        <w:t>(i.e., Case C)</w:t>
      </w:r>
      <w:r>
        <w:rPr>
          <w:rFonts w:eastAsia="宋体"/>
          <w:lang w:eastAsia="x-none"/>
        </w:rPr>
        <w:t>.</w:t>
      </w:r>
    </w:p>
    <w:p w14:paraId="17080BF8" w14:textId="77777777" w:rsidR="00D318CD" w:rsidRPr="00271B0E" w:rsidRDefault="00D318CD" w:rsidP="00D318CD">
      <w:pPr>
        <w:pStyle w:val="a"/>
        <w:numPr>
          <w:ilvl w:val="1"/>
          <w:numId w:val="19"/>
        </w:numPr>
        <w:rPr>
          <w:rFonts w:eastAsia="宋体"/>
          <w:strike/>
          <w:color w:val="FF0000"/>
          <w:lang w:eastAsia="x-none"/>
        </w:rPr>
      </w:pPr>
      <w:r w:rsidRPr="00271B0E">
        <w:rPr>
          <w:rFonts w:eastAsia="宋体"/>
          <w:strike/>
          <w:color w:val="FF0000"/>
          <w:lang w:eastAsia="zh-CN"/>
        </w:rPr>
        <w:t>Note: GC-PDCCH/PDSCH transmission within a narrower portion of the Initial BWP (</w:t>
      </w:r>
      <w:r w:rsidRPr="00271B0E">
        <w:rPr>
          <w:rFonts w:eastAsia="宋体"/>
          <w:strike/>
          <w:color w:val="FF0000"/>
          <w:lang w:eastAsia="x-none"/>
        </w:rPr>
        <w:t>where the initial BWP has the frequency resources configured by SIB1</w:t>
      </w:r>
      <w:r w:rsidRPr="00271B0E">
        <w:rPr>
          <w:rFonts w:eastAsia="宋体"/>
          <w:strike/>
          <w:color w:val="FF0000"/>
          <w:lang w:eastAsia="zh-CN"/>
        </w:rPr>
        <w:t>) is possible by implementation via appropriate scheduling.</w:t>
      </w:r>
    </w:p>
    <w:p w14:paraId="2ABFE7D0" w14:textId="7D45367A" w:rsidR="00D318CD" w:rsidRDefault="00D318CD" w:rsidP="00D318CD">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w:t>
      </w:r>
      <w:r w:rsidR="00835DFE" w:rsidRPr="00835DFE">
        <w:rPr>
          <w:rFonts w:eastAsia="宋体"/>
          <w:color w:val="FF0000"/>
          <w:lang w:eastAsia="x-none"/>
        </w:rPr>
        <w:t>SIB1</w:t>
      </w:r>
      <w:r w:rsidR="00CC7305">
        <w:rPr>
          <w:rFonts w:eastAsia="宋体"/>
          <w:color w:val="FF0000"/>
          <w:lang w:eastAsia="x-none"/>
        </w:rPr>
        <w:t xml:space="preserve"> </w:t>
      </w:r>
      <w:r w:rsidR="00CC7305" w:rsidRPr="00CC7305">
        <w:rPr>
          <w:rFonts w:eastAsia="宋体"/>
          <w:color w:val="FF0000"/>
          <w:lang w:eastAsia="x-none"/>
        </w:rPr>
        <w:t>or</w:t>
      </w:r>
      <w:r w:rsidR="00835DFE" w:rsidRPr="00CC7305">
        <w:rPr>
          <w:rFonts w:eastAsia="宋体"/>
          <w:color w:val="FF0000"/>
          <w:lang w:eastAsia="x-none"/>
        </w:rPr>
        <w:t xml:space="preserve"> </w:t>
      </w:r>
      <w:r w:rsidR="00835DFE" w:rsidRPr="00835DFE">
        <w:rPr>
          <w:rFonts w:eastAsia="宋体"/>
          <w:color w:val="FF0000"/>
          <w:lang w:eastAsia="x-none"/>
        </w:rPr>
        <w:t xml:space="preserve">other </w:t>
      </w:r>
      <w:r w:rsidRPr="00C2509D">
        <w:rPr>
          <w:rFonts w:eastAsia="宋体"/>
          <w:lang w:eastAsia="x-none"/>
        </w:rPr>
        <w:t xml:space="preserve">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1F2CE251" w14:textId="77777777" w:rsidR="00D318CD" w:rsidRPr="00325EA0" w:rsidRDefault="00D318CD" w:rsidP="00D318CD">
      <w:pPr>
        <w:pStyle w:val="a"/>
        <w:numPr>
          <w:ilvl w:val="0"/>
          <w:numId w:val="19"/>
        </w:numPr>
        <w:rPr>
          <w:rFonts w:eastAsia="宋体"/>
          <w:lang w:eastAsia="x-none"/>
        </w:rPr>
      </w:pPr>
      <w:r w:rsidRPr="00325EA0">
        <w:rPr>
          <w:rFonts w:eastAsia="宋体"/>
          <w:lang w:eastAsia="x-none"/>
        </w:rPr>
        <w:t xml:space="preserve">FFS: a configured/defined CFR with larger size than the initial BWP, where the initial BWP has the frequency resources configured by SIB1. </w:t>
      </w:r>
      <w:r w:rsidRPr="00325EA0">
        <w:rPr>
          <w:rFonts w:eastAsia="宋体"/>
          <w:color w:val="FF0000"/>
          <w:lang w:eastAsia="x-none"/>
        </w:rPr>
        <w:t>In this case the CFR has the frequency resources identical to the configured BWP. The configured BWP needs to fully contain the initial BWP in frequency domain and has the same SCS and CP as the initial BWP (i.e., Case E)</w:t>
      </w:r>
      <w:r w:rsidRPr="00325EA0">
        <w:rPr>
          <w:rFonts w:eastAsia="宋体"/>
          <w:lang w:eastAsia="x-none"/>
        </w:rPr>
        <w:t>.</w:t>
      </w:r>
    </w:p>
    <w:p w14:paraId="17F30968" w14:textId="77777777" w:rsidR="00D318CD" w:rsidRPr="001C53F0" w:rsidRDefault="00D318CD" w:rsidP="00D318CD">
      <w:pPr>
        <w:pStyle w:val="a"/>
        <w:numPr>
          <w:ilvl w:val="0"/>
          <w:numId w:val="19"/>
        </w:numPr>
        <w:rPr>
          <w:rFonts w:eastAsia="宋体"/>
          <w:color w:val="FF0000"/>
          <w:lang w:eastAsia="x-none"/>
        </w:rPr>
      </w:pPr>
      <w:r w:rsidRPr="00650EF7">
        <w:rPr>
          <w:rFonts w:eastAsia="宋体"/>
          <w:color w:val="FF0000"/>
          <w:lang w:eastAsia="x-none"/>
        </w:rPr>
        <w:t>FFS:</w:t>
      </w:r>
      <w:r>
        <w:t xml:space="preserve"> </w:t>
      </w:r>
      <w:r w:rsidRPr="006F0F81">
        <w:rPr>
          <w:rFonts w:eastAsia="宋体"/>
          <w:color w:val="FF0000"/>
          <w:lang w:eastAsia="x-none"/>
        </w:rPr>
        <w:t>a configured/defined CFR with</w:t>
      </w:r>
      <w:r w:rsidRPr="00F65E61">
        <w:rPr>
          <w:rFonts w:ascii="Times" w:hAnsi="Times"/>
          <w:szCs w:val="24"/>
          <w:lang w:eastAsia="en-US"/>
        </w:rPr>
        <w:t xml:space="preserve"> </w:t>
      </w:r>
      <w:r w:rsidRPr="006F0F81">
        <w:rPr>
          <w:rFonts w:ascii="Times" w:hAnsi="Times"/>
          <w:color w:val="FF0000"/>
          <w:szCs w:val="24"/>
          <w:lang w:eastAsia="en-US"/>
        </w:rPr>
        <w:t>smaller size than the initial BWP, where the initial BWP has the frequency resources configured by SIB1.</w:t>
      </w:r>
      <w:r>
        <w:t xml:space="preserve"> </w:t>
      </w:r>
      <w:r w:rsidRPr="007535AD">
        <w:rPr>
          <w:rFonts w:ascii="Times" w:hAnsi="Times"/>
          <w:color w:val="FF0000"/>
          <w:szCs w:val="24"/>
          <w:lang w:eastAsia="en-US"/>
        </w:rPr>
        <w:t>In this case the CFR has the frequency resources confined within the initial BWP and have the same SCS and CP as the initial BWP</w:t>
      </w:r>
      <w:r>
        <w:rPr>
          <w:rFonts w:ascii="Times" w:hAnsi="Times"/>
          <w:color w:val="FF0000"/>
          <w:szCs w:val="24"/>
          <w:lang w:eastAsia="en-US"/>
        </w:rPr>
        <w:t xml:space="preserve"> (i.e., Case D). </w:t>
      </w:r>
    </w:p>
    <w:p w14:paraId="61BC954C" w14:textId="29840A45" w:rsidR="00D318CD" w:rsidRPr="001C53F0" w:rsidRDefault="00D318CD" w:rsidP="00D318CD">
      <w:pPr>
        <w:pStyle w:val="a"/>
        <w:numPr>
          <w:ilvl w:val="1"/>
          <w:numId w:val="19"/>
        </w:numPr>
        <w:rPr>
          <w:rFonts w:eastAsia="宋体"/>
          <w:color w:val="FF0000"/>
          <w:lang w:eastAsia="x-none"/>
        </w:rPr>
      </w:pPr>
      <w:r>
        <w:rPr>
          <w:rFonts w:eastAsia="宋体"/>
          <w:color w:val="FF0000"/>
          <w:lang w:eastAsia="x-none"/>
        </w:rPr>
        <w:t>study</w:t>
      </w:r>
      <w:r w:rsidRPr="001C53F0">
        <w:rPr>
          <w:rFonts w:eastAsia="宋体"/>
          <w:color w:val="FF0000"/>
          <w:lang w:eastAsia="x-none"/>
        </w:rPr>
        <w:t xml:space="preserve"> whether signalling to enable this is included/extended as part of </w:t>
      </w:r>
      <w:r w:rsidR="00835DFE" w:rsidRPr="00835DFE">
        <w:rPr>
          <w:rFonts w:eastAsia="宋体"/>
          <w:color w:val="FF0000"/>
          <w:lang w:eastAsia="x-none"/>
        </w:rPr>
        <w:t>SIB1</w:t>
      </w:r>
      <w:r w:rsidR="00835DFE">
        <w:rPr>
          <w:rFonts w:eastAsia="宋体"/>
          <w:lang w:eastAsia="x-none"/>
        </w:rPr>
        <w:t xml:space="preserve"> </w:t>
      </w:r>
      <w:r w:rsidR="00CC7305" w:rsidRPr="00CC7305">
        <w:rPr>
          <w:rFonts w:eastAsia="宋体"/>
          <w:color w:val="FF0000"/>
          <w:lang w:eastAsia="x-none"/>
        </w:rPr>
        <w:t xml:space="preserve">or </w:t>
      </w:r>
      <w:r w:rsidR="00835DFE" w:rsidRPr="00835DFE">
        <w:rPr>
          <w:rFonts w:eastAsia="宋体"/>
          <w:color w:val="FF0000"/>
          <w:lang w:eastAsia="x-none"/>
        </w:rPr>
        <w:t xml:space="preserve">other </w:t>
      </w:r>
      <w:r w:rsidRPr="001C53F0">
        <w:rPr>
          <w:rFonts w:eastAsia="宋体"/>
          <w:color w:val="FF0000"/>
          <w:lang w:eastAsia="x-none"/>
        </w:rPr>
        <w:t>SIBs, whether signalling needs to use configured BWP framework, or whether it is up to RAN2 to ensure adequate signalling.</w:t>
      </w:r>
      <w:r w:rsidR="00B65FD5">
        <w:rPr>
          <w:rFonts w:eastAsia="宋体"/>
          <w:color w:val="FF0000"/>
          <w:lang w:eastAsia="x-none"/>
        </w:rPr>
        <w:t>7</w:t>
      </w:r>
    </w:p>
    <w:p w14:paraId="1AB87F7F" w14:textId="77777777" w:rsidR="00D318CD" w:rsidRDefault="00D318CD" w:rsidP="00D318CD">
      <w:pPr>
        <w:rPr>
          <w:rFonts w:eastAsia="宋体"/>
          <w:lang w:eastAsia="x-none"/>
        </w:rPr>
      </w:pPr>
    </w:p>
    <w:p w14:paraId="32FFDA6B" w14:textId="77777777" w:rsidR="00D318CD" w:rsidRDefault="00D318CD" w:rsidP="00D318CD">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30B90793" w14:textId="77777777" w:rsidR="00386E1C" w:rsidRDefault="00D318CD" w:rsidP="00972DFB">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1A50B8F5" w14:textId="77777777" w:rsidR="00386E1C" w:rsidRDefault="00386E1C" w:rsidP="00386E1C"/>
    <w:p w14:paraId="5E97924F" w14:textId="03241545" w:rsidR="00972DFB" w:rsidRPr="00386E1C" w:rsidRDefault="00972DFB" w:rsidP="00386E1C">
      <w:pPr>
        <w:rPr>
          <w:rFonts w:ascii="Times" w:hAnsi="Times"/>
          <w:szCs w:val="24"/>
          <w:lang w:eastAsia="x-none"/>
        </w:rPr>
      </w:pPr>
      <w:r>
        <w:t>Please provide your comments in the table below:</w:t>
      </w:r>
    </w:p>
    <w:tbl>
      <w:tblPr>
        <w:tblStyle w:val="af1"/>
        <w:tblW w:w="0" w:type="auto"/>
        <w:tblLook w:val="04A0" w:firstRow="1" w:lastRow="0" w:firstColumn="1" w:lastColumn="0" w:noHBand="0" w:noVBand="1"/>
      </w:tblPr>
      <w:tblGrid>
        <w:gridCol w:w="1650"/>
        <w:gridCol w:w="7979"/>
      </w:tblGrid>
      <w:tr w:rsidR="00972DFB" w14:paraId="01152C2E" w14:textId="77777777" w:rsidTr="00877808">
        <w:tc>
          <w:tcPr>
            <w:tcW w:w="1650" w:type="dxa"/>
            <w:vAlign w:val="center"/>
          </w:tcPr>
          <w:p w14:paraId="77D4DAD4" w14:textId="77777777" w:rsidR="00972DFB" w:rsidRPr="00E6336E" w:rsidRDefault="00972DFB" w:rsidP="00877808">
            <w:pPr>
              <w:jc w:val="center"/>
              <w:rPr>
                <w:b/>
                <w:bCs/>
                <w:sz w:val="22"/>
                <w:szCs w:val="22"/>
              </w:rPr>
            </w:pPr>
            <w:r w:rsidRPr="00E6336E">
              <w:rPr>
                <w:b/>
                <w:bCs/>
                <w:sz w:val="22"/>
                <w:szCs w:val="22"/>
              </w:rPr>
              <w:t>company</w:t>
            </w:r>
          </w:p>
        </w:tc>
        <w:tc>
          <w:tcPr>
            <w:tcW w:w="7979" w:type="dxa"/>
            <w:vAlign w:val="center"/>
          </w:tcPr>
          <w:p w14:paraId="3BDBFA11" w14:textId="77777777" w:rsidR="00972DFB" w:rsidRPr="00E6336E" w:rsidRDefault="00972DFB" w:rsidP="00877808">
            <w:pPr>
              <w:jc w:val="center"/>
              <w:rPr>
                <w:b/>
                <w:bCs/>
                <w:sz w:val="22"/>
                <w:szCs w:val="22"/>
              </w:rPr>
            </w:pPr>
            <w:r w:rsidRPr="00E6336E">
              <w:rPr>
                <w:b/>
                <w:bCs/>
                <w:sz w:val="22"/>
                <w:szCs w:val="22"/>
              </w:rPr>
              <w:t>comments</w:t>
            </w:r>
          </w:p>
        </w:tc>
      </w:tr>
      <w:tr w:rsidR="00972DFB" w14:paraId="0B54EFB4" w14:textId="77777777" w:rsidTr="00877808">
        <w:tc>
          <w:tcPr>
            <w:tcW w:w="1650" w:type="dxa"/>
          </w:tcPr>
          <w:p w14:paraId="244C978F" w14:textId="498AC99D" w:rsidR="00972DFB" w:rsidRDefault="00B65FD5" w:rsidP="00877808">
            <w:pPr>
              <w:rPr>
                <w:lang w:eastAsia="ko-KR"/>
              </w:rPr>
            </w:pPr>
            <w:r>
              <w:rPr>
                <w:rFonts w:hint="eastAsia"/>
                <w:lang w:eastAsia="ko-KR"/>
              </w:rPr>
              <w:t>LG</w:t>
            </w:r>
          </w:p>
        </w:tc>
        <w:tc>
          <w:tcPr>
            <w:tcW w:w="7979" w:type="dxa"/>
          </w:tcPr>
          <w:p w14:paraId="0ED48DE9" w14:textId="365C1C62" w:rsidR="00B65FD5" w:rsidRPr="00B65FD5" w:rsidRDefault="00B65FD5" w:rsidP="00877808">
            <w:pPr>
              <w:rPr>
                <w:lang w:eastAsia="ko-KR"/>
              </w:rPr>
            </w:pPr>
            <w:r>
              <w:rPr>
                <w:rFonts w:hint="eastAsia"/>
                <w:lang w:eastAsia="ko-KR"/>
              </w:rPr>
              <w:t xml:space="preserve">We </w:t>
            </w:r>
            <w:r>
              <w:rPr>
                <w:lang w:eastAsia="ko-KR"/>
              </w:rPr>
              <w:t>are generally fine with the proposals. We support Case E.</w:t>
            </w:r>
          </w:p>
        </w:tc>
      </w:tr>
      <w:tr w:rsidR="00B87476" w14:paraId="7C726B25" w14:textId="77777777" w:rsidTr="00877808">
        <w:tc>
          <w:tcPr>
            <w:tcW w:w="1650" w:type="dxa"/>
          </w:tcPr>
          <w:p w14:paraId="0206BB1A" w14:textId="27AF6C30" w:rsidR="00B87476" w:rsidRDefault="00B87476" w:rsidP="00877808">
            <w:pPr>
              <w:rPr>
                <w:lang w:eastAsia="ko-KR"/>
              </w:rPr>
            </w:pPr>
            <w:r>
              <w:rPr>
                <w:rFonts w:hint="eastAsia"/>
                <w:lang w:eastAsia="ko-KR"/>
              </w:rPr>
              <w:t>S</w:t>
            </w:r>
            <w:r>
              <w:rPr>
                <w:lang w:eastAsia="ko-KR"/>
              </w:rPr>
              <w:t>amsung</w:t>
            </w:r>
          </w:p>
        </w:tc>
        <w:tc>
          <w:tcPr>
            <w:tcW w:w="7979" w:type="dxa"/>
          </w:tcPr>
          <w:p w14:paraId="1B09E982" w14:textId="77777777" w:rsidR="00B87476" w:rsidRDefault="00B87476" w:rsidP="00877808">
            <w:pPr>
              <w:rPr>
                <w:lang w:eastAsia="ko-KR"/>
              </w:rPr>
            </w:pPr>
            <w:r>
              <w:rPr>
                <w:rFonts w:hint="eastAsia"/>
                <w:lang w:eastAsia="ko-KR"/>
              </w:rPr>
              <w:t>We don</w:t>
            </w:r>
            <w:r>
              <w:rPr>
                <w:lang w:eastAsia="ko-KR"/>
              </w:rPr>
              <w:t xml:space="preserve">’t support Case E. Even now, the </w:t>
            </w:r>
            <w:proofErr w:type="spellStart"/>
            <w:r>
              <w:rPr>
                <w:lang w:eastAsia="ko-KR"/>
              </w:rPr>
              <w:t>gNB</w:t>
            </w:r>
            <w:proofErr w:type="spellEnd"/>
            <w:r>
              <w:rPr>
                <w:lang w:eastAsia="ko-KR"/>
              </w:rPr>
              <w:t xml:space="preserve"> can configure the initial BWP by SIB1 with up to the whole range of its carrier. So, if the </w:t>
            </w:r>
            <w:proofErr w:type="spellStart"/>
            <w:r>
              <w:rPr>
                <w:lang w:eastAsia="ko-KR"/>
              </w:rPr>
              <w:t>gNB</w:t>
            </w:r>
            <w:proofErr w:type="spellEnd"/>
            <w:r>
              <w:rPr>
                <w:lang w:eastAsia="ko-KR"/>
              </w:rPr>
              <w:t xml:space="preserve"> wants to use larger BW for MBS, then the </w:t>
            </w:r>
            <w:proofErr w:type="spellStart"/>
            <w:r>
              <w:rPr>
                <w:lang w:eastAsia="ko-KR"/>
              </w:rPr>
              <w:t>gNB</w:t>
            </w:r>
            <w:proofErr w:type="spellEnd"/>
            <w:r>
              <w:rPr>
                <w:lang w:eastAsia="ko-KR"/>
              </w:rPr>
              <w:t xml:space="preserve"> first sets up the initial BWP with larger BW by SIB1. In this reason, there is no reason to support larger CFR than the initial BWP configured by SIB1. If this is allowed, the UE should </w:t>
            </w:r>
            <w:proofErr w:type="gramStart"/>
            <w:r>
              <w:rPr>
                <w:lang w:eastAsia="ko-KR"/>
              </w:rPr>
              <w:t>switching</w:t>
            </w:r>
            <w:proofErr w:type="gramEnd"/>
            <w:r>
              <w:rPr>
                <w:lang w:eastAsia="ko-KR"/>
              </w:rPr>
              <w:t xml:space="preserve"> its effective BWP. </w:t>
            </w:r>
          </w:p>
          <w:p w14:paraId="47096A46" w14:textId="77777777" w:rsidR="00B87476" w:rsidRDefault="00B87476" w:rsidP="00877808">
            <w:pPr>
              <w:rPr>
                <w:lang w:eastAsia="ko-KR"/>
              </w:rPr>
            </w:pPr>
            <w:r>
              <w:rPr>
                <w:lang w:eastAsia="ko-KR"/>
              </w:rPr>
              <w:t>We think we need to keep the principle of a BWP, which is a range of Tx/Rx. If Case E is supported, the UE should receive the signal in wider range of its BWP.</w:t>
            </w:r>
          </w:p>
          <w:p w14:paraId="574490C3" w14:textId="2E81ED11" w:rsidR="00EB4172" w:rsidRDefault="00EB4172" w:rsidP="00877808">
            <w:pPr>
              <w:rPr>
                <w:lang w:eastAsia="ko-KR"/>
              </w:rPr>
            </w:pPr>
            <w:r>
              <w:rPr>
                <w:lang w:eastAsia="ko-KR"/>
              </w:rPr>
              <w:t>For Case D, we think it should be supported for network flexibility for managing MBS.</w:t>
            </w:r>
          </w:p>
        </w:tc>
      </w:tr>
      <w:tr w:rsidR="009A1149" w14:paraId="2598C979" w14:textId="77777777" w:rsidTr="00877808">
        <w:tc>
          <w:tcPr>
            <w:tcW w:w="1650" w:type="dxa"/>
          </w:tcPr>
          <w:p w14:paraId="56FCEC8E" w14:textId="3893E189" w:rsidR="009A1149" w:rsidRDefault="009A1149" w:rsidP="00877808">
            <w:pPr>
              <w:rPr>
                <w:lang w:eastAsia="ko-KR"/>
              </w:rPr>
            </w:pPr>
            <w:r>
              <w:rPr>
                <w:lang w:eastAsia="ko-KR"/>
              </w:rPr>
              <w:t>NOKIA/NSB</w:t>
            </w:r>
          </w:p>
        </w:tc>
        <w:tc>
          <w:tcPr>
            <w:tcW w:w="7979" w:type="dxa"/>
          </w:tcPr>
          <w:p w14:paraId="6264B488" w14:textId="77777777" w:rsidR="009A1149" w:rsidRDefault="009A1149" w:rsidP="009A1149">
            <w:pPr>
              <w:rPr>
                <w:lang w:eastAsia="ko-KR"/>
              </w:rPr>
            </w:pPr>
            <w:r>
              <w:rPr>
                <w:lang w:eastAsia="ko-KR"/>
              </w:rPr>
              <w:t>In order to make the progress, we are fine with the proposals.</w:t>
            </w:r>
          </w:p>
          <w:p w14:paraId="4C6EB8B8" w14:textId="77777777" w:rsidR="009A1149" w:rsidRDefault="009A1149" w:rsidP="009A1149">
            <w:pPr>
              <w:rPr>
                <w:lang w:eastAsia="ko-KR"/>
              </w:rPr>
            </w:pPr>
            <w:r>
              <w:rPr>
                <w:lang w:eastAsia="ko-KR"/>
              </w:rPr>
              <w:t xml:space="preserve">But again, </w:t>
            </w:r>
            <w:bookmarkStart w:id="17" w:name="_Hlk80270227"/>
            <w:r>
              <w:rPr>
                <w:lang w:eastAsia="ko-KR"/>
              </w:rPr>
              <w:t>we don’t see the key issues why the size of CFR cannot be configured differently (smaller/larger) from SIB1 configured initial BWP. For Case D and E, the BWP operation when UE transits to RRC_CONNECTED state does not be impacted at all. And the flexibility and benefit provided by Case D and E with new introduced signalling is also acceptable.</w:t>
            </w:r>
          </w:p>
          <w:bookmarkEnd w:id="17"/>
          <w:p w14:paraId="400BF3E7" w14:textId="77777777" w:rsidR="009A1149" w:rsidRDefault="009A1149" w:rsidP="00877808">
            <w:pPr>
              <w:rPr>
                <w:lang w:eastAsia="ko-KR"/>
              </w:rPr>
            </w:pPr>
          </w:p>
        </w:tc>
      </w:tr>
      <w:tr w:rsidR="00E118F0" w14:paraId="1E72EEA4" w14:textId="77777777" w:rsidTr="00877808">
        <w:tc>
          <w:tcPr>
            <w:tcW w:w="1650" w:type="dxa"/>
          </w:tcPr>
          <w:p w14:paraId="73D81253" w14:textId="41967E8B" w:rsidR="00E118F0" w:rsidRDefault="00E118F0" w:rsidP="00E118F0">
            <w:pPr>
              <w:rPr>
                <w:lang w:eastAsia="ko-KR"/>
              </w:rPr>
            </w:pPr>
            <w:r>
              <w:rPr>
                <w:rFonts w:eastAsia="等线" w:hint="eastAsia"/>
                <w:lang w:eastAsia="zh-CN"/>
              </w:rPr>
              <w:t>Z</w:t>
            </w:r>
            <w:r>
              <w:rPr>
                <w:rFonts w:eastAsia="等线"/>
                <w:lang w:eastAsia="zh-CN"/>
              </w:rPr>
              <w:t>TE</w:t>
            </w:r>
          </w:p>
        </w:tc>
        <w:tc>
          <w:tcPr>
            <w:tcW w:w="7979" w:type="dxa"/>
          </w:tcPr>
          <w:p w14:paraId="45815F94" w14:textId="77777777" w:rsidR="00E118F0" w:rsidRDefault="00E118F0" w:rsidP="00E118F0">
            <w:pPr>
              <w:rPr>
                <w:rFonts w:eastAsia="等线"/>
                <w:lang w:eastAsia="zh-CN"/>
              </w:rPr>
            </w:pPr>
            <w:proofErr w:type="gramStart"/>
            <w:r>
              <w:rPr>
                <w:rFonts w:eastAsia="等线" w:hint="eastAsia"/>
                <w:lang w:eastAsia="zh-CN"/>
              </w:rPr>
              <w:t>T</w:t>
            </w:r>
            <w:r>
              <w:rPr>
                <w:rFonts w:eastAsia="等线"/>
                <w:lang w:eastAsia="zh-CN"/>
              </w:rPr>
              <w:t>hanks</w:t>
            </w:r>
            <w:proofErr w:type="gramEnd"/>
            <w:r>
              <w:rPr>
                <w:rFonts w:eastAsia="等线"/>
                <w:lang w:eastAsia="zh-CN"/>
              </w:rPr>
              <w:t xml:space="preserve"> Teng for the nice figure. We added some more info on top of Teng’s nice figure below.</w:t>
            </w:r>
          </w:p>
          <w:p w14:paraId="0F3C9CBE" w14:textId="77777777" w:rsidR="00E118F0" w:rsidRPr="009D4F73" w:rsidRDefault="00E118F0" w:rsidP="00E118F0">
            <w:pPr>
              <w:rPr>
                <w:rFonts w:eastAsia="等线"/>
                <w:b/>
                <w:u w:val="single"/>
                <w:lang w:eastAsia="zh-CN"/>
              </w:rPr>
            </w:pPr>
            <w:r w:rsidRPr="009D4F73">
              <w:rPr>
                <w:rFonts w:eastAsia="等线"/>
                <w:b/>
                <w:u w:val="single"/>
                <w:lang w:eastAsia="zh-CN"/>
              </w:rPr>
              <w:t>For the Case C below,</w:t>
            </w:r>
          </w:p>
          <w:p w14:paraId="2355CEB0" w14:textId="77777777" w:rsidR="00E118F0" w:rsidRDefault="00E118F0" w:rsidP="00E118F0">
            <w:pPr>
              <w:rPr>
                <w:rFonts w:eastAsia="等线"/>
                <w:lang w:eastAsia="zh-CN"/>
              </w:rPr>
            </w:pPr>
            <w:r>
              <w:rPr>
                <w:rFonts w:eastAsia="等线"/>
                <w:lang w:eastAsia="zh-CN"/>
              </w:rPr>
              <w:t>The spec impact at least includes the following</w:t>
            </w:r>
          </w:p>
          <w:p w14:paraId="2DE6E91D" w14:textId="77777777" w:rsidR="00E118F0" w:rsidRDefault="00E118F0" w:rsidP="00E118F0">
            <w:pPr>
              <w:rPr>
                <w:rFonts w:eastAsia="等线"/>
                <w:lang w:eastAsia="zh-CN"/>
              </w:rPr>
            </w:pPr>
            <w:r>
              <w:rPr>
                <w:rFonts w:eastAsia="等线"/>
                <w:lang w:eastAsia="zh-CN"/>
              </w:rPr>
              <w:lastRenderedPageBreak/>
              <w:t>1) CFR configuration, the frequency resource may be not needed if it is the same as SIB1-configured initial BWP. But PDCCH/PDSCH/CORESET/SS configures for CFR are needed.</w:t>
            </w:r>
          </w:p>
          <w:p w14:paraId="0E89D9B3" w14:textId="77777777" w:rsidR="00E118F0" w:rsidRDefault="00E118F0" w:rsidP="00E118F0">
            <w:pPr>
              <w:rPr>
                <w:rFonts w:eastAsia="等线"/>
                <w:lang w:eastAsia="zh-CN"/>
              </w:rPr>
            </w:pPr>
            <w:r>
              <w:rPr>
                <w:rFonts w:eastAsia="等线"/>
                <w:lang w:eastAsia="zh-CN"/>
              </w:rPr>
              <w:t>2) UE needs to activate the SIB1-configured initial BWP after receiving SIB1, which is not allowed for legacy UE</w:t>
            </w:r>
          </w:p>
          <w:p w14:paraId="59716B89" w14:textId="77777777" w:rsidR="00E118F0" w:rsidRDefault="00E118F0" w:rsidP="00E118F0">
            <w:pPr>
              <w:rPr>
                <w:rFonts w:eastAsia="等线"/>
                <w:lang w:eastAsia="zh-CN"/>
              </w:rPr>
            </w:pPr>
            <w:r>
              <w:rPr>
                <w:rFonts w:eastAsia="等线" w:hint="eastAsia"/>
                <w:lang w:eastAsia="zh-CN"/>
              </w:rPr>
              <w:t>T</w:t>
            </w:r>
            <w:r>
              <w:rPr>
                <w:rFonts w:eastAsia="等线"/>
                <w:lang w:eastAsia="zh-CN"/>
              </w:rPr>
              <w:t xml:space="preserve">he drawbacks of Case C: </w:t>
            </w:r>
          </w:p>
          <w:p w14:paraId="6F3759DB" w14:textId="77777777" w:rsidR="00E118F0" w:rsidRDefault="00E118F0" w:rsidP="00E118F0">
            <w:pPr>
              <w:rPr>
                <w:rFonts w:eastAsia="等线"/>
                <w:lang w:eastAsia="zh-CN"/>
              </w:rPr>
            </w:pPr>
            <w:r>
              <w:rPr>
                <w:rFonts w:eastAsia="等线"/>
                <w:lang w:eastAsia="zh-CN"/>
              </w:rPr>
              <w:t>1) Unnecessary restrictions on the size of CFR;</w:t>
            </w:r>
          </w:p>
          <w:p w14:paraId="397F26C3" w14:textId="77777777" w:rsidR="00E118F0" w:rsidRDefault="00E118F0" w:rsidP="00E118F0">
            <w:pPr>
              <w:rPr>
                <w:rFonts w:eastAsia="等线"/>
                <w:lang w:eastAsia="zh-CN"/>
              </w:rPr>
            </w:pPr>
            <w:r>
              <w:rPr>
                <w:rFonts w:eastAsia="等线"/>
                <w:lang w:eastAsia="zh-CN"/>
              </w:rPr>
              <w:t xml:space="preserve">2) Unnecessary coupling the CFR for MBS with initial DL BWP for unicast. For a unicast not receiving MBS, its previous initial DL BWP can be small (even the same as CORESET#0). However, if there is one UE in this cell receiving MBS, the </w:t>
            </w:r>
            <w:proofErr w:type="spellStart"/>
            <w:r>
              <w:rPr>
                <w:rFonts w:eastAsia="等线"/>
                <w:lang w:eastAsia="zh-CN"/>
              </w:rPr>
              <w:t>gNB</w:t>
            </w:r>
            <w:proofErr w:type="spellEnd"/>
            <w:r>
              <w:rPr>
                <w:rFonts w:eastAsia="等线"/>
                <w:lang w:eastAsia="zh-CN"/>
              </w:rPr>
              <w:t xml:space="preserve"> has to set a large initial BWP for all UEs, even they are not receiving MBS service.</w:t>
            </w:r>
          </w:p>
          <w:p w14:paraId="5DFED896" w14:textId="77777777" w:rsidR="00E118F0" w:rsidRDefault="00E118F0" w:rsidP="00E118F0">
            <w:pPr>
              <w:rPr>
                <w:rFonts w:eastAsia="等线"/>
                <w:lang w:eastAsia="zh-CN"/>
              </w:rPr>
            </w:pPr>
          </w:p>
          <w:p w14:paraId="14C7D2DA" w14:textId="77777777" w:rsidR="00E118F0" w:rsidRPr="009D4F73" w:rsidRDefault="00E118F0" w:rsidP="00E118F0">
            <w:pPr>
              <w:rPr>
                <w:rFonts w:eastAsia="等线"/>
                <w:b/>
                <w:u w:val="single"/>
                <w:lang w:eastAsia="zh-CN"/>
              </w:rPr>
            </w:pPr>
            <w:r w:rsidRPr="009D4F73">
              <w:rPr>
                <w:rFonts w:eastAsia="等线"/>
                <w:b/>
                <w:u w:val="single"/>
                <w:lang w:eastAsia="zh-CN"/>
              </w:rPr>
              <w:t>For Case E below:</w:t>
            </w:r>
          </w:p>
          <w:p w14:paraId="50F0BF4C" w14:textId="77777777" w:rsidR="00E118F0" w:rsidRDefault="00E118F0" w:rsidP="00E118F0">
            <w:pPr>
              <w:rPr>
                <w:rFonts w:eastAsia="等线"/>
                <w:lang w:eastAsia="zh-CN"/>
              </w:rPr>
            </w:pPr>
            <w:r>
              <w:rPr>
                <w:rFonts w:eastAsia="等线"/>
                <w:lang w:eastAsia="zh-CN"/>
              </w:rPr>
              <w:t>The spec impact includes the following</w:t>
            </w:r>
          </w:p>
          <w:p w14:paraId="3EE7B91A" w14:textId="77777777" w:rsidR="00E118F0" w:rsidRDefault="00E118F0" w:rsidP="00E118F0">
            <w:pPr>
              <w:rPr>
                <w:rFonts w:eastAsia="等线"/>
                <w:lang w:eastAsia="zh-CN"/>
              </w:rPr>
            </w:pPr>
            <w:r>
              <w:rPr>
                <w:rFonts w:eastAsia="等线" w:hint="eastAsia"/>
                <w:lang w:eastAsia="zh-CN"/>
              </w:rPr>
              <w:t>1</w:t>
            </w:r>
            <w:r>
              <w:rPr>
                <w:rFonts w:eastAsia="等线"/>
                <w:lang w:eastAsia="zh-CN"/>
              </w:rPr>
              <w:t>) CFR configuration, RAN2 can reuse the same configuration of BWP, including frequency resource/PDSCH/PDCCH/CORESET/SS, etc.</w:t>
            </w:r>
          </w:p>
          <w:p w14:paraId="5AB4E2E6" w14:textId="77777777" w:rsidR="00E118F0" w:rsidRDefault="00E118F0" w:rsidP="00E118F0">
            <w:pPr>
              <w:rPr>
                <w:rFonts w:eastAsia="等线"/>
                <w:lang w:eastAsia="zh-CN"/>
              </w:rPr>
            </w:pPr>
            <w:r>
              <w:rPr>
                <w:rFonts w:eastAsia="等线"/>
                <w:lang w:eastAsia="zh-CN"/>
              </w:rPr>
              <w:t>2) If UE receives MBS, UE activates the Case E CFR (as a BWP) after receives SIB1.</w:t>
            </w:r>
          </w:p>
          <w:p w14:paraId="68718431" w14:textId="77777777" w:rsidR="00E118F0" w:rsidRDefault="00E118F0" w:rsidP="00E118F0">
            <w:pPr>
              <w:rPr>
                <w:rFonts w:eastAsia="等线"/>
                <w:lang w:eastAsia="zh-CN"/>
              </w:rPr>
            </w:pPr>
            <w:r>
              <w:rPr>
                <w:rFonts w:eastAsia="等线"/>
                <w:lang w:eastAsia="zh-CN"/>
              </w:rPr>
              <w:t>The benefits of Case E:</w:t>
            </w:r>
          </w:p>
          <w:p w14:paraId="65E9488E" w14:textId="77777777" w:rsidR="00E118F0" w:rsidRDefault="00E118F0" w:rsidP="00E118F0">
            <w:pPr>
              <w:rPr>
                <w:rFonts w:eastAsia="等线"/>
                <w:lang w:eastAsia="zh-CN"/>
              </w:rPr>
            </w:pPr>
            <w:r>
              <w:rPr>
                <w:rFonts w:eastAsia="等线"/>
                <w:lang w:eastAsia="zh-CN"/>
              </w:rPr>
              <w:t>1) Decoupling the SIB1-configured initial BWP for UEs receiving MBS and UEs not receiving MBS. Please note that, this mechanism is similar as what being discussed in REDCAP, different initial BWPs are used for REDCAP UE and Non-REDCAP UE. This is beneficial for power saving for UEs not receiving MBS;</w:t>
            </w:r>
          </w:p>
          <w:p w14:paraId="419159FC" w14:textId="77777777" w:rsidR="00E118F0" w:rsidRDefault="00E118F0" w:rsidP="00E118F0">
            <w:pPr>
              <w:rPr>
                <w:rFonts w:eastAsia="等线"/>
                <w:lang w:eastAsia="zh-CN"/>
              </w:rPr>
            </w:pPr>
            <w:r>
              <w:rPr>
                <w:rFonts w:eastAsia="等线"/>
                <w:lang w:eastAsia="zh-CN"/>
              </w:rPr>
              <w:t>2) Flexible configuration of CFR size to accommodate different MBS requirement.</w:t>
            </w:r>
          </w:p>
          <w:p w14:paraId="0035EFB1" w14:textId="77777777" w:rsidR="00E118F0" w:rsidRPr="009D4F73" w:rsidRDefault="00E118F0" w:rsidP="00E118F0">
            <w:pPr>
              <w:rPr>
                <w:rFonts w:eastAsia="等线"/>
                <w:lang w:eastAsia="zh-CN"/>
              </w:rPr>
            </w:pPr>
            <w:r>
              <w:rPr>
                <w:rFonts w:eastAsia="等线"/>
                <w:lang w:eastAsia="zh-CN"/>
              </w:rPr>
              <w:t xml:space="preserve">Note that, there is no such thing as BWP switching between unicast and MBS for Case E. As shown below, the UE receiving MBS will be configured with a BWP equal to larger than CFR. </w:t>
            </w:r>
          </w:p>
          <w:p w14:paraId="4343E347" w14:textId="3039164B" w:rsidR="00E118F0" w:rsidRDefault="00E118F0" w:rsidP="00E118F0">
            <w:pPr>
              <w:rPr>
                <w:lang w:eastAsia="ko-KR"/>
              </w:rPr>
            </w:pPr>
            <w:r>
              <w:rPr>
                <w:noProof/>
                <w:lang w:val="en-US" w:eastAsia="ko-KR"/>
              </w:rPr>
              <w:lastRenderedPageBreak/>
              <w:drawing>
                <wp:inline distT="0" distB="0" distL="0" distR="0" wp14:anchorId="19190F8B" wp14:editId="7176169E">
                  <wp:extent cx="3781113" cy="3960000"/>
                  <wp:effectExtent l="0" t="0" r="0"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781113" cy="3960000"/>
                          </a:xfrm>
                          <a:prstGeom prst="rect">
                            <a:avLst/>
                          </a:prstGeom>
                        </pic:spPr>
                      </pic:pic>
                    </a:graphicData>
                  </a:graphic>
                </wp:inline>
              </w:drawing>
            </w:r>
          </w:p>
        </w:tc>
      </w:tr>
      <w:tr w:rsidR="00294CA0" w14:paraId="24E8C2BA" w14:textId="77777777" w:rsidTr="00877808">
        <w:tc>
          <w:tcPr>
            <w:tcW w:w="1650" w:type="dxa"/>
          </w:tcPr>
          <w:p w14:paraId="57F2DE93" w14:textId="54BD48DB" w:rsidR="00294CA0" w:rsidRDefault="00294CA0" w:rsidP="00294CA0">
            <w:pPr>
              <w:rPr>
                <w:rFonts w:eastAsia="等线"/>
                <w:lang w:eastAsia="zh-CN"/>
              </w:rPr>
            </w:pPr>
            <w:r>
              <w:rPr>
                <w:rFonts w:eastAsia="等线" w:hint="eastAsia"/>
                <w:lang w:eastAsia="zh-CN"/>
              </w:rPr>
              <w:lastRenderedPageBreak/>
              <w:t>T</w:t>
            </w:r>
            <w:r>
              <w:rPr>
                <w:rFonts w:eastAsia="等线"/>
                <w:lang w:eastAsia="zh-CN"/>
              </w:rPr>
              <w:t>D Tech, Chengdu TD Tech</w:t>
            </w:r>
          </w:p>
        </w:tc>
        <w:tc>
          <w:tcPr>
            <w:tcW w:w="7979" w:type="dxa"/>
          </w:tcPr>
          <w:p w14:paraId="1B519C60" w14:textId="7CA0E3E1" w:rsidR="00294CA0" w:rsidRDefault="00294CA0" w:rsidP="00294CA0">
            <w:pPr>
              <w:rPr>
                <w:rFonts w:eastAsia="等线"/>
                <w:lang w:eastAsia="zh-CN"/>
              </w:rPr>
            </w:pPr>
            <w:r>
              <w:rPr>
                <w:rFonts w:eastAsia="等线" w:hint="eastAsia"/>
                <w:lang w:eastAsia="zh-CN"/>
              </w:rPr>
              <w:t>O</w:t>
            </w:r>
            <w:r>
              <w:rPr>
                <w:rFonts w:eastAsia="等线"/>
                <w:lang w:eastAsia="zh-CN"/>
              </w:rPr>
              <w:t>k</w:t>
            </w:r>
          </w:p>
        </w:tc>
      </w:tr>
      <w:tr w:rsidR="00E118F0" w14:paraId="5B29C1ED" w14:textId="77777777" w:rsidTr="00877808">
        <w:tc>
          <w:tcPr>
            <w:tcW w:w="1650" w:type="dxa"/>
          </w:tcPr>
          <w:p w14:paraId="695D3C08" w14:textId="42D52E42" w:rsidR="00E118F0" w:rsidRPr="00D6038B" w:rsidRDefault="00D6038B" w:rsidP="00E118F0">
            <w:pPr>
              <w:rPr>
                <w:rFonts w:eastAsia="等线"/>
                <w:lang w:eastAsia="zh-CN"/>
              </w:rPr>
            </w:pPr>
            <w:r w:rsidRPr="00D6038B">
              <w:rPr>
                <w:rFonts w:eastAsiaTheme="minorEastAsia"/>
                <w:lang w:eastAsia="ja-JP"/>
              </w:rPr>
              <w:t>NTT DOCOMO</w:t>
            </w:r>
          </w:p>
        </w:tc>
        <w:tc>
          <w:tcPr>
            <w:tcW w:w="7979" w:type="dxa"/>
          </w:tcPr>
          <w:p w14:paraId="38D4EA35" w14:textId="3E414D5E" w:rsidR="00E118F0" w:rsidRPr="00D6038B" w:rsidRDefault="00D6038B" w:rsidP="00E118F0">
            <w:pPr>
              <w:rPr>
                <w:rFonts w:eastAsia="等线"/>
                <w:lang w:eastAsia="zh-CN"/>
              </w:rPr>
            </w:pPr>
            <w:r w:rsidRPr="00D6038B">
              <w:rPr>
                <w:lang w:eastAsia="ko-KR"/>
              </w:rPr>
              <w:t>We are generally fine with the proposals.</w:t>
            </w:r>
          </w:p>
        </w:tc>
      </w:tr>
      <w:tr w:rsidR="00AB549C" w14:paraId="39337580" w14:textId="77777777" w:rsidTr="00915D59">
        <w:tc>
          <w:tcPr>
            <w:tcW w:w="1650" w:type="dxa"/>
          </w:tcPr>
          <w:p w14:paraId="2BE079C4" w14:textId="77777777" w:rsidR="00AB549C" w:rsidRPr="00D6038B" w:rsidRDefault="00AB549C" w:rsidP="00915D59">
            <w:pPr>
              <w:rPr>
                <w:rFonts w:eastAsiaTheme="minorEastAsia"/>
                <w:lang w:eastAsia="ja-JP"/>
              </w:rPr>
            </w:pPr>
            <w:r>
              <w:rPr>
                <w:rFonts w:eastAsiaTheme="minorEastAsia"/>
                <w:lang w:eastAsia="ja-JP"/>
              </w:rPr>
              <w:t xml:space="preserve">Huawei, </w:t>
            </w:r>
            <w:proofErr w:type="spellStart"/>
            <w:r>
              <w:rPr>
                <w:rFonts w:eastAsiaTheme="minorEastAsia"/>
                <w:lang w:eastAsia="ja-JP"/>
              </w:rPr>
              <w:t>HiSilicon</w:t>
            </w:r>
            <w:proofErr w:type="spellEnd"/>
          </w:p>
        </w:tc>
        <w:tc>
          <w:tcPr>
            <w:tcW w:w="7979" w:type="dxa"/>
          </w:tcPr>
          <w:p w14:paraId="5DAC1610" w14:textId="77777777" w:rsidR="00AB549C" w:rsidRDefault="00AB549C" w:rsidP="00915D59">
            <w:pPr>
              <w:rPr>
                <w:rFonts w:eastAsia="等线"/>
                <w:lang w:eastAsia="zh-CN"/>
              </w:rPr>
            </w:pPr>
            <w:r>
              <w:rPr>
                <w:rFonts w:eastAsia="等线" w:hint="eastAsia"/>
                <w:lang w:eastAsia="zh-CN"/>
              </w:rPr>
              <w:t>A</w:t>
            </w:r>
            <w:r>
              <w:rPr>
                <w:rFonts w:eastAsia="等线"/>
                <w:lang w:eastAsia="zh-CN"/>
              </w:rPr>
              <w:t xml:space="preserve">ll three proposals look generally fine. We should at least agree on the case that CFR can be configured with the same bandwidth as SIB1 configured initial BWP. </w:t>
            </w:r>
          </w:p>
          <w:p w14:paraId="2DD7570E" w14:textId="77777777" w:rsidR="00AB549C" w:rsidRPr="002630B0" w:rsidRDefault="00AB549C" w:rsidP="00915D59">
            <w:pPr>
              <w:rPr>
                <w:rFonts w:eastAsia="等线"/>
                <w:lang w:eastAsia="zh-CN"/>
              </w:rPr>
            </w:pPr>
            <w:r>
              <w:rPr>
                <w:rFonts w:eastAsia="等线"/>
                <w:lang w:eastAsia="zh-CN"/>
              </w:rPr>
              <w:t xml:space="preserve">SIB1 configured initial BWP may be of a big size or small size depending on NW configuration. If it is really configured of small size in the deployed 5G network, introducing another BWP larger than SBI1 configured initial BWP for broadcast may not be impossible but in such a case it would be better to be named as initial BWP as well just for broadcast so as not to break RAN2’s logic of defining different BWP (refer to the last section of 38.331 regarding BWP) and UE after entering RRC CONNECTED does not have to switch to the current SIB1 configured initial BWP but definitely such case will cause additional spec impact which is worth considering as well. </w:t>
            </w:r>
          </w:p>
        </w:tc>
      </w:tr>
      <w:tr w:rsidR="00AB549C" w14:paraId="4D41B658" w14:textId="77777777" w:rsidTr="00877808">
        <w:tc>
          <w:tcPr>
            <w:tcW w:w="1650" w:type="dxa"/>
          </w:tcPr>
          <w:p w14:paraId="3A2CEBBF" w14:textId="1124E5AD" w:rsidR="00AB549C" w:rsidRPr="00D6038B" w:rsidRDefault="00AB549C" w:rsidP="00AB549C">
            <w:pPr>
              <w:rPr>
                <w:rFonts w:eastAsiaTheme="minorEastAsia"/>
                <w:lang w:eastAsia="ja-JP"/>
              </w:rPr>
            </w:pPr>
            <w:r>
              <w:rPr>
                <w:rFonts w:eastAsia="等线" w:hint="eastAsia"/>
                <w:lang w:eastAsia="zh-CN"/>
              </w:rPr>
              <w:t>O</w:t>
            </w:r>
            <w:r>
              <w:rPr>
                <w:rFonts w:eastAsia="等线"/>
                <w:lang w:eastAsia="zh-CN"/>
              </w:rPr>
              <w:t>PPO</w:t>
            </w:r>
          </w:p>
        </w:tc>
        <w:tc>
          <w:tcPr>
            <w:tcW w:w="7979" w:type="dxa"/>
          </w:tcPr>
          <w:p w14:paraId="4F8BD572" w14:textId="77777777" w:rsidR="00AB549C" w:rsidRDefault="00AB549C" w:rsidP="00AB549C">
            <w:pPr>
              <w:rPr>
                <w:rFonts w:eastAsia="等线"/>
                <w:lang w:eastAsia="zh-CN"/>
              </w:rPr>
            </w:pPr>
            <w:r>
              <w:rPr>
                <w:rFonts w:eastAsia="等线"/>
                <w:lang w:eastAsia="zh-CN"/>
              </w:rPr>
              <w:t>Some comments</w:t>
            </w:r>
          </w:p>
          <w:p w14:paraId="428847B6" w14:textId="77777777" w:rsidR="00AB549C" w:rsidRPr="00BE1921" w:rsidRDefault="00AB549C" w:rsidP="00AB549C">
            <w:pPr>
              <w:rPr>
                <w:rFonts w:eastAsia="等线"/>
                <w:lang w:eastAsia="zh-CN"/>
              </w:rPr>
            </w:pPr>
            <w:r w:rsidRPr="00BE1921">
              <w:rPr>
                <w:rFonts w:eastAsia="等线"/>
                <w:lang w:eastAsia="zh-CN"/>
              </w:rPr>
              <w:t>Proposal 2.1-2 rev2</w:t>
            </w:r>
          </w:p>
          <w:p w14:paraId="0133EE08" w14:textId="77777777" w:rsidR="00AB549C" w:rsidRDefault="00AB549C" w:rsidP="00AB549C">
            <w:pPr>
              <w:pStyle w:val="a"/>
              <w:numPr>
                <w:ilvl w:val="0"/>
                <w:numId w:val="0"/>
              </w:numPr>
              <w:ind w:left="420"/>
              <w:rPr>
                <w:rFonts w:eastAsia="等线"/>
                <w:lang w:eastAsia="zh-CN"/>
              </w:rPr>
            </w:pPr>
            <w:r>
              <w:rPr>
                <w:rFonts w:eastAsia="等线"/>
                <w:lang w:eastAsia="zh-CN"/>
              </w:rPr>
              <w:t>For the two FFS sub-bullets of case E and case D: My understanding that we already had the agreements as FFS for case E and D. Do the above FFS in this proposal introduce something new/different from the agreement? If not, we do not need to agree on the same thing again as another two FFS cases.</w:t>
            </w:r>
          </w:p>
          <w:p w14:paraId="403F6560" w14:textId="77777777" w:rsidR="00AB549C" w:rsidRPr="00BE1921" w:rsidRDefault="00AB549C" w:rsidP="00AB549C">
            <w:pPr>
              <w:rPr>
                <w:rFonts w:eastAsia="等线"/>
                <w:lang w:eastAsia="zh-CN"/>
              </w:rPr>
            </w:pPr>
            <w:r w:rsidRPr="00BE1921">
              <w:rPr>
                <w:rFonts w:eastAsia="等线"/>
                <w:lang w:eastAsia="zh-CN"/>
              </w:rPr>
              <w:t>Proposal 2.1-3</w:t>
            </w:r>
          </w:p>
          <w:p w14:paraId="5B20DDC1" w14:textId="77777777" w:rsidR="00AB549C" w:rsidRDefault="00AB549C" w:rsidP="00AB549C">
            <w:pPr>
              <w:pStyle w:val="a"/>
              <w:numPr>
                <w:ilvl w:val="0"/>
                <w:numId w:val="0"/>
              </w:numPr>
              <w:ind w:left="420"/>
              <w:rPr>
                <w:rFonts w:eastAsia="等线"/>
                <w:lang w:eastAsia="zh-CN"/>
              </w:rPr>
            </w:pPr>
            <w:r>
              <w:rPr>
                <w:rFonts w:eastAsia="等线" w:hint="eastAsia"/>
                <w:lang w:eastAsia="zh-CN"/>
              </w:rPr>
              <w:t>O</w:t>
            </w:r>
            <w:r>
              <w:rPr>
                <w:rFonts w:eastAsia="等线"/>
                <w:lang w:eastAsia="zh-CN"/>
              </w:rPr>
              <w:t>K with the main bullet.</w:t>
            </w:r>
          </w:p>
          <w:p w14:paraId="685CDAC5" w14:textId="16E81E2A" w:rsidR="00AB549C" w:rsidRPr="002630B0" w:rsidRDefault="00AB549C" w:rsidP="00AB549C">
            <w:pPr>
              <w:rPr>
                <w:rFonts w:eastAsia="等线"/>
                <w:lang w:eastAsia="zh-CN"/>
              </w:rPr>
            </w:pPr>
            <w:r>
              <w:rPr>
                <w:rFonts w:eastAsia="等线"/>
                <w:lang w:eastAsia="zh-CN"/>
              </w:rPr>
              <w:t>One question for clarification that do we have clear agreement or the detailed bandwidth configurations mechanism for MTCH/MCCH? Because we are not sure whether we are making such a decision is based on a clear CFR configuration design.</w:t>
            </w:r>
          </w:p>
        </w:tc>
      </w:tr>
      <w:tr w:rsidR="00B836D5" w14:paraId="1AD83A5A" w14:textId="77777777" w:rsidTr="00877808">
        <w:tc>
          <w:tcPr>
            <w:tcW w:w="1650" w:type="dxa"/>
          </w:tcPr>
          <w:p w14:paraId="1554A61F" w14:textId="086BE9C8" w:rsidR="00B836D5" w:rsidRDefault="00B836D5" w:rsidP="00AB549C">
            <w:pPr>
              <w:rPr>
                <w:rFonts w:eastAsia="等线"/>
                <w:lang w:eastAsia="zh-CN"/>
              </w:rPr>
            </w:pPr>
            <w:r>
              <w:rPr>
                <w:rFonts w:eastAsia="等线" w:hint="eastAsia"/>
                <w:lang w:eastAsia="zh-CN"/>
              </w:rPr>
              <w:lastRenderedPageBreak/>
              <w:t>CATT</w:t>
            </w:r>
          </w:p>
        </w:tc>
        <w:tc>
          <w:tcPr>
            <w:tcW w:w="7979" w:type="dxa"/>
          </w:tcPr>
          <w:p w14:paraId="39F566D9" w14:textId="77777777" w:rsidR="00B836D5" w:rsidRPr="00FF57A6" w:rsidRDefault="00B836D5" w:rsidP="00B836D5">
            <w:pPr>
              <w:rPr>
                <w:rFonts w:eastAsiaTheme="minorEastAsia"/>
                <w:lang w:eastAsia="zh-CN"/>
              </w:rPr>
            </w:pPr>
            <w:r w:rsidRPr="00965CB4">
              <w:rPr>
                <w:b/>
                <w:bCs/>
                <w:color w:val="FF0000"/>
              </w:rPr>
              <w:t>Proposal 2.1-1rev</w:t>
            </w:r>
            <w:proofErr w:type="gramStart"/>
            <w:r w:rsidRPr="00965CB4">
              <w:rPr>
                <w:b/>
                <w:bCs/>
                <w:color w:val="FF0000"/>
              </w:rPr>
              <w:t>1</w:t>
            </w:r>
            <w:r>
              <w:rPr>
                <w:rFonts w:hint="eastAsia"/>
                <w:b/>
                <w:bCs/>
                <w:color w:val="FF0000"/>
                <w:lang w:eastAsia="zh-CN"/>
              </w:rPr>
              <w:t>:</w:t>
            </w:r>
            <w:r w:rsidRPr="00FF57A6">
              <w:rPr>
                <w:rFonts w:eastAsia="等线" w:hint="eastAsia"/>
                <w:lang w:eastAsia="zh-CN"/>
              </w:rPr>
              <w:t>Ok</w:t>
            </w:r>
            <w:proofErr w:type="gramEnd"/>
          </w:p>
          <w:p w14:paraId="16775BE4" w14:textId="77777777" w:rsidR="00B836D5" w:rsidRDefault="00B836D5" w:rsidP="00B836D5">
            <w:pPr>
              <w:rPr>
                <w:rFonts w:eastAsia="等线"/>
                <w:lang w:eastAsia="zh-CN"/>
              </w:rPr>
            </w:pPr>
            <w:r w:rsidRPr="00A41D7A">
              <w:rPr>
                <w:b/>
                <w:bCs/>
                <w:color w:val="FF0000"/>
              </w:rPr>
              <w:t>Proposal 2.1-2</w:t>
            </w:r>
            <w:r>
              <w:rPr>
                <w:b/>
                <w:bCs/>
                <w:color w:val="FF0000"/>
              </w:rPr>
              <w:t>rev2</w:t>
            </w:r>
            <w:r>
              <w:rPr>
                <w:rFonts w:hint="eastAsia"/>
                <w:b/>
                <w:bCs/>
                <w:color w:val="FF0000"/>
                <w:lang w:eastAsia="zh-CN"/>
              </w:rPr>
              <w:t xml:space="preserve">: </w:t>
            </w:r>
            <w:r w:rsidRPr="00FF57A6">
              <w:rPr>
                <w:rFonts w:eastAsia="等线" w:hint="eastAsia"/>
                <w:lang w:eastAsia="zh-CN"/>
              </w:rPr>
              <w:t>W</w:t>
            </w:r>
            <w:r w:rsidRPr="008A420D">
              <w:rPr>
                <w:rFonts w:eastAsia="等线" w:hint="eastAsia"/>
                <w:lang w:eastAsia="zh-CN"/>
              </w:rPr>
              <w:t xml:space="preserve">e think the initial BWP which is configured by SIB1 can be used to </w:t>
            </w:r>
            <w:r w:rsidRPr="008A420D">
              <w:rPr>
                <w:rFonts w:eastAsia="等线"/>
                <w:lang w:eastAsia="zh-CN"/>
              </w:rPr>
              <w:t>receive</w:t>
            </w:r>
            <w:r w:rsidRPr="008A420D">
              <w:rPr>
                <w:rFonts w:eastAsia="等线" w:hint="eastAsia"/>
                <w:lang w:eastAsia="zh-CN"/>
              </w:rPr>
              <w:t xml:space="preserve"> broadcast </w:t>
            </w:r>
            <w:r w:rsidRPr="008A420D">
              <w:rPr>
                <w:rFonts w:eastAsia="等线"/>
                <w:lang w:eastAsia="zh-CN"/>
              </w:rPr>
              <w:t>services</w:t>
            </w:r>
            <w:r w:rsidRPr="008A420D">
              <w:rPr>
                <w:rFonts w:eastAsia="等线" w:hint="eastAsia"/>
                <w:lang w:eastAsia="zh-CN"/>
              </w:rPr>
              <w:t xml:space="preserve">. </w:t>
            </w:r>
            <w:r>
              <w:rPr>
                <w:rFonts w:eastAsia="等线" w:hint="eastAsia"/>
                <w:lang w:eastAsia="zh-CN"/>
              </w:rPr>
              <w:t>And t</w:t>
            </w:r>
            <w:r w:rsidRPr="008A420D">
              <w:rPr>
                <w:rFonts w:eastAsia="等线" w:hint="eastAsia"/>
                <w:lang w:eastAsia="zh-CN"/>
              </w:rPr>
              <w:t xml:space="preserve">his will not </w:t>
            </w:r>
            <w:r w:rsidRPr="008A420D">
              <w:rPr>
                <w:rFonts w:eastAsia="等线"/>
                <w:lang w:eastAsia="zh-CN"/>
              </w:rPr>
              <w:t>affect</w:t>
            </w:r>
            <w:r w:rsidRPr="008A420D">
              <w:rPr>
                <w:rFonts w:eastAsia="等线" w:hint="eastAsia"/>
                <w:lang w:eastAsia="zh-CN"/>
              </w:rPr>
              <w:t xml:space="preserve"> the Non-MBS UE by configuring the first active BWP per UE.</w:t>
            </w:r>
          </w:p>
          <w:p w14:paraId="6B75A217" w14:textId="7C0CF11F" w:rsidR="00B836D5" w:rsidRDefault="00B836D5" w:rsidP="00B836D5">
            <w:pPr>
              <w:rPr>
                <w:rFonts w:eastAsia="等线"/>
                <w:lang w:eastAsia="zh-CN"/>
              </w:rPr>
            </w:pPr>
            <w:r w:rsidRPr="004704B0">
              <w:rPr>
                <w:b/>
                <w:bCs/>
              </w:rPr>
              <w:t>Proposal 2.</w:t>
            </w:r>
            <w:r>
              <w:rPr>
                <w:b/>
                <w:bCs/>
              </w:rPr>
              <w:t>1</w:t>
            </w:r>
            <w:r w:rsidRPr="004704B0">
              <w:rPr>
                <w:b/>
                <w:bCs/>
              </w:rPr>
              <w:t>-</w:t>
            </w:r>
            <w:r>
              <w:rPr>
                <w:b/>
                <w:bCs/>
              </w:rPr>
              <w:t>3</w:t>
            </w:r>
            <w:r>
              <w:rPr>
                <w:rFonts w:hint="eastAsia"/>
                <w:b/>
                <w:bCs/>
                <w:lang w:eastAsia="zh-CN"/>
              </w:rPr>
              <w:t xml:space="preserve">: </w:t>
            </w:r>
            <w:r w:rsidRPr="00FF57A6">
              <w:rPr>
                <w:rFonts w:eastAsia="等线"/>
                <w:lang w:eastAsia="zh-CN"/>
              </w:rPr>
              <w:t>We</w:t>
            </w:r>
            <w:r w:rsidRPr="00FF57A6">
              <w:rPr>
                <w:rFonts w:eastAsia="等线" w:hint="eastAsia"/>
                <w:lang w:eastAsia="zh-CN"/>
              </w:rPr>
              <w:t xml:space="preserve"> are ok with the main-bullet.</w:t>
            </w:r>
          </w:p>
        </w:tc>
      </w:tr>
      <w:tr w:rsidR="008E3525" w14:paraId="34092726" w14:textId="77777777" w:rsidTr="00877808">
        <w:tc>
          <w:tcPr>
            <w:tcW w:w="1650" w:type="dxa"/>
          </w:tcPr>
          <w:p w14:paraId="3DDC746F" w14:textId="7C974CDB" w:rsidR="008E3525" w:rsidRDefault="008E3525" w:rsidP="008E3525">
            <w:pPr>
              <w:rPr>
                <w:rFonts w:eastAsia="等线"/>
                <w:lang w:eastAsia="zh-CN"/>
              </w:rPr>
            </w:pPr>
            <w:r>
              <w:rPr>
                <w:rFonts w:eastAsiaTheme="minorEastAsia"/>
                <w:lang w:eastAsia="ja-JP"/>
              </w:rPr>
              <w:t>MediaTek</w:t>
            </w:r>
          </w:p>
        </w:tc>
        <w:tc>
          <w:tcPr>
            <w:tcW w:w="7979" w:type="dxa"/>
          </w:tcPr>
          <w:p w14:paraId="536C75DA" w14:textId="77777777" w:rsidR="008E3525" w:rsidRDefault="008E3525" w:rsidP="008E3525">
            <w:pPr>
              <w:spacing w:after="0"/>
              <w:rPr>
                <w:rFonts w:eastAsia="等线"/>
                <w:lang w:eastAsia="zh-CN"/>
              </w:rPr>
            </w:pPr>
            <w:r>
              <w:rPr>
                <w:rFonts w:eastAsia="等线"/>
                <w:lang w:eastAsia="zh-CN"/>
              </w:rPr>
              <w:t xml:space="preserve">We are generally fine with the </w:t>
            </w:r>
            <w:r w:rsidRPr="004B2DB5">
              <w:rPr>
                <w:rFonts w:eastAsia="等线"/>
                <w:b/>
                <w:lang w:eastAsia="zh-CN"/>
              </w:rPr>
              <w:t>Proposal 2.1-1rev1</w:t>
            </w:r>
            <w:r>
              <w:rPr>
                <w:rFonts w:eastAsia="等线"/>
                <w:lang w:eastAsia="zh-CN"/>
              </w:rPr>
              <w:t>.</w:t>
            </w:r>
          </w:p>
          <w:p w14:paraId="02F215A0" w14:textId="77777777" w:rsidR="008E3525" w:rsidRDefault="008E3525" w:rsidP="008E3525">
            <w:pPr>
              <w:spacing w:after="0"/>
              <w:rPr>
                <w:rFonts w:eastAsia="等线"/>
                <w:lang w:eastAsia="zh-CN"/>
              </w:rPr>
            </w:pPr>
          </w:p>
          <w:p w14:paraId="1C343E0B" w14:textId="77777777" w:rsidR="008E3525" w:rsidRDefault="008E3525" w:rsidP="008E3525">
            <w:pPr>
              <w:spacing w:after="0"/>
              <w:jc w:val="both"/>
              <w:rPr>
                <w:rFonts w:eastAsia="等线"/>
                <w:lang w:eastAsia="zh-CN"/>
              </w:rPr>
            </w:pPr>
            <w:r>
              <w:rPr>
                <w:rFonts w:eastAsia="等线"/>
                <w:lang w:eastAsia="zh-CN"/>
              </w:rPr>
              <w:t xml:space="preserve">For </w:t>
            </w:r>
            <w:r w:rsidRPr="004B2DB5">
              <w:rPr>
                <w:rFonts w:eastAsia="等线"/>
                <w:b/>
                <w:lang w:eastAsia="zh-CN"/>
              </w:rPr>
              <w:t>Proposal 2.1-2rev2</w:t>
            </w:r>
            <w:r>
              <w:rPr>
                <w:rFonts w:eastAsia="等线"/>
                <w:lang w:eastAsia="zh-CN"/>
              </w:rPr>
              <w:t xml:space="preserve">, we support Case C and Case D. </w:t>
            </w:r>
          </w:p>
          <w:p w14:paraId="1B3CF834" w14:textId="77777777" w:rsidR="008E3525" w:rsidRDefault="008E3525" w:rsidP="008E3525">
            <w:pPr>
              <w:spacing w:after="0"/>
              <w:jc w:val="both"/>
              <w:rPr>
                <w:rFonts w:eastAsia="等线"/>
                <w:lang w:eastAsia="zh-CN"/>
              </w:rPr>
            </w:pPr>
            <w:r>
              <w:rPr>
                <w:rFonts w:eastAsia="等线" w:hint="eastAsia"/>
                <w:lang w:eastAsia="zh-CN"/>
              </w:rPr>
              <w:t>R</w:t>
            </w:r>
            <w:r>
              <w:rPr>
                <w:rFonts w:eastAsia="等线"/>
                <w:lang w:eastAsia="zh-CN"/>
              </w:rPr>
              <w:t xml:space="preserve">egarding the size configuration of between initial BWP and CFR, it can be based on the broadcast and unicast services requirement, which can be up to NW implementation. However, if the CFR range is larger than initial BWP, when UE receiving broadcast enter RRC connected mode from RRC idle/inactive mode, it will cause CFR is larger than active BWP, which will cause the BWP switching issue and also against the agreement achieved in RRC </w:t>
            </w:r>
            <w:r>
              <w:rPr>
                <w:rFonts w:eastAsia="等线" w:hint="eastAsia"/>
                <w:lang w:eastAsia="zh-CN"/>
              </w:rPr>
              <w:t>Co</w:t>
            </w:r>
            <w:r>
              <w:rPr>
                <w:rFonts w:eastAsia="等线"/>
                <w:lang w:eastAsia="zh-CN"/>
              </w:rPr>
              <w:t xml:space="preserve">nnected, e.g., </w:t>
            </w:r>
            <w:r>
              <w:rPr>
                <w:rFonts w:ascii="Times" w:hAnsi="Times" w:cs="Times"/>
                <w:color w:val="000000"/>
              </w:rPr>
              <w:t>a CFR for group-common PDCCH / PDSCH is confined within the frequency resource of a dedicated unicast BWP</w:t>
            </w:r>
            <w:r>
              <w:rPr>
                <w:rFonts w:eastAsia="等线"/>
                <w:lang w:eastAsia="zh-CN"/>
              </w:rPr>
              <w:t>.</w:t>
            </w:r>
          </w:p>
          <w:p w14:paraId="0D0AA2F5" w14:textId="77777777" w:rsidR="008E3525" w:rsidRDefault="008E3525" w:rsidP="008E3525">
            <w:pPr>
              <w:spacing w:after="0"/>
              <w:jc w:val="both"/>
              <w:rPr>
                <w:bCs/>
              </w:rPr>
            </w:pPr>
          </w:p>
          <w:p w14:paraId="4D6B9A3E" w14:textId="6C1A5017" w:rsidR="008E3525" w:rsidRPr="00965CB4" w:rsidRDefault="008E3525" w:rsidP="008E3525">
            <w:pPr>
              <w:rPr>
                <w:b/>
                <w:bCs/>
                <w:color w:val="FF0000"/>
              </w:rPr>
            </w:pPr>
            <w:r w:rsidRPr="004B2DB5">
              <w:rPr>
                <w:bCs/>
              </w:rPr>
              <w:t>For</w:t>
            </w:r>
            <w:r>
              <w:rPr>
                <w:b/>
                <w:bCs/>
              </w:rPr>
              <w:t xml:space="preserve"> </w:t>
            </w:r>
            <w:r w:rsidRPr="004704B0">
              <w:rPr>
                <w:b/>
                <w:bCs/>
              </w:rPr>
              <w:t>Proposal 2.</w:t>
            </w:r>
            <w:r>
              <w:rPr>
                <w:b/>
                <w:bCs/>
              </w:rPr>
              <w:t>1</w:t>
            </w:r>
            <w:r w:rsidRPr="004704B0">
              <w:rPr>
                <w:b/>
                <w:bCs/>
              </w:rPr>
              <w:t>-</w:t>
            </w:r>
            <w:r>
              <w:rPr>
                <w:b/>
                <w:bCs/>
              </w:rPr>
              <w:t>3</w:t>
            </w:r>
            <w:r>
              <w:t>, we are OK with the main bullet. The same and one CFR is sufficient for MCCH/MTCH. If the CFR for MCCH and MTCH is different, it will make the UE handle the two CFRs at the same time, which will cause the UE processing complexity.</w:t>
            </w:r>
          </w:p>
        </w:tc>
      </w:tr>
      <w:tr w:rsidR="00500DFD" w14:paraId="51DF9DD0" w14:textId="77777777" w:rsidTr="00877808">
        <w:tc>
          <w:tcPr>
            <w:tcW w:w="1650" w:type="dxa"/>
          </w:tcPr>
          <w:p w14:paraId="719B2280" w14:textId="118695AF" w:rsidR="00500DFD" w:rsidRDefault="00500DFD" w:rsidP="008E3525">
            <w:pPr>
              <w:rPr>
                <w:rFonts w:eastAsiaTheme="minorEastAsia"/>
                <w:lang w:eastAsia="ja-JP"/>
              </w:rPr>
            </w:pPr>
            <w:r>
              <w:rPr>
                <w:rFonts w:eastAsiaTheme="minorEastAsia"/>
                <w:lang w:eastAsia="ja-JP"/>
              </w:rPr>
              <w:t>Ericsson</w:t>
            </w:r>
          </w:p>
        </w:tc>
        <w:tc>
          <w:tcPr>
            <w:tcW w:w="7979" w:type="dxa"/>
          </w:tcPr>
          <w:p w14:paraId="270D92BB" w14:textId="77777777" w:rsidR="00500DFD" w:rsidRDefault="00500DFD" w:rsidP="00500DFD">
            <w:r>
              <w:t xml:space="preserve">The Proposal targets UEs in RRC Inactive/Idle, but when the term “Initial BWP” is mentioned in the Proposal it seems like it sometimes refers to the Initial BWP for UEs in RRC Connected and sometimes to UEs in RRC Inactive/Idle. To clarify this, we propose the changes below (changes in </w:t>
            </w:r>
            <w:r w:rsidRPr="001927F8">
              <w:rPr>
                <w:color w:val="00B050"/>
              </w:rPr>
              <w:t>green</w:t>
            </w:r>
            <w:r>
              <w:t>).</w:t>
            </w:r>
          </w:p>
          <w:p w14:paraId="4EC2D8FD" w14:textId="77777777" w:rsidR="00500DFD" w:rsidRDefault="00500DFD" w:rsidP="00500DFD">
            <w:r>
              <w:t xml:space="preserve">We also think it is necessary to add a new FFS to cover Case E when SIB1 does </w:t>
            </w:r>
            <w:r w:rsidRPr="001927F8">
              <w:rPr>
                <w:u w:val="single"/>
              </w:rPr>
              <w:t>not</w:t>
            </w:r>
            <w:r>
              <w:t xml:space="preserve"> configure the Initial BWP for UEs in RRC Connected. It may e.g. be the case that UEs in all RRC states use CORESET#0 Initial BWP.</w:t>
            </w:r>
          </w:p>
          <w:p w14:paraId="240B3F93" w14:textId="77777777" w:rsidR="00500DFD" w:rsidRPr="005420A2" w:rsidRDefault="00500DFD" w:rsidP="00500DFD">
            <w:r>
              <w:t xml:space="preserve">We also wish to point out that although the CORESET#0 Initial BWP needs to be contained in the CFR for UEs in RRC Inactive/Idle, the initial BWP for UEs in RRC Connected does </w:t>
            </w:r>
            <w:r w:rsidRPr="000705FD">
              <w:rPr>
                <w:u w:val="single"/>
              </w:rPr>
              <w:t>not</w:t>
            </w:r>
            <w:r>
              <w:t xml:space="preserve"> need to be contained within the CFR since legacy UEs are expected to monitor SI/paging throughout the entire initial BWP, which may occupy any subset of the active BWP. One may thus have a case with an active BWP fully containing an Initial BWP and also fully containing the CFR, but there is no required relationship between the initial BWP and the CFR.</w:t>
            </w:r>
          </w:p>
          <w:p w14:paraId="5E929FD3" w14:textId="77777777" w:rsidR="00500DFD" w:rsidRPr="005420A2" w:rsidRDefault="00500DFD" w:rsidP="00500DFD">
            <w:pPr>
              <w:rPr>
                <w:rFonts w:eastAsia="宋体"/>
                <w:b/>
                <w:bCs/>
                <w:lang w:eastAsia="x-none"/>
              </w:rPr>
            </w:pPr>
            <w:r w:rsidRPr="005420A2">
              <w:rPr>
                <w:b/>
                <w:bCs/>
                <w:color w:val="FF0000"/>
              </w:rPr>
              <w:t>Proposal 2.1-2rev2</w:t>
            </w:r>
            <w:r w:rsidRPr="005420A2">
              <w:rPr>
                <w:b/>
                <w:bCs/>
              </w:rPr>
              <w:t xml:space="preserve">: </w:t>
            </w:r>
            <w:r w:rsidRPr="005420A2">
              <w:rPr>
                <w:rFonts w:eastAsia="宋体"/>
                <w:b/>
                <w:bCs/>
                <w:lang w:eastAsia="x-none"/>
              </w:rPr>
              <w:t xml:space="preserve">GC-PDCCH/PDSCH carrying MCCH or MTCH </w:t>
            </w:r>
            <w:r w:rsidRPr="005420A2">
              <w:rPr>
                <w:b/>
                <w:bCs/>
              </w:rPr>
              <w:t>f</w:t>
            </w:r>
            <w:r w:rsidRPr="005420A2">
              <w:rPr>
                <w:rFonts w:eastAsia="宋体"/>
                <w:b/>
                <w:bCs/>
                <w:lang w:eastAsia="en-US"/>
              </w:rPr>
              <w:t>or broadcast</w:t>
            </w:r>
            <w:r w:rsidRPr="005420A2">
              <w:rPr>
                <w:rFonts w:eastAsia="宋体"/>
                <w:b/>
                <w:bCs/>
                <w:lang w:eastAsia="x-none"/>
              </w:rPr>
              <w:t xml:space="preserve"> reception with UEs in RRC IDLE/INACTIVE state can use a configured/defined CFR with larger size than </w:t>
            </w:r>
            <w:r w:rsidRPr="005420A2">
              <w:rPr>
                <w:rFonts w:eastAsia="宋体"/>
                <w:b/>
                <w:bCs/>
                <w:strike/>
                <w:color w:val="FF0000"/>
                <w:lang w:eastAsia="x-none"/>
              </w:rPr>
              <w:t>the initial BWP, where the initial BWP has the same frequency resources as</w:t>
            </w:r>
            <w:r w:rsidRPr="005420A2">
              <w:rPr>
                <w:rFonts w:eastAsia="宋体"/>
                <w:b/>
                <w:bCs/>
                <w:color w:val="FF0000"/>
                <w:lang w:eastAsia="x-none"/>
              </w:rPr>
              <w:t xml:space="preserve"> </w:t>
            </w:r>
            <w:r w:rsidRPr="005420A2">
              <w:rPr>
                <w:rFonts w:eastAsia="宋体"/>
                <w:b/>
                <w:bCs/>
                <w:lang w:eastAsia="x-none"/>
              </w:rPr>
              <w:t xml:space="preserve">CORESET0. </w:t>
            </w:r>
          </w:p>
          <w:p w14:paraId="3A0A4F0C" w14:textId="77777777" w:rsidR="00500DFD" w:rsidRPr="005420A2" w:rsidRDefault="00500DFD" w:rsidP="00500DFD">
            <w:pPr>
              <w:rPr>
                <w:rFonts w:eastAsia="宋体"/>
                <w:b/>
                <w:bCs/>
                <w:lang w:eastAsia="x-none"/>
              </w:rPr>
            </w:pPr>
            <w:r w:rsidRPr="005420A2">
              <w:rPr>
                <w:rFonts w:eastAsia="宋体"/>
                <w:b/>
                <w:bCs/>
                <w:lang w:eastAsia="x-none"/>
              </w:rPr>
              <w:t>In Rel-17, at least support the following case:</w:t>
            </w:r>
          </w:p>
          <w:p w14:paraId="388760B1" w14:textId="77777777" w:rsidR="00500DFD" w:rsidRPr="005420A2" w:rsidRDefault="00500DFD" w:rsidP="00500DFD">
            <w:pPr>
              <w:pStyle w:val="a"/>
              <w:numPr>
                <w:ilvl w:val="0"/>
                <w:numId w:val="60"/>
              </w:numPr>
              <w:rPr>
                <w:rFonts w:eastAsia="宋体"/>
                <w:b/>
                <w:bCs/>
                <w:lang w:eastAsia="x-none"/>
              </w:rPr>
            </w:pPr>
            <w:r w:rsidRPr="005420A2">
              <w:rPr>
                <w:rFonts w:eastAsia="宋体"/>
                <w:b/>
                <w:bCs/>
                <w:lang w:eastAsia="x-none"/>
              </w:rPr>
              <w:t>a configured/defined CFR with the same size as the initial BWP</w:t>
            </w:r>
            <w:r>
              <w:rPr>
                <w:rFonts w:eastAsia="宋体"/>
                <w:b/>
                <w:bCs/>
                <w:lang w:eastAsia="x-none"/>
              </w:rPr>
              <w:t xml:space="preserve"> </w:t>
            </w:r>
            <w:r w:rsidRPr="0019120C">
              <w:rPr>
                <w:rFonts w:eastAsia="宋体"/>
                <w:b/>
                <w:bCs/>
                <w:color w:val="00B050"/>
                <w:lang w:eastAsia="x-none"/>
              </w:rPr>
              <w:t>for UEs in RRC Connected</w:t>
            </w:r>
            <w:r w:rsidRPr="005420A2">
              <w:rPr>
                <w:rFonts w:eastAsia="宋体"/>
                <w:b/>
                <w:bCs/>
                <w:lang w:eastAsia="x-none"/>
              </w:rPr>
              <w:t xml:space="preserve">, where </w:t>
            </w:r>
            <w:proofErr w:type="spellStart"/>
            <w:r w:rsidRPr="005420A2">
              <w:rPr>
                <w:rFonts w:eastAsia="宋体"/>
                <w:b/>
                <w:bCs/>
                <w:lang w:eastAsia="x-none"/>
              </w:rPr>
              <w:t>th</w:t>
            </w:r>
            <w:r w:rsidRPr="0028234A">
              <w:rPr>
                <w:rFonts w:eastAsia="宋体"/>
                <w:b/>
                <w:bCs/>
                <w:strike/>
                <w:color w:val="00B050"/>
                <w:lang w:eastAsia="x-none"/>
              </w:rPr>
              <w:t>eis</w:t>
            </w:r>
            <w:proofErr w:type="spellEnd"/>
            <w:r w:rsidRPr="005420A2">
              <w:rPr>
                <w:rFonts w:eastAsia="宋体"/>
                <w:b/>
                <w:bCs/>
                <w:lang w:eastAsia="x-none"/>
              </w:rPr>
              <w:t xml:space="preserve"> initial BWP has the frequency resources configured by SIB1. </w:t>
            </w:r>
            <w:r w:rsidRPr="005420A2">
              <w:rPr>
                <w:rFonts w:ascii="Times" w:eastAsia="宋体" w:hAnsi="Times" w:cs="Times"/>
                <w:b/>
                <w:bCs/>
                <w:color w:val="FF0000"/>
                <w:szCs w:val="24"/>
                <w:lang w:eastAsia="x-none"/>
              </w:rPr>
              <w:t>In this case the CFR has the same frequency resources and same SCS and CP as the initial BWP</w:t>
            </w:r>
            <w:r w:rsidRPr="005420A2">
              <w:rPr>
                <w:rFonts w:eastAsia="宋体"/>
                <w:b/>
                <w:bCs/>
                <w:color w:val="FF0000"/>
                <w:lang w:eastAsia="x-none"/>
              </w:rPr>
              <w:t xml:space="preserve"> </w:t>
            </w:r>
            <w:r w:rsidRPr="00A621E2">
              <w:rPr>
                <w:rFonts w:eastAsia="宋体"/>
                <w:b/>
                <w:bCs/>
                <w:color w:val="00B050"/>
                <w:lang w:eastAsia="x-none"/>
              </w:rPr>
              <w:t xml:space="preserve">for UEs in RRC Connected </w:t>
            </w:r>
            <w:r w:rsidRPr="005420A2">
              <w:rPr>
                <w:rFonts w:eastAsia="宋体"/>
                <w:b/>
                <w:bCs/>
                <w:lang w:eastAsia="x-none"/>
              </w:rPr>
              <w:t>(i.e., Case C).</w:t>
            </w:r>
          </w:p>
          <w:p w14:paraId="3C953E44" w14:textId="77777777" w:rsidR="00500DFD" w:rsidRPr="005420A2" w:rsidRDefault="00500DFD" w:rsidP="00500DFD">
            <w:pPr>
              <w:pStyle w:val="a"/>
              <w:numPr>
                <w:ilvl w:val="1"/>
                <w:numId w:val="60"/>
              </w:numPr>
              <w:rPr>
                <w:rFonts w:eastAsia="宋体"/>
                <w:b/>
                <w:bCs/>
                <w:strike/>
                <w:color w:val="FF0000"/>
                <w:lang w:eastAsia="x-none"/>
              </w:rPr>
            </w:pPr>
            <w:r w:rsidRPr="005420A2">
              <w:rPr>
                <w:rFonts w:eastAsia="宋体"/>
                <w:b/>
                <w:bCs/>
                <w:strike/>
                <w:color w:val="FF0000"/>
                <w:lang w:eastAsia="zh-CN"/>
              </w:rPr>
              <w:t>Note: GC-PDCCH/PDSCH transmission within a narrower portion of the Initial BWP (</w:t>
            </w:r>
            <w:r w:rsidRPr="005420A2">
              <w:rPr>
                <w:rFonts w:eastAsia="宋体"/>
                <w:b/>
                <w:bCs/>
                <w:strike/>
                <w:color w:val="FF0000"/>
                <w:lang w:eastAsia="x-none"/>
              </w:rPr>
              <w:t>where the initial BWP has the frequency resources configured by SIB1</w:t>
            </w:r>
            <w:r w:rsidRPr="005420A2">
              <w:rPr>
                <w:rFonts w:eastAsia="宋体"/>
                <w:b/>
                <w:bCs/>
                <w:strike/>
                <w:color w:val="FF0000"/>
                <w:lang w:eastAsia="zh-CN"/>
              </w:rPr>
              <w:t>) is possible by implementation via appropriate scheduling.</w:t>
            </w:r>
          </w:p>
          <w:p w14:paraId="448299FC" w14:textId="77777777" w:rsidR="00500DFD" w:rsidRPr="005420A2" w:rsidRDefault="00500DFD" w:rsidP="00500DFD">
            <w:pPr>
              <w:pStyle w:val="a"/>
              <w:numPr>
                <w:ilvl w:val="1"/>
                <w:numId w:val="60"/>
              </w:numPr>
              <w:rPr>
                <w:rFonts w:eastAsia="宋体"/>
                <w:b/>
                <w:bCs/>
                <w:lang w:eastAsia="x-none"/>
              </w:rPr>
            </w:pPr>
            <w:r w:rsidRPr="005420A2">
              <w:rPr>
                <w:rFonts w:eastAsia="宋体"/>
                <w:b/>
                <w:bCs/>
                <w:lang w:eastAsia="x-none"/>
              </w:rPr>
              <w:t xml:space="preserve">FFS: whether signalling to enable this is included/extended as part of </w:t>
            </w:r>
            <w:r w:rsidRPr="005420A2">
              <w:rPr>
                <w:rFonts w:eastAsia="宋体"/>
                <w:b/>
                <w:bCs/>
                <w:color w:val="FF0000"/>
                <w:lang w:eastAsia="x-none"/>
              </w:rPr>
              <w:t xml:space="preserve">SIB1 or other </w:t>
            </w:r>
            <w:r w:rsidRPr="005420A2">
              <w:rPr>
                <w:rFonts w:eastAsia="宋体"/>
                <w:b/>
                <w:bCs/>
                <w:lang w:eastAsia="x-none"/>
              </w:rPr>
              <w:t>SIBs, whether signalling needs to use configured BWP framework, or whether it is up to RAN2 to ensure adequate signalling.</w:t>
            </w:r>
          </w:p>
          <w:p w14:paraId="615A25DF" w14:textId="77777777" w:rsidR="00500DFD" w:rsidRPr="005420A2" w:rsidRDefault="00500DFD" w:rsidP="00500DFD">
            <w:pPr>
              <w:pStyle w:val="a"/>
              <w:numPr>
                <w:ilvl w:val="0"/>
                <w:numId w:val="60"/>
              </w:numPr>
              <w:rPr>
                <w:rFonts w:eastAsia="宋体"/>
                <w:b/>
                <w:bCs/>
                <w:lang w:eastAsia="x-none"/>
              </w:rPr>
            </w:pPr>
            <w:r w:rsidRPr="005420A2">
              <w:rPr>
                <w:rFonts w:eastAsia="宋体"/>
                <w:b/>
                <w:bCs/>
                <w:lang w:eastAsia="x-none"/>
              </w:rPr>
              <w:t>FFS: a configured/defined CFR with larger size than the initial BWP</w:t>
            </w:r>
            <w:r>
              <w:rPr>
                <w:rFonts w:eastAsia="宋体"/>
                <w:b/>
                <w:bCs/>
                <w:lang w:eastAsia="x-none"/>
              </w:rPr>
              <w:t xml:space="preserve"> </w:t>
            </w:r>
            <w:r w:rsidRPr="0019120C">
              <w:rPr>
                <w:rFonts w:eastAsia="宋体"/>
                <w:b/>
                <w:bCs/>
                <w:color w:val="00B050"/>
                <w:lang w:eastAsia="x-none"/>
              </w:rPr>
              <w:t>for UEs in RRC Connected</w:t>
            </w:r>
            <w:r w:rsidRPr="005420A2">
              <w:rPr>
                <w:rFonts w:eastAsia="宋体"/>
                <w:b/>
                <w:bCs/>
                <w:lang w:eastAsia="x-none"/>
              </w:rPr>
              <w:t xml:space="preserve">, where the initial BWP has the frequency resources configured by SIB1. </w:t>
            </w:r>
            <w:r w:rsidRPr="005420A2">
              <w:rPr>
                <w:rFonts w:eastAsia="宋体"/>
                <w:b/>
                <w:bCs/>
                <w:color w:val="FF0000"/>
                <w:lang w:eastAsia="x-none"/>
              </w:rPr>
              <w:t xml:space="preserve">In this case the CFR has the frequency resources identical to the configured BWP. The configured BWP needs to fully contain the </w:t>
            </w:r>
            <w:r w:rsidRPr="003C0D0B">
              <w:rPr>
                <w:rFonts w:eastAsia="宋体"/>
                <w:b/>
                <w:bCs/>
                <w:color w:val="00B050"/>
                <w:lang w:eastAsia="x-none"/>
              </w:rPr>
              <w:t xml:space="preserve">CORESET#0 </w:t>
            </w:r>
            <w:r w:rsidRPr="005420A2">
              <w:rPr>
                <w:rFonts w:eastAsia="宋体"/>
                <w:b/>
                <w:bCs/>
                <w:color w:val="FF0000"/>
                <w:lang w:eastAsia="x-none"/>
              </w:rPr>
              <w:lastRenderedPageBreak/>
              <w:t>initial BWP in frequency domain and has the same SCS and CP as the initial BWP (i.e., Case E)</w:t>
            </w:r>
            <w:r w:rsidRPr="005420A2">
              <w:rPr>
                <w:rFonts w:eastAsia="宋体"/>
                <w:b/>
                <w:bCs/>
                <w:lang w:eastAsia="x-none"/>
              </w:rPr>
              <w:t>.</w:t>
            </w:r>
          </w:p>
          <w:p w14:paraId="5A6BC73C" w14:textId="77777777" w:rsidR="00500DFD" w:rsidRPr="005420A2" w:rsidRDefault="00500DFD" w:rsidP="00500DFD">
            <w:pPr>
              <w:pStyle w:val="a"/>
              <w:numPr>
                <w:ilvl w:val="0"/>
                <w:numId w:val="60"/>
              </w:numPr>
              <w:rPr>
                <w:rFonts w:eastAsia="宋体"/>
                <w:b/>
                <w:bCs/>
                <w:color w:val="FF0000"/>
                <w:lang w:eastAsia="x-none"/>
              </w:rPr>
            </w:pPr>
            <w:r w:rsidRPr="005420A2">
              <w:rPr>
                <w:rFonts w:eastAsia="宋体"/>
                <w:b/>
                <w:bCs/>
                <w:color w:val="FF0000"/>
                <w:lang w:eastAsia="x-none"/>
              </w:rPr>
              <w:t>FFS:</w:t>
            </w:r>
            <w:r w:rsidRPr="005420A2">
              <w:rPr>
                <w:b/>
                <w:bCs/>
              </w:rPr>
              <w:t xml:space="preserve"> </w:t>
            </w:r>
            <w:r w:rsidRPr="005420A2">
              <w:rPr>
                <w:rFonts w:eastAsia="宋体"/>
                <w:b/>
                <w:bCs/>
                <w:color w:val="FF0000"/>
                <w:lang w:eastAsia="x-none"/>
              </w:rPr>
              <w:t>a configured/defined CFR with</w:t>
            </w:r>
            <w:r w:rsidRPr="005420A2">
              <w:rPr>
                <w:rFonts w:ascii="Times" w:hAnsi="Times"/>
                <w:b/>
                <w:bCs/>
                <w:szCs w:val="24"/>
                <w:lang w:eastAsia="en-US"/>
              </w:rPr>
              <w:t xml:space="preserve"> </w:t>
            </w:r>
            <w:r w:rsidRPr="005420A2">
              <w:rPr>
                <w:rFonts w:ascii="Times" w:hAnsi="Times"/>
                <w:b/>
                <w:bCs/>
                <w:color w:val="FF0000"/>
                <w:szCs w:val="24"/>
                <w:lang w:eastAsia="en-US"/>
              </w:rPr>
              <w:t>smaller size than the initial BWP</w:t>
            </w:r>
            <w:r>
              <w:rPr>
                <w:rFonts w:ascii="Times" w:hAnsi="Times"/>
                <w:b/>
                <w:bCs/>
                <w:color w:val="FF0000"/>
                <w:szCs w:val="24"/>
                <w:lang w:eastAsia="en-US"/>
              </w:rPr>
              <w:t xml:space="preserve"> </w:t>
            </w:r>
            <w:r w:rsidRPr="0019120C">
              <w:rPr>
                <w:rFonts w:eastAsia="宋体"/>
                <w:b/>
                <w:bCs/>
                <w:color w:val="00B050"/>
                <w:lang w:eastAsia="x-none"/>
              </w:rPr>
              <w:t>for UEs in RRC Connected</w:t>
            </w:r>
            <w:r w:rsidRPr="005420A2">
              <w:rPr>
                <w:rFonts w:ascii="Times" w:hAnsi="Times"/>
                <w:b/>
                <w:bCs/>
                <w:color w:val="FF0000"/>
                <w:szCs w:val="24"/>
                <w:lang w:eastAsia="en-US"/>
              </w:rPr>
              <w:t xml:space="preserve">, where </w:t>
            </w:r>
            <w:proofErr w:type="spellStart"/>
            <w:r w:rsidRPr="005420A2">
              <w:rPr>
                <w:rFonts w:ascii="Times" w:hAnsi="Times"/>
                <w:b/>
                <w:bCs/>
                <w:color w:val="FF0000"/>
                <w:szCs w:val="24"/>
                <w:lang w:eastAsia="en-US"/>
              </w:rPr>
              <w:t>th</w:t>
            </w:r>
            <w:r w:rsidRPr="00597520">
              <w:rPr>
                <w:rFonts w:ascii="Times" w:hAnsi="Times"/>
                <w:b/>
                <w:bCs/>
                <w:strike/>
                <w:color w:val="00B050"/>
                <w:szCs w:val="24"/>
                <w:lang w:eastAsia="en-US"/>
              </w:rPr>
              <w:t>e</w:t>
            </w:r>
            <w:r w:rsidRPr="00597520">
              <w:rPr>
                <w:rFonts w:ascii="Times" w:hAnsi="Times"/>
                <w:b/>
                <w:bCs/>
                <w:color w:val="00B050"/>
                <w:szCs w:val="24"/>
                <w:lang w:eastAsia="en-US"/>
              </w:rPr>
              <w:t>is</w:t>
            </w:r>
            <w:proofErr w:type="spellEnd"/>
            <w:r w:rsidRPr="005420A2">
              <w:rPr>
                <w:rFonts w:ascii="Times" w:hAnsi="Times"/>
                <w:b/>
                <w:bCs/>
                <w:color w:val="FF0000"/>
                <w:szCs w:val="24"/>
                <w:lang w:eastAsia="en-US"/>
              </w:rPr>
              <w:t xml:space="preserve"> initial BWP has the frequency resources configured by SIB1.</w:t>
            </w:r>
            <w:r w:rsidRPr="005420A2">
              <w:rPr>
                <w:b/>
                <w:bCs/>
              </w:rPr>
              <w:t xml:space="preserve"> </w:t>
            </w:r>
            <w:r w:rsidRPr="005420A2">
              <w:rPr>
                <w:rFonts w:ascii="Times" w:hAnsi="Times"/>
                <w:b/>
                <w:bCs/>
                <w:color w:val="FF0000"/>
                <w:szCs w:val="24"/>
                <w:lang w:eastAsia="en-US"/>
              </w:rPr>
              <w:t xml:space="preserve">In this case the CFR has the frequency resources confined within the initial BWP </w:t>
            </w:r>
            <w:r w:rsidRPr="0019120C">
              <w:rPr>
                <w:rFonts w:eastAsia="宋体"/>
                <w:b/>
                <w:bCs/>
                <w:color w:val="00B050"/>
                <w:lang w:eastAsia="x-none"/>
              </w:rPr>
              <w:t>for UEs in RRC Connected</w:t>
            </w:r>
            <w:r w:rsidRPr="005420A2">
              <w:rPr>
                <w:rFonts w:ascii="Times" w:hAnsi="Times"/>
                <w:b/>
                <w:bCs/>
                <w:color w:val="FF0000"/>
                <w:szCs w:val="24"/>
                <w:lang w:eastAsia="en-US"/>
              </w:rPr>
              <w:t xml:space="preserve"> and have the same SCS and CP as the initial BWP (i.e., Case D). </w:t>
            </w:r>
          </w:p>
          <w:p w14:paraId="73C71FDC" w14:textId="77777777" w:rsidR="00500DFD" w:rsidRDefault="00500DFD" w:rsidP="00500DFD">
            <w:pPr>
              <w:pStyle w:val="a"/>
              <w:numPr>
                <w:ilvl w:val="1"/>
                <w:numId w:val="60"/>
              </w:numPr>
              <w:rPr>
                <w:rFonts w:eastAsia="宋体"/>
                <w:b/>
                <w:bCs/>
                <w:color w:val="FF0000"/>
                <w:lang w:eastAsia="x-none"/>
              </w:rPr>
            </w:pPr>
            <w:r w:rsidRPr="005420A2">
              <w:rPr>
                <w:rFonts w:eastAsia="宋体"/>
                <w:b/>
                <w:bCs/>
                <w:color w:val="FF0000"/>
                <w:lang w:eastAsia="x-none"/>
              </w:rPr>
              <w:t>study whether signalling to enable this is included/extended as part of SIB1</w:t>
            </w:r>
            <w:r w:rsidRPr="005420A2">
              <w:rPr>
                <w:rFonts w:eastAsia="宋体"/>
                <w:b/>
                <w:bCs/>
                <w:lang w:eastAsia="x-none"/>
              </w:rPr>
              <w:t xml:space="preserve"> </w:t>
            </w:r>
            <w:r w:rsidRPr="005420A2">
              <w:rPr>
                <w:rFonts w:eastAsia="宋体"/>
                <w:b/>
                <w:bCs/>
                <w:color w:val="FF0000"/>
                <w:lang w:eastAsia="x-none"/>
              </w:rPr>
              <w:t>or other SIBs, whether signalling needs to use configured BWP framework, or whether it is up to RAN2 to ensure adequate signalling.</w:t>
            </w:r>
          </w:p>
          <w:p w14:paraId="391E3DAC" w14:textId="77777777" w:rsidR="00500DFD" w:rsidRPr="00D126E4" w:rsidRDefault="00500DFD" w:rsidP="00500DFD">
            <w:pPr>
              <w:pStyle w:val="a"/>
              <w:numPr>
                <w:ilvl w:val="0"/>
                <w:numId w:val="60"/>
              </w:numPr>
              <w:rPr>
                <w:rFonts w:eastAsia="宋体"/>
                <w:b/>
                <w:bCs/>
                <w:color w:val="00B050"/>
                <w:lang w:eastAsia="x-none"/>
              </w:rPr>
            </w:pPr>
            <w:r w:rsidRPr="00D126E4">
              <w:rPr>
                <w:rFonts w:eastAsia="宋体"/>
                <w:b/>
                <w:bCs/>
                <w:color w:val="00B050"/>
                <w:lang w:eastAsia="x-none"/>
              </w:rPr>
              <w:t>FFS:</w:t>
            </w:r>
            <w:r w:rsidRPr="00D126E4">
              <w:rPr>
                <w:b/>
                <w:bCs/>
                <w:color w:val="00B050"/>
              </w:rPr>
              <w:t xml:space="preserve"> </w:t>
            </w:r>
            <w:r w:rsidRPr="00D126E4">
              <w:rPr>
                <w:rFonts w:eastAsia="宋体"/>
                <w:b/>
                <w:bCs/>
                <w:color w:val="00B050"/>
                <w:lang w:eastAsia="x-none"/>
              </w:rPr>
              <w:t>a configured/defined CFR with a larger size th</w:t>
            </w:r>
            <w:r>
              <w:rPr>
                <w:rFonts w:eastAsia="宋体"/>
                <w:b/>
                <w:bCs/>
                <w:color w:val="00B050"/>
                <w:lang w:eastAsia="x-none"/>
              </w:rPr>
              <w:t>a</w:t>
            </w:r>
            <w:r w:rsidRPr="00D126E4">
              <w:rPr>
                <w:rFonts w:eastAsia="宋体"/>
                <w:b/>
                <w:bCs/>
                <w:color w:val="00B050"/>
                <w:lang w:eastAsia="x-none"/>
              </w:rPr>
              <w:t>n the CORESET#0 Initial BWP, where the CFR fully contains the CORESET#0 Initial BWP and is fully contained within the active BWP of RRC Connected UEs.</w:t>
            </w:r>
            <w:r>
              <w:rPr>
                <w:rFonts w:eastAsia="宋体"/>
                <w:b/>
                <w:bCs/>
                <w:color w:val="00B050"/>
                <w:lang w:eastAsia="x-none"/>
              </w:rPr>
              <w:t xml:space="preserve"> </w:t>
            </w:r>
            <w:r w:rsidRPr="00D126E4">
              <w:rPr>
                <w:rFonts w:ascii="Times" w:hAnsi="Times"/>
                <w:b/>
                <w:bCs/>
                <w:color w:val="00B050"/>
                <w:szCs w:val="24"/>
                <w:lang w:eastAsia="en-US"/>
              </w:rPr>
              <w:t xml:space="preserve">In this case the CFR has the same SCS and CP as the </w:t>
            </w:r>
            <w:r>
              <w:rPr>
                <w:rFonts w:ascii="Times" w:hAnsi="Times"/>
                <w:b/>
                <w:bCs/>
                <w:color w:val="00B050"/>
                <w:szCs w:val="24"/>
                <w:lang w:eastAsia="en-US"/>
              </w:rPr>
              <w:t>active BWP and the Coreset#0 Initial BWP (i</w:t>
            </w:r>
            <w:r w:rsidRPr="00D126E4">
              <w:rPr>
                <w:rFonts w:ascii="Times" w:hAnsi="Times"/>
                <w:b/>
                <w:bCs/>
                <w:color w:val="00B050"/>
                <w:szCs w:val="24"/>
                <w:lang w:eastAsia="en-US"/>
              </w:rPr>
              <w:t xml:space="preserve">.e., Case </w:t>
            </w:r>
            <w:r>
              <w:rPr>
                <w:rFonts w:ascii="Times" w:hAnsi="Times"/>
                <w:b/>
                <w:bCs/>
                <w:color w:val="00B050"/>
                <w:szCs w:val="24"/>
                <w:lang w:eastAsia="en-US"/>
              </w:rPr>
              <w:t>E without reference to SIB1-configured Initial BWP</w:t>
            </w:r>
            <w:r w:rsidRPr="00D126E4">
              <w:rPr>
                <w:rFonts w:ascii="Times" w:hAnsi="Times"/>
                <w:b/>
                <w:bCs/>
                <w:color w:val="00B050"/>
                <w:szCs w:val="24"/>
                <w:lang w:eastAsia="en-US"/>
              </w:rPr>
              <w:t>).</w:t>
            </w:r>
          </w:p>
          <w:p w14:paraId="5830C7F9" w14:textId="77777777" w:rsidR="00500DFD" w:rsidRDefault="00500DFD" w:rsidP="00500DFD">
            <w:r>
              <w:t>As a simplification we think the three FFS bullet points above should be combined into one FFS, since they are all about the CFR being different from the Initial BWP. When the CFR is different from the initial BWP it is irrelevant whether the initial BWP is configured via SIB1 or not. The proposed simplified bullet point reads:</w:t>
            </w:r>
          </w:p>
          <w:p w14:paraId="62748926" w14:textId="77777777" w:rsidR="00500DFD" w:rsidRDefault="00500DFD" w:rsidP="00500DFD">
            <w:pPr>
              <w:pStyle w:val="a"/>
              <w:numPr>
                <w:ilvl w:val="0"/>
                <w:numId w:val="60"/>
              </w:numPr>
              <w:rPr>
                <w:rFonts w:eastAsia="宋体"/>
                <w:b/>
                <w:bCs/>
                <w:color w:val="00B050"/>
                <w:lang w:eastAsia="x-none"/>
              </w:rPr>
            </w:pPr>
            <w:r w:rsidRPr="00E050B2">
              <w:rPr>
                <w:rFonts w:eastAsia="宋体"/>
                <w:b/>
                <w:bCs/>
                <w:color w:val="00B050"/>
                <w:lang w:eastAsia="x-none"/>
              </w:rPr>
              <w:t xml:space="preserve">FFS: a configured/defined CFR with </w:t>
            </w:r>
            <w:r>
              <w:rPr>
                <w:rFonts w:eastAsia="宋体"/>
                <w:b/>
                <w:bCs/>
                <w:color w:val="00B050"/>
                <w:lang w:eastAsia="x-none"/>
              </w:rPr>
              <w:t>a different location/</w:t>
            </w:r>
            <w:r w:rsidRPr="00E050B2">
              <w:rPr>
                <w:rFonts w:eastAsia="宋体"/>
                <w:b/>
                <w:bCs/>
                <w:color w:val="00B050"/>
                <w:lang w:eastAsia="x-none"/>
              </w:rPr>
              <w:t>size than the initial BWP for UEs in RRC Connected. The configured BWP needs to fully contain the CORESET#0 initial BWP in frequency domain and has the same SCS and CP as the initial BWP (i.e., Case E).</w:t>
            </w:r>
          </w:p>
          <w:p w14:paraId="2BBE7403" w14:textId="19B9D85F" w:rsidR="00500DFD" w:rsidRPr="00EA4A78" w:rsidRDefault="00500DFD" w:rsidP="00500DFD">
            <w:pPr>
              <w:rPr>
                <w:rFonts w:eastAsia="宋体"/>
                <w:lang w:eastAsia="x-none"/>
              </w:rPr>
            </w:pPr>
            <w:r w:rsidRPr="00EA4A78">
              <w:rPr>
                <w:rFonts w:eastAsia="宋体"/>
                <w:lang w:eastAsia="x-none"/>
              </w:rPr>
              <w:t xml:space="preserve">The logic is therefore that </w:t>
            </w:r>
            <w:r>
              <w:rPr>
                <w:rFonts w:eastAsia="宋体"/>
                <w:lang w:eastAsia="x-none"/>
              </w:rPr>
              <w:t>if CFR and Initial BWP is the same then no separate configuration of CFR is required and CFR is then identical to CORSESET#0 Initial BWP (Case A) or SIB1-configured Initial BWP (Case C). If CFR and Initial BWP are different, a separate configuration of CFR is used, i.e. Case E. In Case E the CFR can be anything larger than CORSET#0 up to the active BWP.</w:t>
            </w:r>
          </w:p>
          <w:p w14:paraId="67876FF9" w14:textId="77777777" w:rsidR="00500DFD" w:rsidRDefault="00500DFD" w:rsidP="008E3525">
            <w:pPr>
              <w:spacing w:after="0"/>
              <w:rPr>
                <w:rFonts w:eastAsia="等线"/>
                <w:lang w:eastAsia="zh-CN"/>
              </w:rPr>
            </w:pPr>
          </w:p>
        </w:tc>
      </w:tr>
      <w:tr w:rsidR="009820BE" w14:paraId="3770080E" w14:textId="77777777" w:rsidTr="00877808">
        <w:tc>
          <w:tcPr>
            <w:tcW w:w="1650" w:type="dxa"/>
          </w:tcPr>
          <w:p w14:paraId="0B1B8053" w14:textId="60015262" w:rsidR="009820BE" w:rsidRDefault="009820BE" w:rsidP="008E3525">
            <w:pPr>
              <w:rPr>
                <w:rFonts w:eastAsiaTheme="minorEastAsia"/>
                <w:lang w:eastAsia="ja-JP"/>
              </w:rPr>
            </w:pPr>
            <w:r>
              <w:rPr>
                <w:rFonts w:eastAsiaTheme="minorEastAsia"/>
                <w:lang w:eastAsia="ja-JP"/>
              </w:rPr>
              <w:lastRenderedPageBreak/>
              <w:t>Qualcomm</w:t>
            </w:r>
          </w:p>
        </w:tc>
        <w:tc>
          <w:tcPr>
            <w:tcW w:w="7979" w:type="dxa"/>
          </w:tcPr>
          <w:p w14:paraId="6DD219A1" w14:textId="0B951E85" w:rsidR="009820BE" w:rsidRDefault="009820BE" w:rsidP="009820BE">
            <w:pPr>
              <w:rPr>
                <w:rFonts w:ascii="Calibri" w:hAnsi="Calibri"/>
                <w:sz w:val="22"/>
                <w:szCs w:val="22"/>
                <w:lang w:val="en-US" w:eastAsia="zh-CN"/>
              </w:rPr>
            </w:pPr>
            <w:r>
              <w:rPr>
                <w:rFonts w:ascii="Calibri" w:hAnsi="Calibri"/>
                <w:sz w:val="22"/>
                <w:szCs w:val="22"/>
              </w:rPr>
              <w:t xml:space="preserve">We agree with Ericsson to SIB-1 configured initial BWP is for CONN UEs. We cannot change initial BWP, which is used by all UEs, including legacy UEs and Rel17 MBS UEs. </w:t>
            </w:r>
          </w:p>
          <w:p w14:paraId="302E22CF" w14:textId="77777777" w:rsidR="009820BE" w:rsidRDefault="009820BE" w:rsidP="009820BE">
            <w:pPr>
              <w:pStyle w:val="a"/>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b/>
                <w:bCs/>
                <w:sz w:val="22"/>
                <w:szCs w:val="22"/>
              </w:rPr>
              <w:t>for IDLE/INACTIVE UEs, the initial BWP is CORESET#0</w:t>
            </w:r>
          </w:p>
          <w:p w14:paraId="74FA39A2" w14:textId="77777777" w:rsidR="009820BE" w:rsidRDefault="009820BE" w:rsidP="009820BE">
            <w:pPr>
              <w:pStyle w:val="a"/>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for CONN UEs, the initial BWP is SIB-1 configured initial BWP </w:t>
            </w:r>
          </w:p>
          <w:p w14:paraId="22E2A553" w14:textId="5CCC0136" w:rsidR="009820BE" w:rsidRDefault="009820BE" w:rsidP="009820BE">
            <w:pPr>
              <w:rPr>
                <w:rFonts w:ascii="Calibri" w:eastAsiaTheme="minorEastAsia" w:hAnsi="Calibri"/>
                <w:sz w:val="22"/>
                <w:szCs w:val="22"/>
              </w:rPr>
            </w:pPr>
            <w:r>
              <w:rPr>
                <w:rFonts w:ascii="Calibri" w:hAnsi="Calibri"/>
                <w:sz w:val="22"/>
                <w:szCs w:val="22"/>
              </w:rPr>
              <w:t>Now, what we want to do is to configure a CFR for broadcast for only Rel17 MBS UEs in all states.</w:t>
            </w:r>
          </w:p>
          <w:p w14:paraId="5F25AD3A" w14:textId="5CE4D80A" w:rsidR="009820BE" w:rsidRDefault="009820BE" w:rsidP="009820BE">
            <w:pPr>
              <w:rPr>
                <w:rFonts w:ascii="Calibri" w:hAnsi="Calibri"/>
                <w:sz w:val="22"/>
                <w:szCs w:val="22"/>
                <w:lang w:val="en-US" w:eastAsia="zh-CN"/>
              </w:rPr>
            </w:pPr>
            <w:r>
              <w:rPr>
                <w:rFonts w:ascii="Calibri" w:hAnsi="Calibri"/>
                <w:sz w:val="22"/>
                <w:szCs w:val="22"/>
              </w:rPr>
              <w:t>For Case C:</w:t>
            </w:r>
          </w:p>
          <w:p w14:paraId="43737751" w14:textId="34277CFF" w:rsidR="009820BE" w:rsidRDefault="009820BE" w:rsidP="009820BE">
            <w:pPr>
              <w:pStyle w:val="a"/>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Alt1: reuse the SIB-1 configured initial BWP and add CFR (configured within SIB1) within the SIB-1 configured initial BWP or associate CFR (configured in SIB-x) with the SIB-1 configured initial BWP</w:t>
            </w:r>
          </w:p>
          <w:p w14:paraId="3FB531D2" w14:textId="77777777" w:rsidR="009820BE" w:rsidRDefault="009820BE" w:rsidP="009820BE">
            <w:pPr>
              <w:pStyle w:val="a"/>
              <w:numPr>
                <w:ilvl w:val="1"/>
                <w:numId w:val="61"/>
              </w:numPr>
              <w:overflowPunct/>
              <w:autoSpaceDE/>
              <w:autoSpaceDN/>
              <w:adjustRightInd/>
              <w:spacing w:before="100" w:beforeAutospacing="1" w:after="100" w:afterAutospacing="1"/>
              <w:textAlignment w:val="auto"/>
              <w:rPr>
                <w:rFonts w:ascii="Calibri" w:eastAsia="Times New Roman" w:hAnsi="Calibri"/>
                <w:b/>
                <w:bCs/>
                <w:sz w:val="22"/>
                <w:szCs w:val="22"/>
              </w:rPr>
            </w:pPr>
            <w:r>
              <w:rPr>
                <w:rFonts w:ascii="Calibri" w:eastAsia="Times New Roman" w:hAnsi="Calibri"/>
                <w:b/>
                <w:bCs/>
                <w:sz w:val="22"/>
                <w:szCs w:val="22"/>
              </w:rPr>
              <w:t>Not isolate initial BWP and CFR, which will change the initial BWP of IDLE/INACTIVE UEs.</w:t>
            </w:r>
          </w:p>
          <w:p w14:paraId="25452580" w14:textId="77777777" w:rsidR="009820BE" w:rsidRDefault="009820BE" w:rsidP="009820BE">
            <w:pPr>
              <w:pStyle w:val="a"/>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Alt2: configured a CFR/BWP (configured in SIB1, SIB-x) and reuse the frequency range of SIB-1 configured initial BWP for CONN UEs</w:t>
            </w:r>
          </w:p>
          <w:p w14:paraId="68BC5BAA" w14:textId="77777777" w:rsidR="009820BE" w:rsidRDefault="009820BE" w:rsidP="009820BE">
            <w:pPr>
              <w:pStyle w:val="a"/>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Isolate initial BWP and CFR/BWP </w:t>
            </w:r>
          </w:p>
          <w:p w14:paraId="1D15837E" w14:textId="77777777" w:rsidR="009820BE" w:rsidRDefault="009820BE" w:rsidP="009820BE">
            <w:pPr>
              <w:rPr>
                <w:rFonts w:ascii="Calibri" w:eastAsiaTheme="minorEastAsia" w:hAnsi="Calibri"/>
                <w:sz w:val="22"/>
                <w:szCs w:val="22"/>
              </w:rPr>
            </w:pPr>
            <w:r>
              <w:rPr>
                <w:rFonts w:ascii="Calibri" w:hAnsi="Calibri"/>
                <w:sz w:val="22"/>
                <w:szCs w:val="22"/>
              </w:rPr>
              <w:t xml:space="preserve">For Case E: </w:t>
            </w:r>
          </w:p>
          <w:p w14:paraId="5D62407A" w14:textId="77777777" w:rsidR="009820BE" w:rsidRDefault="009820BE" w:rsidP="009820BE">
            <w:pPr>
              <w:pStyle w:val="a"/>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Similar as Alt2 for Case C, configured a CFR/BWP but with BW containing CORESET#0 and SIB-1 configured initial BWP </w:t>
            </w:r>
          </w:p>
          <w:p w14:paraId="1D508202" w14:textId="77777777" w:rsidR="009820BE" w:rsidRDefault="009820BE" w:rsidP="009820BE">
            <w:pPr>
              <w:pStyle w:val="a"/>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lastRenderedPageBreak/>
              <w:t xml:space="preserve">Isolate initial BWP and CFR/BWP </w:t>
            </w:r>
          </w:p>
          <w:p w14:paraId="3498399B" w14:textId="77777777" w:rsidR="009820BE" w:rsidRDefault="009820BE" w:rsidP="009820BE">
            <w:pPr>
              <w:pStyle w:val="a"/>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For IDLE/INACTIVE UEs, UEs can receive broadcast in CFR/BWP and SIB/paging in CORESET#0 without BWP switching </w:t>
            </w:r>
          </w:p>
          <w:p w14:paraId="49DEDCD5" w14:textId="77777777" w:rsidR="009820BE" w:rsidRDefault="009820BE" w:rsidP="00500DFD">
            <w:pPr>
              <w:pStyle w:val="a"/>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For CONN UEs, UEs can receive broadcast in CFR/BWP and unicast/SIB/paging in SIB1-configured BWP without BWP switching. </w:t>
            </w:r>
            <w:r>
              <w:rPr>
                <w:rFonts w:ascii="Calibri" w:eastAsia="Times New Roman" w:hAnsi="Calibri"/>
                <w:sz w:val="22"/>
                <w:szCs w:val="22"/>
              </w:rPr>
              <w:br/>
            </w:r>
            <w:r>
              <w:sym w:font="Wingdings" w:char="F0E0"/>
            </w:r>
            <w:r>
              <w:rPr>
                <w:rFonts w:ascii="Calibri" w:eastAsia="Times New Roman" w:hAnsi="Calibri"/>
                <w:sz w:val="22"/>
                <w:szCs w:val="22"/>
              </w:rPr>
              <w:t xml:space="preserve"> similar as no BWP switching for legacy CONN UEs receiving active dedicated BWP and initial BWP simultaneously.</w:t>
            </w:r>
          </w:p>
          <w:p w14:paraId="3E1EE27A" w14:textId="77777777" w:rsidR="009820BE" w:rsidRDefault="009820BE" w:rsidP="009820BE">
            <w:pPr>
              <w:rPr>
                <w:rFonts w:ascii="Calibri" w:hAnsi="Calibri"/>
                <w:sz w:val="22"/>
                <w:szCs w:val="22"/>
              </w:rPr>
            </w:pPr>
          </w:p>
          <w:p w14:paraId="390CE43D" w14:textId="782D39E0" w:rsidR="009820BE" w:rsidRDefault="009820BE" w:rsidP="009820BE">
            <w:pPr>
              <w:rPr>
                <w:rFonts w:asciiTheme="minorHAnsi" w:hAnsiTheme="minorHAnsi" w:cstheme="minorBidi"/>
                <w:sz w:val="22"/>
                <w:szCs w:val="22"/>
              </w:rPr>
            </w:pPr>
            <w:r>
              <w:rPr>
                <w:rFonts w:asciiTheme="minorHAnsi" w:hAnsiTheme="minorHAnsi" w:cstheme="minorBidi"/>
                <w:sz w:val="22"/>
                <w:szCs w:val="22"/>
              </w:rPr>
              <w:t xml:space="preserve">We think Alt1 for Case C cannot work because it will change initial BWP of IDLE/INACTIVE UEs. So, we prefer Alt2 for Case C. In a similar way, Case E can be also supported if allowing more flexible BW size. </w:t>
            </w:r>
          </w:p>
          <w:p w14:paraId="67C9BB3D" w14:textId="77777777" w:rsidR="009820BE" w:rsidRDefault="009820BE" w:rsidP="009820BE">
            <w:pPr>
              <w:rPr>
                <w:rFonts w:ascii="Calibri" w:hAnsi="Calibri"/>
                <w:sz w:val="22"/>
                <w:szCs w:val="22"/>
              </w:rPr>
            </w:pPr>
            <w:r>
              <w:rPr>
                <w:rFonts w:ascii="Calibri" w:hAnsi="Calibri"/>
                <w:sz w:val="22"/>
                <w:szCs w:val="22"/>
              </w:rPr>
              <w:t xml:space="preserve">Therefore, we support Case C and Case E. </w:t>
            </w:r>
          </w:p>
          <w:p w14:paraId="41E331D2" w14:textId="0408FC75" w:rsidR="009820BE" w:rsidRDefault="009820BE" w:rsidP="009820BE">
            <w:pPr>
              <w:rPr>
                <w:rFonts w:ascii="Calibri" w:hAnsi="Calibri"/>
                <w:sz w:val="22"/>
                <w:szCs w:val="22"/>
              </w:rPr>
            </w:pPr>
            <w:r>
              <w:rPr>
                <w:rFonts w:ascii="Calibri" w:hAnsi="Calibri"/>
                <w:sz w:val="22"/>
                <w:szCs w:val="22"/>
              </w:rPr>
              <w:t xml:space="preserve">For Case D, we think </w:t>
            </w:r>
            <w:proofErr w:type="spellStart"/>
            <w:r>
              <w:rPr>
                <w:rFonts w:ascii="Calibri" w:hAnsi="Calibri"/>
                <w:sz w:val="22"/>
                <w:szCs w:val="22"/>
              </w:rPr>
              <w:t>gNB</w:t>
            </w:r>
            <w:proofErr w:type="spellEnd"/>
            <w:r>
              <w:rPr>
                <w:rFonts w:ascii="Calibri" w:hAnsi="Calibri"/>
                <w:sz w:val="22"/>
                <w:szCs w:val="22"/>
              </w:rPr>
              <w:t xml:space="preserve"> can schedule GC-PDCCH/PDSCH within the CFR based on Case C or Case E.</w:t>
            </w:r>
          </w:p>
          <w:p w14:paraId="3916B6CF" w14:textId="19576C35" w:rsidR="009820BE" w:rsidRPr="009820BE" w:rsidRDefault="009820BE" w:rsidP="009820BE">
            <w:pPr>
              <w:overflowPunct/>
              <w:autoSpaceDE/>
              <w:autoSpaceDN/>
              <w:adjustRightInd/>
              <w:spacing w:before="100" w:beforeAutospacing="1" w:after="100" w:afterAutospacing="1"/>
              <w:textAlignment w:val="auto"/>
              <w:rPr>
                <w:rFonts w:ascii="Calibri" w:eastAsia="Times New Roman" w:hAnsi="Calibri"/>
                <w:sz w:val="22"/>
                <w:szCs w:val="22"/>
              </w:rPr>
            </w:pPr>
          </w:p>
        </w:tc>
      </w:tr>
      <w:tr w:rsidR="006F7EFC" w14:paraId="7892AC7B" w14:textId="77777777" w:rsidTr="00877808">
        <w:tc>
          <w:tcPr>
            <w:tcW w:w="1650" w:type="dxa"/>
          </w:tcPr>
          <w:p w14:paraId="2B1A0118" w14:textId="77777777" w:rsidR="006F7EFC" w:rsidRDefault="006F7EFC" w:rsidP="008E3525">
            <w:pPr>
              <w:rPr>
                <w:rFonts w:eastAsiaTheme="minorEastAsia"/>
                <w:lang w:eastAsia="ja-JP"/>
              </w:rPr>
            </w:pPr>
          </w:p>
          <w:p w14:paraId="56913F29" w14:textId="1D21A0D6" w:rsidR="004F3542" w:rsidRDefault="004F3542" w:rsidP="008E3525">
            <w:pPr>
              <w:rPr>
                <w:rFonts w:eastAsiaTheme="minorEastAsia"/>
                <w:lang w:eastAsia="ja-JP"/>
              </w:rPr>
            </w:pPr>
            <w:r>
              <w:rPr>
                <w:rFonts w:eastAsiaTheme="minorEastAsia"/>
                <w:lang w:eastAsia="ja-JP"/>
              </w:rPr>
              <w:t>Moderator</w:t>
            </w:r>
          </w:p>
        </w:tc>
        <w:tc>
          <w:tcPr>
            <w:tcW w:w="7979" w:type="dxa"/>
          </w:tcPr>
          <w:p w14:paraId="352B5AD8" w14:textId="77777777" w:rsidR="006F7EFC" w:rsidRPr="004F3542" w:rsidRDefault="006F7EFC" w:rsidP="009820BE">
            <w:pPr>
              <w:rPr>
                <w:rFonts w:eastAsiaTheme="minorEastAsia"/>
                <w:lang w:eastAsia="ja-JP"/>
              </w:rPr>
            </w:pPr>
          </w:p>
          <w:p w14:paraId="233F3A09" w14:textId="09994E11" w:rsidR="004F3542" w:rsidRDefault="004F3542" w:rsidP="009820BE">
            <w:pPr>
              <w:rPr>
                <w:rFonts w:eastAsiaTheme="minorEastAsia"/>
                <w:lang w:eastAsia="ja-JP"/>
              </w:rPr>
            </w:pPr>
            <w:r w:rsidRPr="004F3542">
              <w:rPr>
                <w:rFonts w:eastAsiaTheme="minorEastAsia"/>
                <w:lang w:eastAsia="ja-JP"/>
              </w:rPr>
              <w:t>Thank you for all the good discussion</w:t>
            </w:r>
            <w:r w:rsidR="00351328">
              <w:rPr>
                <w:rFonts w:eastAsiaTheme="minorEastAsia"/>
                <w:lang w:eastAsia="ja-JP"/>
              </w:rPr>
              <w:t xml:space="preserve">. </w:t>
            </w:r>
            <w:r w:rsidR="00AB4E68">
              <w:rPr>
                <w:rFonts w:eastAsiaTheme="minorEastAsia"/>
                <w:lang w:eastAsia="ja-JP"/>
              </w:rPr>
              <w:t>There has been also significant email discussion on this Issue, in special on proposal 2.1-2.</w:t>
            </w:r>
          </w:p>
          <w:p w14:paraId="1B92B658" w14:textId="666A1200" w:rsidR="00AB4E68" w:rsidRDefault="00AB4E68" w:rsidP="009820BE">
            <w:pPr>
              <w:rPr>
                <w:rFonts w:eastAsiaTheme="minorEastAsia"/>
                <w:lang w:eastAsia="ja-JP"/>
              </w:rPr>
            </w:pPr>
          </w:p>
          <w:p w14:paraId="0E418782" w14:textId="4384F87E" w:rsidR="00AB4E68" w:rsidRDefault="00AB4E68" w:rsidP="009820BE">
            <w:pPr>
              <w:rPr>
                <w:rFonts w:eastAsiaTheme="minorEastAsia"/>
                <w:lang w:eastAsia="ja-JP"/>
              </w:rPr>
            </w:pPr>
            <w:r>
              <w:rPr>
                <w:rFonts w:eastAsiaTheme="minorEastAsia"/>
                <w:lang w:eastAsia="ja-JP"/>
              </w:rPr>
              <w:t>Regarding proposal 2.1-2, my reading of the situation is as follows. There is consensus to support case C. There is no consensus to support Case D and/or Case E but there are multiple companies with strong interest on these two options. Therefore, my proposal is that we at least agree Case C while leave the support of Case D and E FFS.</w:t>
            </w:r>
          </w:p>
          <w:p w14:paraId="0ABF550C" w14:textId="77777777" w:rsidR="00AB4E68" w:rsidRDefault="00AB4E68" w:rsidP="00AB4E68">
            <w:pPr>
              <w:rPr>
                <w:rFonts w:eastAsiaTheme="minorEastAsia"/>
                <w:lang w:eastAsia="ja-JP"/>
              </w:rPr>
            </w:pPr>
            <w:r>
              <w:rPr>
                <w:rFonts w:eastAsiaTheme="minorEastAsia"/>
                <w:lang w:eastAsia="ja-JP"/>
              </w:rPr>
              <w:t>A second aspect is how to configure the different cases in the table Case C, D and E. The email discussion has focused mainly on Case C. Although good progress has been done on listing different alternatives to configure and achieve Case C, there is clearly no consensus on the way Case C will be configured. Different alternatives on how to configure Case C are listed below based on FL understanding:</w:t>
            </w:r>
          </w:p>
          <w:p w14:paraId="365267D7" w14:textId="48D3C92B" w:rsidR="00AB4E68" w:rsidRPr="00AB4E68" w:rsidRDefault="00AB4E68" w:rsidP="00AB4E68">
            <w:pPr>
              <w:pStyle w:val="a"/>
              <w:numPr>
                <w:ilvl w:val="0"/>
                <w:numId w:val="19"/>
              </w:numPr>
              <w:rPr>
                <w:rFonts w:eastAsia="Times New Roman"/>
                <w:lang w:val="en-US" w:eastAsia="en-US"/>
              </w:rPr>
            </w:pPr>
            <w:r w:rsidRPr="00AB4E68">
              <w:rPr>
                <w:rFonts w:eastAsia="Times New Roman"/>
                <w:lang w:val="en-US" w:eastAsia="en-US"/>
              </w:rPr>
              <w:t xml:space="preserve">Option 1: reuse the SIB1 configured initial BWP and remove the restriction that is only applicable when </w:t>
            </w:r>
            <w:r>
              <w:rPr>
                <w:rFonts w:eastAsia="Times New Roman"/>
                <w:lang w:val="en-US" w:eastAsia="en-US"/>
              </w:rPr>
              <w:t xml:space="preserve">UEs enter </w:t>
            </w:r>
            <w:r w:rsidRPr="00AB4E68">
              <w:rPr>
                <w:rFonts w:eastAsia="Times New Roman"/>
                <w:lang w:val="en-US" w:eastAsia="en-US"/>
              </w:rPr>
              <w:t>RRC connected</w:t>
            </w:r>
            <w:r>
              <w:rPr>
                <w:rFonts w:eastAsia="Times New Roman"/>
                <w:lang w:val="en-US" w:eastAsia="en-US"/>
              </w:rPr>
              <w:t xml:space="preserve"> state</w:t>
            </w:r>
            <w:r w:rsidRPr="00AB4E68">
              <w:rPr>
                <w:rFonts w:eastAsia="Times New Roman"/>
                <w:lang w:val="en-US" w:eastAsia="en-US"/>
              </w:rPr>
              <w:t>.</w:t>
            </w:r>
          </w:p>
          <w:p w14:paraId="48349C9A" w14:textId="16C4C7A8" w:rsidR="00AB4E68" w:rsidRPr="00AB4E68" w:rsidRDefault="00AB4E68" w:rsidP="00AB4E68">
            <w:pPr>
              <w:numPr>
                <w:ilvl w:val="0"/>
                <w:numId w:val="19"/>
              </w:numPr>
              <w:overflowPunct/>
              <w:autoSpaceDE/>
              <w:autoSpaceDN/>
              <w:adjustRightInd/>
              <w:spacing w:before="100" w:beforeAutospacing="1" w:after="100" w:afterAutospacing="1"/>
              <w:textAlignment w:val="auto"/>
              <w:rPr>
                <w:rFonts w:eastAsia="Times New Roman"/>
                <w:lang w:val="en-US" w:eastAsia="en-US"/>
              </w:rPr>
            </w:pPr>
            <w:r w:rsidRPr="00AB4E68">
              <w:rPr>
                <w:rFonts w:eastAsia="Times New Roman"/>
                <w:lang w:val="en-US" w:eastAsia="en-US"/>
              </w:rPr>
              <w:t xml:space="preserve">Option 2: reuse the SIB1 and add additional parameters that are only understandable for </w:t>
            </w:r>
            <w:r>
              <w:rPr>
                <w:rFonts w:eastAsia="Times New Roman"/>
                <w:lang w:val="en-US" w:eastAsia="en-US"/>
              </w:rPr>
              <w:t xml:space="preserve">Rel-17 </w:t>
            </w:r>
            <w:r w:rsidRPr="00AB4E68">
              <w:rPr>
                <w:rFonts w:eastAsia="Times New Roman"/>
                <w:lang w:val="en-US" w:eastAsia="en-US"/>
              </w:rPr>
              <w:t>MBS UEs to create a</w:t>
            </w:r>
            <w:r>
              <w:rPr>
                <w:rFonts w:eastAsia="Times New Roman"/>
                <w:lang w:val="en-US" w:eastAsia="en-US"/>
              </w:rPr>
              <w:t>n</w:t>
            </w:r>
            <w:r w:rsidRPr="00AB4E68">
              <w:rPr>
                <w:rFonts w:eastAsia="Times New Roman"/>
                <w:lang w:val="en-US" w:eastAsia="en-US"/>
              </w:rPr>
              <w:t xml:space="preserve"> initial BWP that is only applicable to </w:t>
            </w:r>
            <w:r>
              <w:rPr>
                <w:rFonts w:eastAsia="Times New Roman"/>
                <w:lang w:val="en-US" w:eastAsia="en-US"/>
              </w:rPr>
              <w:t xml:space="preserve">Rel-17 </w:t>
            </w:r>
            <w:r w:rsidRPr="00AB4E68">
              <w:rPr>
                <w:rFonts w:eastAsia="Times New Roman"/>
                <w:lang w:val="en-US" w:eastAsia="en-US"/>
              </w:rPr>
              <w:t>MBS UEs.</w:t>
            </w:r>
          </w:p>
          <w:p w14:paraId="79497526" w14:textId="03A5DB0C" w:rsidR="00AB4E68" w:rsidRDefault="00AB4E68" w:rsidP="009820BE">
            <w:pPr>
              <w:numPr>
                <w:ilvl w:val="0"/>
                <w:numId w:val="19"/>
              </w:numPr>
              <w:overflowPunct/>
              <w:autoSpaceDE/>
              <w:autoSpaceDN/>
              <w:adjustRightInd/>
              <w:spacing w:before="100" w:beforeAutospacing="1" w:after="100" w:afterAutospacing="1"/>
              <w:textAlignment w:val="auto"/>
              <w:rPr>
                <w:rFonts w:eastAsia="Times New Roman"/>
                <w:lang w:val="en-US" w:eastAsia="en-US"/>
              </w:rPr>
            </w:pPr>
            <w:r w:rsidRPr="00AB4E68">
              <w:rPr>
                <w:rFonts w:eastAsia="Times New Roman"/>
                <w:lang w:val="en-US" w:eastAsia="en-US"/>
              </w:rPr>
              <w:t xml:space="preserve">Option 3: use a configured BWP and in that configured BWP configure the frequency range </w:t>
            </w:r>
            <w:r>
              <w:rPr>
                <w:rFonts w:eastAsia="Times New Roman"/>
                <w:lang w:val="en-US" w:eastAsia="en-US"/>
              </w:rPr>
              <w:t xml:space="preserve">with </w:t>
            </w:r>
            <w:r w:rsidRPr="00AB4E68">
              <w:rPr>
                <w:rFonts w:eastAsia="Times New Roman"/>
                <w:lang w:val="en-US" w:eastAsia="en-US"/>
              </w:rPr>
              <w:t xml:space="preserve">the same as the frequency range of the SIB-1 configured initial BWP. </w:t>
            </w:r>
            <w:r>
              <w:rPr>
                <w:rFonts w:eastAsia="Times New Roman"/>
                <w:lang w:val="en-US" w:eastAsia="en-US"/>
              </w:rPr>
              <w:t>This may be configured in SIB1, MBS SIB or possibly MCCH for MTCH.</w:t>
            </w:r>
          </w:p>
          <w:p w14:paraId="0CD1052C" w14:textId="7883BBCF" w:rsidR="001B2874" w:rsidRDefault="001B2874" w:rsidP="001B2874">
            <w:pPr>
              <w:overflowPunct/>
              <w:autoSpaceDE/>
              <w:autoSpaceDN/>
              <w:adjustRightInd/>
              <w:spacing w:before="100" w:beforeAutospacing="1" w:after="100" w:afterAutospacing="1"/>
              <w:textAlignment w:val="auto"/>
              <w:rPr>
                <w:rFonts w:eastAsia="Times New Roman"/>
                <w:lang w:val="en-US" w:eastAsia="en-US"/>
              </w:rPr>
            </w:pPr>
            <w:r>
              <w:rPr>
                <w:rFonts w:eastAsia="Times New Roman"/>
                <w:lang w:val="en-US" w:eastAsia="en-US"/>
              </w:rPr>
              <w:t>However, the options and which option to select is still under discussion and may be difficult to reach a decision at this meeting on which option to select. Therefore, it is proposed to leave this as FFS.</w:t>
            </w:r>
          </w:p>
          <w:p w14:paraId="70C8EEEE" w14:textId="73372713" w:rsidR="001B2874" w:rsidRDefault="001B2874" w:rsidP="001B2874">
            <w:pPr>
              <w:overflowPunct/>
              <w:autoSpaceDE/>
              <w:autoSpaceDN/>
              <w:adjustRightInd/>
              <w:spacing w:before="100" w:beforeAutospacing="1" w:after="100" w:afterAutospacing="1"/>
              <w:textAlignment w:val="auto"/>
              <w:rPr>
                <w:rFonts w:eastAsia="Times New Roman"/>
                <w:lang w:val="en-US" w:eastAsia="en-US"/>
              </w:rPr>
            </w:pPr>
            <w:r>
              <w:rPr>
                <w:rFonts w:eastAsia="Times New Roman"/>
                <w:lang w:val="en-US" w:eastAsia="en-US"/>
              </w:rPr>
              <w:t>There have also been comments on whether the agreement in Proposal 2.1-2 is changing the agreements on the definition of Cases A-E reached in RAN1#104-e, since this is not the intention, the FL proposes to simplify the wording</w:t>
            </w:r>
            <w:r w:rsidR="00C07EA2">
              <w:rPr>
                <w:rFonts w:eastAsia="Times New Roman"/>
                <w:lang w:val="en-US" w:eastAsia="en-US"/>
              </w:rPr>
              <w:t>.</w:t>
            </w:r>
          </w:p>
          <w:p w14:paraId="28315827" w14:textId="5BD56FF8" w:rsidR="00351328" w:rsidRDefault="00C07EA2" w:rsidP="00C07EA2">
            <w:pPr>
              <w:overflowPunct/>
              <w:autoSpaceDE/>
              <w:autoSpaceDN/>
              <w:adjustRightInd/>
              <w:spacing w:before="100" w:beforeAutospacing="1" w:after="100" w:afterAutospacing="1"/>
              <w:textAlignment w:val="auto"/>
              <w:rPr>
                <w:sz w:val="22"/>
                <w:szCs w:val="22"/>
              </w:rPr>
            </w:pPr>
            <w:r>
              <w:rPr>
                <w:rFonts w:eastAsia="Times New Roman"/>
                <w:lang w:val="en-US" w:eastAsia="en-US"/>
              </w:rPr>
              <w:t>Based on the above, the revised proposal is as follows:</w:t>
            </w:r>
          </w:p>
          <w:p w14:paraId="17DEB45F" w14:textId="77777777" w:rsidR="00351328" w:rsidRPr="00351328" w:rsidRDefault="00351328" w:rsidP="00351328">
            <w:pPr>
              <w:adjustRightInd/>
              <w:textAlignment w:val="auto"/>
              <w:rPr>
                <w:rFonts w:eastAsia="Calibri"/>
                <w:lang w:eastAsia="x-none"/>
              </w:rPr>
            </w:pPr>
            <w:r w:rsidRPr="00351328">
              <w:rPr>
                <w:rFonts w:eastAsia="Calibri"/>
                <w:b/>
                <w:bCs/>
                <w:color w:val="FF0000"/>
              </w:rPr>
              <w:lastRenderedPageBreak/>
              <w:t>Proposal 2.1-2rev3</w:t>
            </w:r>
            <w:r w:rsidRPr="00351328">
              <w:rPr>
                <w:rFonts w:eastAsia="Calibri"/>
              </w:rPr>
              <w:t xml:space="preserve">: </w:t>
            </w:r>
            <w:r w:rsidRPr="00351328">
              <w:rPr>
                <w:rFonts w:eastAsia="Calibri"/>
                <w:lang w:eastAsia="x-none"/>
              </w:rPr>
              <w:t xml:space="preserve">GC-PDCCH/PDSCH carrying MCCH or MTCH </w:t>
            </w:r>
            <w:r w:rsidRPr="00351328">
              <w:rPr>
                <w:rFonts w:eastAsia="Calibri"/>
              </w:rPr>
              <w:t>f</w:t>
            </w:r>
            <w:r w:rsidRPr="00351328">
              <w:rPr>
                <w:rFonts w:eastAsia="Calibri"/>
                <w:lang w:eastAsia="en-US"/>
              </w:rPr>
              <w:t>or broadcast</w:t>
            </w:r>
            <w:r w:rsidRPr="00351328">
              <w:rPr>
                <w:rFonts w:eastAsia="Calibri"/>
                <w:lang w:eastAsia="x-none"/>
              </w:rPr>
              <w:t xml:space="preserve"> reception with UEs in RRC IDLE/INACTIVE state can use a configured/defined CFR with larger size than CORESET0. In Rel-17, at least support Case-C.</w:t>
            </w:r>
          </w:p>
          <w:p w14:paraId="55BA66B8" w14:textId="77777777" w:rsidR="00351328" w:rsidRPr="00351328" w:rsidRDefault="00351328" w:rsidP="00351328">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whether signalling to enable </w:t>
            </w:r>
            <w:r w:rsidRPr="00351328">
              <w:rPr>
                <w:rFonts w:eastAsia="Times New Roman"/>
                <w:color w:val="FF0000"/>
                <w:lang w:eastAsia="x-none"/>
              </w:rPr>
              <w:t>Case-C</w:t>
            </w:r>
            <w:r w:rsidRPr="00351328">
              <w:rPr>
                <w:rFonts w:eastAsia="Times New Roman"/>
                <w:b/>
                <w:bCs/>
                <w:color w:val="FF0000"/>
                <w:lang w:eastAsia="x-none"/>
              </w:rPr>
              <w:t xml:space="preserve"> </w:t>
            </w:r>
            <w:r w:rsidRPr="00351328">
              <w:rPr>
                <w:rFonts w:eastAsia="Times New Roman"/>
                <w:lang w:eastAsia="x-none"/>
              </w:rPr>
              <w:t xml:space="preserve">is included/extended as part of </w:t>
            </w:r>
            <w:r w:rsidRPr="00351328">
              <w:rPr>
                <w:rFonts w:eastAsia="Times New Roman"/>
                <w:color w:val="FF0000"/>
                <w:lang w:eastAsia="x-none"/>
              </w:rPr>
              <w:t xml:space="preserve">SIB1 or other </w:t>
            </w:r>
            <w:r w:rsidRPr="00351328">
              <w:rPr>
                <w:rFonts w:eastAsia="Times New Roman"/>
                <w:lang w:eastAsia="x-none"/>
              </w:rPr>
              <w:t xml:space="preserve">SIB, whether signalling needs to use configured BWP framework, </w:t>
            </w:r>
            <w:r w:rsidRPr="00351328">
              <w:rPr>
                <w:rFonts w:eastAsia="Times New Roman"/>
                <w:color w:val="FF0000"/>
                <w:lang w:val="en-US" w:eastAsia="x-none"/>
              </w:rPr>
              <w:t xml:space="preserve">whether CFR configuration for MTCH can be provided by MCCH (e.g. if different CFR configuration is needed for MTCH), </w:t>
            </w:r>
            <w:r w:rsidRPr="00351328">
              <w:rPr>
                <w:rFonts w:eastAsia="Times New Roman"/>
                <w:lang w:eastAsia="x-none"/>
              </w:rPr>
              <w:t>or whether it is up to RAN2 to ensure adequate signalling.</w:t>
            </w:r>
          </w:p>
          <w:p w14:paraId="6B038240" w14:textId="77777777" w:rsidR="00351328" w:rsidRPr="00351328" w:rsidRDefault="00351328" w:rsidP="00351328">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support of Case D and/or Case E. </w:t>
            </w:r>
          </w:p>
          <w:p w14:paraId="68EF5460" w14:textId="77777777" w:rsidR="00351328" w:rsidRPr="0041464D" w:rsidRDefault="00351328" w:rsidP="009820BE"/>
          <w:p w14:paraId="0B4DCA48" w14:textId="77777777" w:rsidR="004D76E7" w:rsidRDefault="004D76E7" w:rsidP="009820BE">
            <w:r>
              <w:t xml:space="preserve">Regarding </w:t>
            </w:r>
            <w:r w:rsidR="0041464D">
              <w:t>Proposal 2.1-1</w:t>
            </w:r>
            <w:r>
              <w:t>, there has not been any objection so this proposal is considered stable.</w:t>
            </w:r>
          </w:p>
          <w:p w14:paraId="5FE71762" w14:textId="77777777" w:rsidR="0041464D" w:rsidRDefault="004D76E7" w:rsidP="009820BE">
            <w:r>
              <w:t xml:space="preserve">Regarding Proposal </w:t>
            </w:r>
            <w:r w:rsidR="0041464D">
              <w:t>2.1-3</w:t>
            </w:r>
            <w:r w:rsidR="00E5609E">
              <w:t xml:space="preserve">, comment from OPPO is whether there is a clear definition on bandwidth configurations for MTCH/MCCH. </w:t>
            </w:r>
            <w:r w:rsidR="004B18B4">
              <w:t>The discussion on the definition of CFR is addressed on Issue 3. Here we are referring that the frequency range and location is used for MCCH and MTCH.</w:t>
            </w:r>
            <w:r w:rsidR="000913F3">
              <w:t xml:space="preserve"> Given the comments, the proposal may be agreeable removing the FFS.</w:t>
            </w:r>
            <w:r w:rsidR="000D5526">
              <w:t xml:space="preserve"> </w:t>
            </w:r>
            <w:proofErr w:type="gramStart"/>
            <w:r w:rsidR="000D5526">
              <w:t>Therefore</w:t>
            </w:r>
            <w:proofErr w:type="gramEnd"/>
            <w:r w:rsidR="000D5526">
              <w:t xml:space="preserve"> are revision is done by removing the FFS.</w:t>
            </w:r>
          </w:p>
          <w:p w14:paraId="28A82479" w14:textId="4A559053" w:rsidR="000D5526" w:rsidRDefault="000D5526" w:rsidP="000D5526">
            <w:pPr>
              <w:rPr>
                <w:rFonts w:ascii="Times" w:hAnsi="Times"/>
                <w:szCs w:val="24"/>
                <w:lang w:eastAsia="x-none"/>
              </w:rPr>
            </w:pPr>
            <w:r w:rsidRPr="000D5526">
              <w:rPr>
                <w:b/>
                <w:bCs/>
                <w:color w:val="FF0000"/>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558BF439" w14:textId="77777777" w:rsidR="000D5526" w:rsidRPr="000D5526" w:rsidRDefault="000D5526" w:rsidP="000D5526">
            <w:pPr>
              <w:pStyle w:val="a"/>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2A0BCD46" w14:textId="77777777" w:rsidR="000D5526" w:rsidRDefault="000D5526" w:rsidP="009820BE">
            <w:pPr>
              <w:rPr>
                <w:sz w:val="22"/>
                <w:szCs w:val="22"/>
              </w:rPr>
            </w:pPr>
          </w:p>
          <w:p w14:paraId="1D30EA21" w14:textId="5C0412B3" w:rsidR="002044AA" w:rsidRPr="0041464D" w:rsidRDefault="002044AA" w:rsidP="009820BE">
            <w:pPr>
              <w:rPr>
                <w:sz w:val="22"/>
                <w:szCs w:val="22"/>
              </w:rPr>
            </w:pPr>
          </w:p>
        </w:tc>
      </w:tr>
    </w:tbl>
    <w:p w14:paraId="4B7DE56B" w14:textId="292C77FC" w:rsidR="00E137FF" w:rsidRDefault="00E137FF" w:rsidP="00E137FF"/>
    <w:p w14:paraId="7B668310" w14:textId="0F381244" w:rsidR="003121A3" w:rsidRDefault="003121A3" w:rsidP="003121A3">
      <w:pPr>
        <w:pStyle w:val="3"/>
        <w:numPr>
          <w:ilvl w:val="2"/>
          <w:numId w:val="1"/>
        </w:numPr>
        <w:rPr>
          <w:b/>
          <w:bCs/>
        </w:rPr>
      </w:pPr>
      <w:r>
        <w:rPr>
          <w:b/>
          <w:bCs/>
        </w:rPr>
        <w:t>4</w:t>
      </w:r>
      <w:r w:rsidRPr="003121A3">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2A03D47E" w14:textId="1E5ED715" w:rsidR="003121A3" w:rsidRDefault="003121A3" w:rsidP="00E137FF"/>
    <w:p w14:paraId="15030A64" w14:textId="2F727580" w:rsidR="008D017D" w:rsidRPr="00F377FC" w:rsidRDefault="008D017D" w:rsidP="008D017D">
      <w:pPr>
        <w:rPr>
          <w:b/>
          <w:bCs/>
        </w:rPr>
      </w:pPr>
      <w:r w:rsidRPr="00383663">
        <w:rPr>
          <w:b/>
          <w:bCs/>
        </w:rPr>
        <w:t>Proposal 2.1-1rev1</w:t>
      </w:r>
      <w:r w:rsidR="00383663" w:rsidRPr="00E16F2B">
        <w:rPr>
          <w:b/>
          <w:bCs/>
        </w:rPr>
        <w:t>[</w:t>
      </w:r>
      <w:r w:rsidR="00383663" w:rsidRPr="00E16F2B">
        <w:rPr>
          <w:b/>
          <w:bCs/>
          <w:highlight w:val="green"/>
        </w:rPr>
        <w:t>stable</w:t>
      </w:r>
      <w:r w:rsidR="00383663" w:rsidRPr="00E16F2B">
        <w:rPr>
          <w:b/>
          <w:bCs/>
        </w:rPr>
        <w:t>]</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2F0E8B4C" w14:textId="77777777" w:rsidR="00C26F69" w:rsidRDefault="00C26F69" w:rsidP="00C26F69">
      <w:pPr>
        <w:adjustRightInd/>
        <w:textAlignment w:val="auto"/>
        <w:rPr>
          <w:rFonts w:eastAsia="Calibri"/>
          <w:b/>
          <w:bCs/>
          <w:color w:val="FF0000"/>
        </w:rPr>
      </w:pPr>
    </w:p>
    <w:p w14:paraId="181E63A5" w14:textId="3B3D05A6" w:rsidR="00C26F69" w:rsidRPr="00351328" w:rsidRDefault="00C26F69" w:rsidP="00C26F69">
      <w:pPr>
        <w:adjustRightInd/>
        <w:textAlignment w:val="auto"/>
        <w:rPr>
          <w:rFonts w:eastAsia="Calibri"/>
          <w:lang w:eastAsia="x-none"/>
        </w:rPr>
      </w:pPr>
      <w:r w:rsidRPr="00351328">
        <w:rPr>
          <w:rFonts w:eastAsia="Calibri"/>
          <w:b/>
          <w:bCs/>
          <w:color w:val="FF0000"/>
        </w:rPr>
        <w:t>Proposal 2.1-2rev3</w:t>
      </w:r>
      <w:r w:rsidRPr="00351328">
        <w:rPr>
          <w:rFonts w:eastAsia="Calibri"/>
        </w:rPr>
        <w:t xml:space="preserve">: </w:t>
      </w:r>
      <w:r w:rsidRPr="00351328">
        <w:rPr>
          <w:rFonts w:eastAsia="Calibri"/>
          <w:lang w:eastAsia="x-none"/>
        </w:rPr>
        <w:t xml:space="preserve">GC-PDCCH/PDSCH carrying MCCH or MTCH </w:t>
      </w:r>
      <w:r w:rsidRPr="00351328">
        <w:rPr>
          <w:rFonts w:eastAsia="Calibri"/>
        </w:rPr>
        <w:t>f</w:t>
      </w:r>
      <w:r w:rsidRPr="00351328">
        <w:rPr>
          <w:rFonts w:eastAsia="Calibri"/>
          <w:lang w:eastAsia="en-US"/>
        </w:rPr>
        <w:t>or broadcast</w:t>
      </w:r>
      <w:r w:rsidRPr="00351328">
        <w:rPr>
          <w:rFonts w:eastAsia="Calibri"/>
          <w:lang w:eastAsia="x-none"/>
        </w:rPr>
        <w:t xml:space="preserve"> reception with UEs in RRC IDLE/INACTIVE state can use a configured/defined CFR with larger size than CORESET0. In Rel-17, at least support Case-C.</w:t>
      </w:r>
    </w:p>
    <w:p w14:paraId="60E15F18" w14:textId="77777777" w:rsidR="00C26F69" w:rsidRPr="00351328" w:rsidRDefault="00C26F69" w:rsidP="00C26F69">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whether signalling to enable </w:t>
      </w:r>
      <w:r w:rsidRPr="00351328">
        <w:rPr>
          <w:rFonts w:eastAsia="Times New Roman"/>
          <w:color w:val="FF0000"/>
          <w:lang w:eastAsia="x-none"/>
        </w:rPr>
        <w:t>Case-C</w:t>
      </w:r>
      <w:r w:rsidRPr="00351328">
        <w:rPr>
          <w:rFonts w:eastAsia="Times New Roman"/>
          <w:b/>
          <w:bCs/>
          <w:color w:val="FF0000"/>
          <w:lang w:eastAsia="x-none"/>
        </w:rPr>
        <w:t xml:space="preserve"> </w:t>
      </w:r>
      <w:r w:rsidRPr="00351328">
        <w:rPr>
          <w:rFonts w:eastAsia="Times New Roman"/>
          <w:lang w:eastAsia="x-none"/>
        </w:rPr>
        <w:t xml:space="preserve">is included/extended as part of </w:t>
      </w:r>
      <w:r w:rsidRPr="00351328">
        <w:rPr>
          <w:rFonts w:eastAsia="Times New Roman"/>
          <w:color w:val="FF0000"/>
          <w:lang w:eastAsia="x-none"/>
        </w:rPr>
        <w:t xml:space="preserve">SIB1 or other </w:t>
      </w:r>
      <w:r w:rsidRPr="00351328">
        <w:rPr>
          <w:rFonts w:eastAsia="Times New Roman"/>
          <w:lang w:eastAsia="x-none"/>
        </w:rPr>
        <w:t xml:space="preserve">SIB, whether signalling needs to use configured BWP framework, </w:t>
      </w:r>
      <w:r w:rsidRPr="00351328">
        <w:rPr>
          <w:rFonts w:eastAsia="Times New Roman"/>
          <w:color w:val="FF0000"/>
          <w:lang w:val="en-US" w:eastAsia="x-none"/>
        </w:rPr>
        <w:t xml:space="preserve">whether CFR configuration for MTCH can be provided by MCCH (e.g. if different CFR configuration is needed for MTCH), </w:t>
      </w:r>
      <w:r w:rsidRPr="00351328">
        <w:rPr>
          <w:rFonts w:eastAsia="Times New Roman"/>
          <w:lang w:eastAsia="x-none"/>
        </w:rPr>
        <w:t>or whether it is up to RAN2 to ensure adequate signalling.</w:t>
      </w:r>
    </w:p>
    <w:p w14:paraId="410A17BA" w14:textId="77777777" w:rsidR="00C26F69" w:rsidRPr="00351328" w:rsidRDefault="00C26F69" w:rsidP="00C26F69">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support of Case D and/or Case E. </w:t>
      </w:r>
    </w:p>
    <w:p w14:paraId="376E1406" w14:textId="10427BBB" w:rsidR="008D017D" w:rsidRDefault="008D017D" w:rsidP="00E137FF"/>
    <w:p w14:paraId="24FA37D1" w14:textId="77777777" w:rsidR="00C26F69" w:rsidRDefault="00C26F69" w:rsidP="00C26F69">
      <w:pPr>
        <w:rPr>
          <w:rFonts w:ascii="Times" w:hAnsi="Times"/>
          <w:szCs w:val="24"/>
          <w:lang w:eastAsia="x-none"/>
        </w:rPr>
      </w:pPr>
      <w:r w:rsidRPr="000D5526">
        <w:rPr>
          <w:b/>
          <w:bCs/>
          <w:color w:val="FF0000"/>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2E3C02F3" w14:textId="77777777" w:rsidR="00C26F69" w:rsidRPr="000D5526" w:rsidRDefault="00C26F69" w:rsidP="00C26F69">
      <w:pPr>
        <w:pStyle w:val="a"/>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43F4BD33" w14:textId="77777777" w:rsidR="004E2019" w:rsidRDefault="004E2019" w:rsidP="004E2019"/>
    <w:p w14:paraId="035A6F75" w14:textId="6D99E50B" w:rsidR="004E2019" w:rsidRPr="004E2019" w:rsidRDefault="004E2019" w:rsidP="004E2019">
      <w:pPr>
        <w:rPr>
          <w:rFonts w:ascii="Times" w:hAnsi="Times"/>
          <w:szCs w:val="24"/>
          <w:lang w:eastAsia="x-none"/>
        </w:rPr>
      </w:pPr>
      <w:r>
        <w:lastRenderedPageBreak/>
        <w:t>Please provide your comments in the table below:</w:t>
      </w:r>
    </w:p>
    <w:tbl>
      <w:tblPr>
        <w:tblStyle w:val="af1"/>
        <w:tblW w:w="0" w:type="auto"/>
        <w:tblLook w:val="04A0" w:firstRow="1" w:lastRow="0" w:firstColumn="1" w:lastColumn="0" w:noHBand="0" w:noVBand="1"/>
      </w:tblPr>
      <w:tblGrid>
        <w:gridCol w:w="1650"/>
        <w:gridCol w:w="7979"/>
      </w:tblGrid>
      <w:tr w:rsidR="004E2019" w14:paraId="38974C49" w14:textId="77777777" w:rsidTr="00915D59">
        <w:tc>
          <w:tcPr>
            <w:tcW w:w="1650" w:type="dxa"/>
            <w:vAlign w:val="center"/>
          </w:tcPr>
          <w:p w14:paraId="3F729D24" w14:textId="77777777" w:rsidR="004E2019" w:rsidRPr="00E6336E" w:rsidRDefault="004E2019" w:rsidP="00915D59">
            <w:pPr>
              <w:jc w:val="center"/>
              <w:rPr>
                <w:b/>
                <w:bCs/>
                <w:sz w:val="22"/>
                <w:szCs w:val="22"/>
              </w:rPr>
            </w:pPr>
            <w:r w:rsidRPr="00E6336E">
              <w:rPr>
                <w:b/>
                <w:bCs/>
                <w:sz w:val="22"/>
                <w:szCs w:val="22"/>
              </w:rPr>
              <w:t>company</w:t>
            </w:r>
          </w:p>
        </w:tc>
        <w:tc>
          <w:tcPr>
            <w:tcW w:w="7979" w:type="dxa"/>
            <w:vAlign w:val="center"/>
          </w:tcPr>
          <w:p w14:paraId="2B034C6A" w14:textId="77777777" w:rsidR="004E2019" w:rsidRPr="00E6336E" w:rsidRDefault="004E2019" w:rsidP="00915D59">
            <w:pPr>
              <w:jc w:val="center"/>
              <w:rPr>
                <w:b/>
                <w:bCs/>
                <w:sz w:val="22"/>
                <w:szCs w:val="22"/>
              </w:rPr>
            </w:pPr>
            <w:r w:rsidRPr="00E6336E">
              <w:rPr>
                <w:b/>
                <w:bCs/>
                <w:sz w:val="22"/>
                <w:szCs w:val="22"/>
              </w:rPr>
              <w:t>comments</w:t>
            </w:r>
          </w:p>
        </w:tc>
      </w:tr>
      <w:tr w:rsidR="004E2019" w14:paraId="18840CB2" w14:textId="77777777" w:rsidTr="00915D59">
        <w:tc>
          <w:tcPr>
            <w:tcW w:w="1650" w:type="dxa"/>
          </w:tcPr>
          <w:p w14:paraId="1F5654D4" w14:textId="0FF686A9" w:rsidR="004E2019" w:rsidRDefault="0054272A" w:rsidP="00915D59">
            <w:pPr>
              <w:rPr>
                <w:lang w:eastAsia="ko-KR"/>
              </w:rPr>
            </w:pPr>
            <w:r>
              <w:rPr>
                <w:rFonts w:hint="eastAsia"/>
                <w:lang w:eastAsia="ko-KR"/>
              </w:rPr>
              <w:t>L</w:t>
            </w:r>
            <w:r>
              <w:rPr>
                <w:lang w:eastAsia="ko-KR"/>
              </w:rPr>
              <w:t>G</w:t>
            </w:r>
          </w:p>
        </w:tc>
        <w:tc>
          <w:tcPr>
            <w:tcW w:w="7979" w:type="dxa"/>
          </w:tcPr>
          <w:p w14:paraId="58908CA5" w14:textId="1E7F6C4C" w:rsidR="004E2019" w:rsidRDefault="0054272A" w:rsidP="00915D59">
            <w:pPr>
              <w:rPr>
                <w:lang w:eastAsia="ko-KR"/>
              </w:rPr>
            </w:pPr>
            <w:r>
              <w:rPr>
                <w:rFonts w:hint="eastAsia"/>
                <w:lang w:eastAsia="ko-KR"/>
              </w:rPr>
              <w:t xml:space="preserve">We are fine with </w:t>
            </w:r>
            <w:r>
              <w:rPr>
                <w:lang w:eastAsia="ko-KR"/>
              </w:rPr>
              <w:t>all updated</w:t>
            </w:r>
            <w:r>
              <w:rPr>
                <w:rFonts w:hint="eastAsia"/>
                <w:lang w:eastAsia="ko-KR"/>
              </w:rPr>
              <w:t xml:space="preserve"> proposals.</w:t>
            </w:r>
          </w:p>
          <w:p w14:paraId="767E3B1B" w14:textId="77777777" w:rsidR="0054272A" w:rsidRDefault="0054272A" w:rsidP="0054272A">
            <w:pPr>
              <w:rPr>
                <w:lang w:eastAsia="ko-KR"/>
              </w:rPr>
            </w:pPr>
            <w:r w:rsidRPr="0054272A">
              <w:rPr>
                <w:lang w:eastAsia="ko-KR"/>
              </w:rPr>
              <w:t xml:space="preserve">Proposal 2.1-2rev3: </w:t>
            </w:r>
          </w:p>
          <w:p w14:paraId="726F25A8" w14:textId="31D17EEF" w:rsidR="0054272A" w:rsidRDefault="0054272A" w:rsidP="0054272A">
            <w:pPr>
              <w:rPr>
                <w:lang w:eastAsia="ko-KR"/>
              </w:rPr>
            </w:pPr>
            <w:r>
              <w:rPr>
                <w:lang w:eastAsia="ko-KR"/>
              </w:rPr>
              <w:t xml:space="preserve">We are fine with updated FFS. In our view, if MCCH and MTCH use different CFR configurations, the configured CFR for MTCH could be possibly configured by MCCH instead of new </w:t>
            </w:r>
            <w:proofErr w:type="spellStart"/>
            <w:r>
              <w:rPr>
                <w:lang w:eastAsia="ko-KR"/>
              </w:rPr>
              <w:t>SIBx</w:t>
            </w:r>
            <w:proofErr w:type="spellEnd"/>
            <w:r>
              <w:rPr>
                <w:lang w:eastAsia="ko-KR"/>
              </w:rPr>
              <w:t xml:space="preserve"> or SIB1. The benefit of using MCCH for CFR configuration is that MCCH is mostly used to announce G-RNTIs. Thus, if one or more of PDCCH-config, PDSCH-config and SPS-config in CFR configuration can be easily associated with G-RNTIs </w:t>
            </w:r>
            <w:r w:rsidRPr="0054272A">
              <w:rPr>
                <w:lang w:eastAsia="ko-KR"/>
              </w:rPr>
              <w:t>(e.g. SPS-config or PDSCH repetition</w:t>
            </w:r>
            <w:r>
              <w:rPr>
                <w:lang w:eastAsia="ko-KR"/>
              </w:rPr>
              <w:t xml:space="preserve"> in CFR configuration for MTCH), considering that </w:t>
            </w:r>
            <w:proofErr w:type="spellStart"/>
            <w:r>
              <w:rPr>
                <w:lang w:eastAsia="ko-KR"/>
              </w:rPr>
              <w:t>SIBx</w:t>
            </w:r>
            <w:proofErr w:type="spellEnd"/>
            <w:r>
              <w:rPr>
                <w:lang w:eastAsia="ko-KR"/>
              </w:rPr>
              <w:t xml:space="preserve"> won’t include a list of G-RNTIs like in LTE MBMS.</w:t>
            </w:r>
          </w:p>
          <w:p w14:paraId="45703B69" w14:textId="486A25A7" w:rsidR="0054272A" w:rsidRPr="0054272A" w:rsidRDefault="0054272A" w:rsidP="0054272A">
            <w:pPr>
              <w:rPr>
                <w:lang w:eastAsia="ko-KR"/>
              </w:rPr>
            </w:pPr>
            <w:r>
              <w:rPr>
                <w:lang w:eastAsia="ko-KR"/>
              </w:rPr>
              <w:t xml:space="preserve">Meanwhile, if MCCH and MTCH are under same CFR configuration, the configured CFR for MTCH should be configured by new </w:t>
            </w:r>
            <w:proofErr w:type="spellStart"/>
            <w:r>
              <w:rPr>
                <w:lang w:eastAsia="ko-KR"/>
              </w:rPr>
              <w:t>SIBx</w:t>
            </w:r>
            <w:proofErr w:type="spellEnd"/>
            <w:r>
              <w:rPr>
                <w:lang w:eastAsia="ko-KR"/>
              </w:rPr>
              <w:t xml:space="preserve"> or SIB1. In this case, we prefer to configure the configured CFR for broadcast by new </w:t>
            </w:r>
            <w:proofErr w:type="spellStart"/>
            <w:r>
              <w:rPr>
                <w:lang w:eastAsia="ko-KR"/>
              </w:rPr>
              <w:t>SIBx</w:t>
            </w:r>
            <w:proofErr w:type="spellEnd"/>
            <w:r>
              <w:rPr>
                <w:lang w:eastAsia="ko-KR"/>
              </w:rPr>
              <w:t xml:space="preserve"> instead of SIB1, considering limited SIB1 TBS which is 2976 bits.</w:t>
            </w:r>
          </w:p>
          <w:p w14:paraId="4E01075B" w14:textId="76328142" w:rsidR="0054272A" w:rsidRPr="00B65FD5" w:rsidRDefault="0054272A" w:rsidP="0054272A">
            <w:pPr>
              <w:rPr>
                <w:lang w:eastAsia="ko-KR"/>
              </w:rPr>
            </w:pPr>
            <w:r>
              <w:rPr>
                <w:lang w:eastAsia="ko-KR"/>
              </w:rPr>
              <w:t xml:space="preserve">Moreover, </w:t>
            </w:r>
            <w:r w:rsidRPr="0054272A">
              <w:rPr>
                <w:lang w:eastAsia="ko-KR"/>
              </w:rPr>
              <w:t>CFR for MCCH and CFR for MTCH can be configured with different cases. For example, CFR for MCCH is configured with Case B while CFR for MTCH is configured with Case C or E. We want to further discuss whether separate CFR configurations for MCCH and MTCH can be supported.</w:t>
            </w:r>
          </w:p>
        </w:tc>
      </w:tr>
      <w:tr w:rsidR="00F12F1E" w14:paraId="4791A3EA" w14:textId="77777777" w:rsidTr="00F12F1E">
        <w:tc>
          <w:tcPr>
            <w:tcW w:w="1650" w:type="dxa"/>
          </w:tcPr>
          <w:p w14:paraId="0A435B84" w14:textId="77777777" w:rsidR="00F12F1E" w:rsidRDefault="00F12F1E" w:rsidP="00F12F1E">
            <w:pPr>
              <w:rPr>
                <w:lang w:eastAsia="ko-KR"/>
              </w:rPr>
            </w:pPr>
            <w:r>
              <w:rPr>
                <w:lang w:eastAsia="ko-KR"/>
              </w:rPr>
              <w:t>Lenovo, Motorola Mobility</w:t>
            </w:r>
          </w:p>
        </w:tc>
        <w:tc>
          <w:tcPr>
            <w:tcW w:w="7979" w:type="dxa"/>
          </w:tcPr>
          <w:p w14:paraId="551A97C4" w14:textId="77777777" w:rsidR="00F12F1E" w:rsidRDefault="00F12F1E" w:rsidP="00F12F1E">
            <w:pPr>
              <w:rPr>
                <w:b/>
                <w:bCs/>
              </w:rPr>
            </w:pPr>
            <w:r>
              <w:rPr>
                <w:b/>
                <w:bCs/>
              </w:rPr>
              <w:t>Proposal</w:t>
            </w:r>
            <w:r w:rsidRPr="004704B0">
              <w:rPr>
                <w:b/>
                <w:bCs/>
              </w:rPr>
              <w:t xml:space="preserve"> 2.</w:t>
            </w:r>
            <w:r>
              <w:rPr>
                <w:b/>
                <w:bCs/>
              </w:rPr>
              <w:t>1</w:t>
            </w:r>
            <w:r w:rsidRPr="004704B0">
              <w:rPr>
                <w:b/>
                <w:bCs/>
              </w:rPr>
              <w:t>-</w:t>
            </w:r>
            <w:r>
              <w:rPr>
                <w:b/>
                <w:bCs/>
              </w:rPr>
              <w:t xml:space="preserve">1: </w:t>
            </w:r>
            <w:r w:rsidRPr="0048755F">
              <w:t>Support.</w:t>
            </w:r>
          </w:p>
          <w:p w14:paraId="783D189C" w14:textId="77777777" w:rsidR="00F12F1E" w:rsidRDefault="00F12F1E" w:rsidP="00F12F1E">
            <w:r w:rsidRPr="004704B0">
              <w:rPr>
                <w:b/>
                <w:bCs/>
              </w:rPr>
              <w:t>Proposal 2.</w:t>
            </w:r>
            <w:r>
              <w:rPr>
                <w:b/>
                <w:bCs/>
              </w:rPr>
              <w:t>1</w:t>
            </w:r>
            <w:r w:rsidRPr="004704B0">
              <w:rPr>
                <w:b/>
                <w:bCs/>
              </w:rPr>
              <w:t>-</w:t>
            </w:r>
            <w:r>
              <w:rPr>
                <w:b/>
                <w:bCs/>
              </w:rPr>
              <w:t>2</w:t>
            </w:r>
            <w:r w:rsidRPr="002F64C1">
              <w:t>:</w:t>
            </w:r>
            <w:r>
              <w:t xml:space="preserve"> Support.</w:t>
            </w:r>
          </w:p>
          <w:p w14:paraId="5AE613C7" w14:textId="77777777" w:rsidR="00F12F1E" w:rsidRDefault="00F12F1E" w:rsidP="00F12F1E">
            <w:pPr>
              <w:rPr>
                <w:lang w:eastAsia="ko-KR"/>
              </w:rPr>
            </w:pPr>
            <w:r w:rsidRPr="004704B0">
              <w:rPr>
                <w:b/>
                <w:bCs/>
              </w:rPr>
              <w:t>Proposal 2.</w:t>
            </w:r>
            <w:r>
              <w:rPr>
                <w:b/>
                <w:bCs/>
              </w:rPr>
              <w:t>1</w:t>
            </w:r>
            <w:r w:rsidRPr="004704B0">
              <w:rPr>
                <w:b/>
                <w:bCs/>
              </w:rPr>
              <w:t>-</w:t>
            </w:r>
            <w:r>
              <w:rPr>
                <w:b/>
                <w:bCs/>
              </w:rPr>
              <w:t>3</w:t>
            </w:r>
            <w:r>
              <w:t>: Support.</w:t>
            </w:r>
          </w:p>
        </w:tc>
      </w:tr>
      <w:tr w:rsidR="0048755F" w14:paraId="3BA1A43B" w14:textId="77777777" w:rsidTr="00915D59">
        <w:tc>
          <w:tcPr>
            <w:tcW w:w="1650" w:type="dxa"/>
          </w:tcPr>
          <w:p w14:paraId="3B3542EE" w14:textId="2B68292A" w:rsidR="0048755F" w:rsidRPr="00F12F1E" w:rsidRDefault="00F12F1E" w:rsidP="0048755F">
            <w:pPr>
              <w:rPr>
                <w:rFonts w:eastAsia="等线"/>
                <w:lang w:eastAsia="zh-CN"/>
              </w:rPr>
            </w:pPr>
            <w:r>
              <w:rPr>
                <w:rFonts w:eastAsia="等线" w:hint="eastAsia"/>
                <w:lang w:eastAsia="zh-CN"/>
              </w:rPr>
              <w:t>O</w:t>
            </w:r>
            <w:r>
              <w:rPr>
                <w:rFonts w:eastAsia="等线"/>
                <w:lang w:eastAsia="zh-CN"/>
              </w:rPr>
              <w:t>PPO</w:t>
            </w:r>
          </w:p>
        </w:tc>
        <w:tc>
          <w:tcPr>
            <w:tcW w:w="7979" w:type="dxa"/>
          </w:tcPr>
          <w:p w14:paraId="41FACFBF" w14:textId="77777777" w:rsidR="0048755F" w:rsidRPr="00FD0143" w:rsidRDefault="00D75D1F" w:rsidP="0048755F">
            <w:pPr>
              <w:rPr>
                <w:rFonts w:eastAsia="等线"/>
                <w:b/>
                <w:lang w:eastAsia="zh-CN"/>
              </w:rPr>
            </w:pPr>
            <w:r w:rsidRPr="00FD0143">
              <w:rPr>
                <w:rFonts w:eastAsia="等线" w:hint="eastAsia"/>
                <w:b/>
                <w:lang w:eastAsia="zh-CN"/>
              </w:rPr>
              <w:t>P</w:t>
            </w:r>
            <w:r w:rsidRPr="00FD0143">
              <w:rPr>
                <w:rFonts w:eastAsia="等线"/>
                <w:b/>
                <w:lang w:eastAsia="zh-CN"/>
              </w:rPr>
              <w:t xml:space="preserve"> 2.1.2 rev3:</w:t>
            </w:r>
          </w:p>
          <w:p w14:paraId="26051F05" w14:textId="23560DBB" w:rsidR="00D75D1F" w:rsidRDefault="00D75D1F" w:rsidP="0048755F">
            <w:pPr>
              <w:rPr>
                <w:rFonts w:eastAsia="等线"/>
                <w:lang w:eastAsia="zh-CN"/>
              </w:rPr>
            </w:pPr>
            <w:r>
              <w:rPr>
                <w:rFonts w:eastAsia="等线" w:hint="eastAsia"/>
                <w:lang w:eastAsia="zh-CN"/>
              </w:rPr>
              <w:t>F</w:t>
            </w:r>
            <w:r>
              <w:rPr>
                <w:rFonts w:eastAsia="等线"/>
                <w:lang w:eastAsia="zh-CN"/>
              </w:rPr>
              <w:t>or the first FFS,</w:t>
            </w:r>
            <w:r w:rsidR="00A626BA">
              <w:rPr>
                <w:rFonts w:eastAsia="等线"/>
                <w:lang w:eastAsia="zh-CN"/>
              </w:rPr>
              <w:t xml:space="preserve"> from my observation, the updated wording is related with the deleted FFS in proposal 2.1-3rev1.</w:t>
            </w:r>
            <w:r w:rsidR="00F849F9">
              <w:rPr>
                <w:rFonts w:eastAsia="等线"/>
                <w:lang w:eastAsia="zh-CN"/>
              </w:rPr>
              <w:t xml:space="preserve"> I would prefer not keeping it</w:t>
            </w:r>
            <w:r w:rsidR="00C32E16">
              <w:rPr>
                <w:rFonts w:eastAsia="等线"/>
                <w:lang w:eastAsia="zh-CN"/>
              </w:rPr>
              <w:t xml:space="preserve"> in the first FFS.</w:t>
            </w:r>
          </w:p>
          <w:p w14:paraId="16FFA9C5" w14:textId="6920AFCC" w:rsidR="00D75D1F" w:rsidRDefault="00D75D1F" w:rsidP="0048755F">
            <w:pPr>
              <w:rPr>
                <w:rFonts w:eastAsia="等线"/>
                <w:lang w:eastAsia="zh-CN"/>
              </w:rPr>
            </w:pPr>
            <w:r>
              <w:rPr>
                <w:rFonts w:eastAsia="等线" w:hint="eastAsia"/>
                <w:lang w:eastAsia="zh-CN"/>
              </w:rPr>
              <w:t>O</w:t>
            </w:r>
            <w:r>
              <w:rPr>
                <w:rFonts w:eastAsia="等线"/>
                <w:lang w:eastAsia="zh-CN"/>
              </w:rPr>
              <w:t>K with the second the FFS, and thanks David for the great effort!</w:t>
            </w:r>
          </w:p>
          <w:p w14:paraId="27AE20A2" w14:textId="77777777" w:rsidR="00FD0143" w:rsidRDefault="00FD0143" w:rsidP="0048755F">
            <w:pPr>
              <w:rPr>
                <w:rFonts w:eastAsia="等线"/>
                <w:lang w:eastAsia="zh-CN"/>
              </w:rPr>
            </w:pPr>
          </w:p>
          <w:p w14:paraId="05557CCE" w14:textId="5BD4CFBF" w:rsidR="00FD0143" w:rsidRPr="00D75D1F" w:rsidRDefault="00FD0143" w:rsidP="0048755F">
            <w:pPr>
              <w:rPr>
                <w:rFonts w:eastAsia="等线"/>
                <w:lang w:eastAsia="zh-CN"/>
              </w:rPr>
            </w:pPr>
            <w:r>
              <w:rPr>
                <w:rFonts w:eastAsia="等线"/>
                <w:lang w:eastAsia="zh-CN"/>
              </w:rPr>
              <w:t>Also OK with the other 2 updated proposals.</w:t>
            </w:r>
          </w:p>
        </w:tc>
      </w:tr>
      <w:tr w:rsidR="00CA424F" w14:paraId="305FF2A2" w14:textId="77777777" w:rsidTr="00915D59">
        <w:tc>
          <w:tcPr>
            <w:tcW w:w="1650" w:type="dxa"/>
          </w:tcPr>
          <w:p w14:paraId="1B9EFED5" w14:textId="796E4182" w:rsidR="00CA424F" w:rsidRDefault="00CA424F" w:rsidP="0048755F">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3DA2FA0F" w14:textId="2C791832" w:rsidR="00CA424F" w:rsidRPr="00FD0143" w:rsidRDefault="00CA424F" w:rsidP="0048755F">
            <w:pPr>
              <w:rPr>
                <w:rFonts w:eastAsia="等线"/>
                <w:b/>
                <w:lang w:eastAsia="zh-CN"/>
              </w:rPr>
            </w:pPr>
            <w:r>
              <w:rPr>
                <w:lang w:eastAsia="ko-KR"/>
              </w:rPr>
              <w:t>Fine with updated proposals. We do not support Case E since we do not see much need to support larger CFR than the initial BWP configured by SIB1 for idle UEs.</w:t>
            </w:r>
          </w:p>
        </w:tc>
      </w:tr>
      <w:tr w:rsidR="00227DD5" w14:paraId="43BEDAB9" w14:textId="77777777" w:rsidTr="00915D59">
        <w:tc>
          <w:tcPr>
            <w:tcW w:w="1650" w:type="dxa"/>
          </w:tcPr>
          <w:p w14:paraId="550C558B" w14:textId="7533DE11" w:rsidR="00227DD5" w:rsidRPr="00101C7F" w:rsidRDefault="00227DD5" w:rsidP="0048755F">
            <w:pPr>
              <w:rPr>
                <w:rFonts w:eastAsia="等线"/>
                <w:lang w:eastAsia="zh-CN"/>
              </w:rPr>
            </w:pPr>
            <w:r w:rsidRPr="00101C7F">
              <w:rPr>
                <w:rFonts w:eastAsiaTheme="minorEastAsia"/>
                <w:lang w:eastAsia="ja-JP"/>
              </w:rPr>
              <w:t>NTT DOCOMO</w:t>
            </w:r>
          </w:p>
        </w:tc>
        <w:tc>
          <w:tcPr>
            <w:tcW w:w="7979" w:type="dxa"/>
          </w:tcPr>
          <w:p w14:paraId="553A96FA" w14:textId="29922A1B" w:rsidR="00227DD5" w:rsidRPr="00101C7F" w:rsidRDefault="00101C7F" w:rsidP="0048755F">
            <w:pPr>
              <w:rPr>
                <w:lang w:eastAsia="ko-KR"/>
              </w:rPr>
            </w:pPr>
            <w:r w:rsidRPr="00101C7F">
              <w:rPr>
                <w:rFonts w:eastAsiaTheme="minorEastAsia"/>
                <w:lang w:eastAsia="ja-JP"/>
              </w:rPr>
              <w:t>We are fine with updated proposals.</w:t>
            </w:r>
          </w:p>
        </w:tc>
      </w:tr>
      <w:tr w:rsidR="0058567C" w14:paraId="17EAF18A" w14:textId="77777777" w:rsidTr="00915D59">
        <w:tc>
          <w:tcPr>
            <w:tcW w:w="1650" w:type="dxa"/>
          </w:tcPr>
          <w:p w14:paraId="5F6D4BE6" w14:textId="0E6FF474" w:rsidR="0058567C" w:rsidRPr="00101C7F" w:rsidRDefault="0058567C" w:rsidP="0058567C">
            <w:pPr>
              <w:rPr>
                <w:rFonts w:eastAsiaTheme="minorEastAsia"/>
                <w:lang w:eastAsia="ja-JP"/>
              </w:rPr>
            </w:pPr>
            <w:r>
              <w:rPr>
                <w:rFonts w:eastAsia="等线"/>
                <w:lang w:val="es-ES" w:eastAsia="zh-CN"/>
              </w:rPr>
              <w:t>CMCC</w:t>
            </w:r>
          </w:p>
        </w:tc>
        <w:tc>
          <w:tcPr>
            <w:tcW w:w="7979" w:type="dxa"/>
          </w:tcPr>
          <w:p w14:paraId="7801AD8D" w14:textId="77777777" w:rsidR="0058567C" w:rsidRDefault="0058567C" w:rsidP="0058567C">
            <w:pPr>
              <w:rPr>
                <w:rFonts w:eastAsia="等线"/>
                <w:lang w:val="es-ES" w:eastAsia="zh-CN"/>
              </w:rPr>
            </w:pPr>
            <w:r>
              <w:rPr>
                <w:rFonts w:eastAsia="等线"/>
                <w:lang w:val="es-ES" w:eastAsia="zh-CN"/>
              </w:rPr>
              <w:t>We support three proposals.</w:t>
            </w:r>
          </w:p>
          <w:p w14:paraId="736BE8E4" w14:textId="77777777" w:rsidR="0058567C" w:rsidRDefault="0058567C" w:rsidP="0058567C">
            <w:pPr>
              <w:rPr>
                <w:rFonts w:eastAsia="等线"/>
                <w:lang w:val="es-ES" w:eastAsia="zh-CN"/>
              </w:rPr>
            </w:pPr>
            <w:r>
              <w:rPr>
                <w:rFonts w:eastAsia="等线"/>
                <w:lang w:val="es-ES" w:eastAsia="zh-CN"/>
              </w:rPr>
              <w:t>We don’t support Case E, with the same concern mentioned in the email reflector.</w:t>
            </w:r>
          </w:p>
          <w:p w14:paraId="0DD2579C" w14:textId="77777777" w:rsidR="0058567C" w:rsidRDefault="0058567C" w:rsidP="0058567C">
            <w:pPr>
              <w:rPr>
                <w:rFonts w:eastAsia="等线"/>
                <w:lang w:val="en-US" w:eastAsia="zh-CN"/>
              </w:rPr>
            </w:pPr>
            <w:r>
              <w:rPr>
                <w:rFonts w:eastAsia="等线"/>
                <w:lang w:val="en-US" w:eastAsia="zh-CN"/>
              </w:rPr>
              <w:t xml:space="preserve">When UEs goes into RRC_CONNECTED mode, if additional UE-specific BWP is not configured by RRC dedicated </w:t>
            </w:r>
            <w:proofErr w:type="spellStart"/>
            <w:r>
              <w:rPr>
                <w:rFonts w:eastAsia="等线"/>
                <w:lang w:val="en-US" w:eastAsia="zh-CN"/>
              </w:rPr>
              <w:t>signalling</w:t>
            </w:r>
            <w:proofErr w:type="spellEnd"/>
            <w:r>
              <w:rPr>
                <w:rFonts w:eastAsia="等线"/>
                <w:lang w:val="en-US" w:eastAsia="zh-CN"/>
              </w:rPr>
              <w:t xml:space="preserve">, the initial DL BWP configured by SIB1 is the active BWP. But for Case E, assuming ‘MBS configured BWP’ can be configured by such as </w:t>
            </w:r>
            <w:proofErr w:type="spellStart"/>
            <w:r>
              <w:rPr>
                <w:rFonts w:eastAsia="等线"/>
                <w:lang w:val="en-US" w:eastAsia="zh-CN"/>
              </w:rPr>
              <w:t>SIBx</w:t>
            </w:r>
            <w:proofErr w:type="spellEnd"/>
            <w:r>
              <w:rPr>
                <w:rFonts w:eastAsia="等线"/>
                <w:lang w:val="en-US" w:eastAsia="zh-CN"/>
              </w:rPr>
              <w:t xml:space="preserve">, does it means UE support two BWPs simultaneously,? i.e., one is initial DL BWP and the another one is BWP with an CFR associated on it. Or UE can only work on one BWP, but how </w:t>
            </w:r>
            <w:proofErr w:type="spellStart"/>
            <w:r>
              <w:rPr>
                <w:rFonts w:eastAsia="等线"/>
                <w:lang w:val="en-US" w:eastAsia="zh-CN"/>
              </w:rPr>
              <w:t>gNB</w:t>
            </w:r>
            <w:proofErr w:type="spellEnd"/>
            <w:r>
              <w:rPr>
                <w:rFonts w:eastAsia="等线"/>
                <w:lang w:val="en-US" w:eastAsia="zh-CN"/>
              </w:rPr>
              <w:t xml:space="preserve"> knows which BWP the RRC_CONNECTED UEs work on?</w:t>
            </w:r>
          </w:p>
          <w:p w14:paraId="5977BAFC" w14:textId="77777777" w:rsidR="0058567C" w:rsidRDefault="0058567C" w:rsidP="0058567C">
            <w:pPr>
              <w:rPr>
                <w:rFonts w:eastAsia="等线"/>
                <w:lang w:val="en-US" w:eastAsia="zh-CN"/>
              </w:rPr>
            </w:pPr>
            <w:r>
              <w:rPr>
                <w:rFonts w:eastAsia="等线"/>
                <w:lang w:val="en-US" w:eastAsia="zh-CN"/>
              </w:rPr>
              <w:t xml:space="preserve">Although vivo gave some answer which </w:t>
            </w:r>
            <w:proofErr w:type="spellStart"/>
            <w:r>
              <w:rPr>
                <w:rFonts w:eastAsia="等线"/>
                <w:lang w:val="en-US" w:eastAsia="zh-CN"/>
              </w:rPr>
              <w:t>gNB</w:t>
            </w:r>
            <w:proofErr w:type="spellEnd"/>
            <w:r>
              <w:rPr>
                <w:rFonts w:eastAsia="等线"/>
                <w:lang w:val="en-US" w:eastAsia="zh-CN"/>
              </w:rPr>
              <w:t xml:space="preserve"> can depend on “MBS interest indication’ to differentiate some CONN UEs work on initial DL BWP configured by SIB1, some CONN UEs work on MBS configured BWP. But we think the “MBS interest indication’ is an optional feature, whether UE reports it to </w:t>
            </w:r>
            <w:proofErr w:type="spellStart"/>
            <w:r>
              <w:rPr>
                <w:rFonts w:eastAsia="等线"/>
                <w:lang w:val="en-US" w:eastAsia="zh-CN"/>
              </w:rPr>
              <w:t>gNB</w:t>
            </w:r>
            <w:proofErr w:type="spellEnd"/>
            <w:r>
              <w:rPr>
                <w:rFonts w:eastAsia="等线"/>
                <w:lang w:val="en-US" w:eastAsia="zh-CN"/>
              </w:rPr>
              <w:t xml:space="preserve"> is up to UE’s implementation, that is the </w:t>
            </w:r>
            <w:proofErr w:type="spellStart"/>
            <w:r>
              <w:rPr>
                <w:rFonts w:eastAsia="等线"/>
                <w:lang w:val="en-US" w:eastAsia="zh-CN"/>
              </w:rPr>
              <w:t>vivo’s</w:t>
            </w:r>
            <w:proofErr w:type="spellEnd"/>
            <w:r>
              <w:rPr>
                <w:rFonts w:eastAsia="等线"/>
                <w:lang w:val="en-US" w:eastAsia="zh-CN"/>
              </w:rPr>
              <w:t xml:space="preserve"> method cannot work.</w:t>
            </w:r>
          </w:p>
          <w:p w14:paraId="614D420B" w14:textId="77777777" w:rsidR="0058567C" w:rsidRDefault="0058567C" w:rsidP="0058567C">
            <w:pPr>
              <w:rPr>
                <w:rFonts w:eastAsia="等线"/>
                <w:lang w:val="en-US" w:eastAsia="zh-CN"/>
              </w:rPr>
            </w:pPr>
            <w:r>
              <w:rPr>
                <w:rFonts w:eastAsia="等线"/>
                <w:lang w:val="en-US" w:eastAsia="zh-CN"/>
              </w:rPr>
              <w:lastRenderedPageBreak/>
              <w:t>But for Case C, it has no problem, because whatever UE reports “MBS interest indication’ or not, the active BWP is the initial BWP, there is no ambiguity.</w:t>
            </w:r>
          </w:p>
          <w:p w14:paraId="6BEB7A6F" w14:textId="77777777" w:rsidR="0058567C" w:rsidRDefault="0058567C" w:rsidP="0058567C">
            <w:pPr>
              <w:rPr>
                <w:rFonts w:eastAsia="等线"/>
                <w:lang w:val="en-US" w:eastAsia="zh-CN"/>
              </w:rPr>
            </w:pPr>
            <w:r>
              <w:rPr>
                <w:rFonts w:eastAsia="等线"/>
                <w:lang w:val="en-US" w:eastAsia="zh-CN"/>
              </w:rPr>
              <w:t>The intention of discussing Case C and Case E is to configure a larger BW than CORESET0, since Case E has some drawbacks, supporting Case C is enough.</w:t>
            </w:r>
          </w:p>
          <w:p w14:paraId="7F05ADD6" w14:textId="43C4D761" w:rsidR="0058567C" w:rsidRPr="00101C7F" w:rsidRDefault="0058567C" w:rsidP="0058567C">
            <w:pPr>
              <w:rPr>
                <w:rFonts w:eastAsiaTheme="minorEastAsia"/>
                <w:lang w:eastAsia="ja-JP"/>
              </w:rPr>
            </w:pPr>
            <w:r>
              <w:rPr>
                <w:rFonts w:eastAsia="等线"/>
                <w:lang w:val="en-US" w:eastAsia="zh-CN"/>
              </w:rPr>
              <w:t>As some companies mentioned there is restricting of Case C or we should not couple initial BWP and Case C, we don’t think they are any technical errors compared with the drawbacks of Case E.</w:t>
            </w:r>
          </w:p>
        </w:tc>
      </w:tr>
      <w:tr w:rsidR="002044AA" w14:paraId="0BC93B86" w14:textId="77777777" w:rsidTr="00915D59">
        <w:tc>
          <w:tcPr>
            <w:tcW w:w="1650" w:type="dxa"/>
          </w:tcPr>
          <w:p w14:paraId="48ECF4BD" w14:textId="77777777" w:rsidR="002044AA" w:rsidRDefault="002044AA" w:rsidP="0048755F">
            <w:pPr>
              <w:rPr>
                <w:rFonts w:eastAsiaTheme="minorEastAsia"/>
                <w:lang w:eastAsia="ja-JP"/>
              </w:rPr>
            </w:pPr>
          </w:p>
          <w:p w14:paraId="70BF07DB" w14:textId="59CD0448" w:rsidR="00274A56" w:rsidRPr="00101C7F" w:rsidRDefault="00274A56" w:rsidP="0048755F">
            <w:pPr>
              <w:rPr>
                <w:rFonts w:eastAsiaTheme="minorEastAsia"/>
                <w:lang w:eastAsia="ja-JP"/>
              </w:rPr>
            </w:pPr>
            <w:r>
              <w:rPr>
                <w:rFonts w:eastAsiaTheme="minorEastAsia"/>
                <w:lang w:eastAsia="ja-JP"/>
              </w:rPr>
              <w:t>Moderator</w:t>
            </w:r>
          </w:p>
        </w:tc>
        <w:tc>
          <w:tcPr>
            <w:tcW w:w="7979" w:type="dxa"/>
          </w:tcPr>
          <w:p w14:paraId="42221277" w14:textId="77777777" w:rsidR="00FF08CB" w:rsidRDefault="00FF08CB" w:rsidP="0048755F">
            <w:pPr>
              <w:rPr>
                <w:rFonts w:eastAsiaTheme="minorEastAsia"/>
                <w:lang w:eastAsia="ja-JP"/>
              </w:rPr>
            </w:pPr>
          </w:p>
          <w:p w14:paraId="04774F31" w14:textId="46B1CBD7" w:rsidR="00274A56" w:rsidRDefault="00A9103E" w:rsidP="0048755F">
            <w:pPr>
              <w:rPr>
                <w:rFonts w:eastAsiaTheme="minorEastAsia"/>
                <w:lang w:eastAsia="ja-JP"/>
              </w:rPr>
            </w:pPr>
            <w:r>
              <w:rPr>
                <w:rFonts w:eastAsiaTheme="minorEastAsia"/>
                <w:lang w:eastAsia="ja-JP"/>
              </w:rPr>
              <w:t>Thank you all for the discussion at the GTW. Given the discussion I propose the following revisions.</w:t>
            </w:r>
          </w:p>
          <w:p w14:paraId="7FCEFDC1" w14:textId="7F36663F" w:rsidR="008F6B29" w:rsidRDefault="008F6B29" w:rsidP="008F6B29">
            <w:pPr>
              <w:pStyle w:val="a"/>
              <w:numPr>
                <w:ilvl w:val="0"/>
                <w:numId w:val="19"/>
              </w:numPr>
              <w:rPr>
                <w:rFonts w:eastAsiaTheme="minorEastAsia"/>
                <w:lang w:eastAsia="ja-JP"/>
              </w:rPr>
            </w:pPr>
            <w:r>
              <w:rPr>
                <w:rFonts w:eastAsiaTheme="minorEastAsia"/>
                <w:lang w:eastAsia="ja-JP"/>
              </w:rPr>
              <w:t xml:space="preserve">That </w:t>
            </w:r>
            <w:r w:rsidRPr="008F6B29">
              <w:rPr>
                <w:rFonts w:eastAsiaTheme="minorEastAsia"/>
                <w:b/>
                <w:bCs/>
                <w:lang w:eastAsia="ja-JP"/>
              </w:rPr>
              <w:t>we revise proposal 2.1-2</w:t>
            </w:r>
            <w:r>
              <w:rPr>
                <w:rFonts w:eastAsiaTheme="minorEastAsia"/>
                <w:lang w:eastAsia="ja-JP"/>
              </w:rPr>
              <w:t xml:space="preserve"> to simplify and clearly agree to case C while leaving the support of Case D and/or E as FFS. I believe this is the intention so we can simplify the text.</w:t>
            </w:r>
          </w:p>
          <w:p w14:paraId="2DE5CBB3" w14:textId="016B0426" w:rsidR="008F6B29" w:rsidRDefault="008F6B29" w:rsidP="008F6B29">
            <w:pPr>
              <w:pStyle w:val="a"/>
              <w:numPr>
                <w:ilvl w:val="1"/>
                <w:numId w:val="19"/>
              </w:numPr>
              <w:rPr>
                <w:rFonts w:eastAsiaTheme="minorEastAsia"/>
                <w:lang w:eastAsia="ja-JP"/>
              </w:rPr>
            </w:pPr>
            <w:r>
              <w:rPr>
                <w:rFonts w:eastAsiaTheme="minorEastAsia"/>
                <w:lang w:eastAsia="ja-JP"/>
              </w:rPr>
              <w:t>The text that the CFR is larger than coreset#0 is removed from the main bullet.</w:t>
            </w:r>
          </w:p>
          <w:p w14:paraId="1DCC2BA5" w14:textId="173D21D7" w:rsidR="008F6B29" w:rsidRDefault="008F6B29" w:rsidP="008F6B29">
            <w:pPr>
              <w:pStyle w:val="a"/>
              <w:numPr>
                <w:ilvl w:val="1"/>
                <w:numId w:val="19"/>
              </w:numPr>
              <w:rPr>
                <w:rFonts w:eastAsiaTheme="minorEastAsia"/>
                <w:lang w:eastAsia="ja-JP"/>
              </w:rPr>
            </w:pPr>
            <w:r>
              <w:rPr>
                <w:rFonts w:eastAsiaTheme="minorEastAsia"/>
                <w:lang w:eastAsia="ja-JP"/>
              </w:rPr>
              <w:t xml:space="preserve">The FFS detailing signalling options is </w:t>
            </w:r>
            <w:proofErr w:type="gramStart"/>
            <w:r>
              <w:rPr>
                <w:rFonts w:eastAsiaTheme="minorEastAsia"/>
                <w:lang w:eastAsia="ja-JP"/>
              </w:rPr>
              <w:t>removed,</w:t>
            </w:r>
            <w:proofErr w:type="gramEnd"/>
            <w:r>
              <w:rPr>
                <w:rFonts w:eastAsiaTheme="minorEastAsia"/>
                <w:lang w:eastAsia="ja-JP"/>
              </w:rPr>
              <w:t xml:space="preserve"> however, a new proposal is created, see below.</w:t>
            </w:r>
          </w:p>
          <w:p w14:paraId="7AB0818A" w14:textId="457AA75D" w:rsidR="008F6B29" w:rsidRDefault="008F6B29" w:rsidP="008F6B29">
            <w:pPr>
              <w:pStyle w:val="a"/>
              <w:numPr>
                <w:ilvl w:val="0"/>
                <w:numId w:val="19"/>
              </w:numPr>
              <w:rPr>
                <w:rFonts w:eastAsiaTheme="minorEastAsia"/>
                <w:lang w:eastAsia="ja-JP"/>
              </w:rPr>
            </w:pPr>
            <w:r>
              <w:rPr>
                <w:rFonts w:eastAsiaTheme="minorEastAsia"/>
                <w:lang w:eastAsia="ja-JP"/>
              </w:rPr>
              <w:t xml:space="preserve">A </w:t>
            </w:r>
            <w:r w:rsidRPr="008F6B29">
              <w:rPr>
                <w:rFonts w:eastAsiaTheme="minorEastAsia"/>
                <w:b/>
                <w:bCs/>
                <w:lang w:eastAsia="ja-JP"/>
              </w:rPr>
              <w:t>new proposal 2.1-2a is created</w:t>
            </w:r>
            <w:r>
              <w:rPr>
                <w:rFonts w:eastAsiaTheme="minorEastAsia"/>
                <w:lang w:eastAsia="ja-JP"/>
              </w:rPr>
              <w:t xml:space="preserve"> that lists of alternatives for down selection for the configuration for Case C. I believe the list of alternatives is also more clearly worded than in the previous proposal under the FFS. This proposal would also help progress in the next meeting than with the previous proposal since this list reflects better the discussion so far, including the email discussion.</w:t>
            </w:r>
          </w:p>
          <w:p w14:paraId="0FBDF8D8" w14:textId="77777777" w:rsidR="008F6B29" w:rsidRDefault="008F6B29" w:rsidP="008F6B29">
            <w:pPr>
              <w:rPr>
                <w:rFonts w:eastAsiaTheme="minorEastAsia"/>
                <w:lang w:eastAsia="ja-JP"/>
              </w:rPr>
            </w:pPr>
          </w:p>
          <w:p w14:paraId="0D7370F5" w14:textId="4EEA9E32" w:rsidR="008F6B29" w:rsidRDefault="008F6B29" w:rsidP="008F6B29">
            <w:pPr>
              <w:rPr>
                <w:rFonts w:eastAsiaTheme="minorEastAsia"/>
                <w:lang w:eastAsia="ja-JP"/>
              </w:rPr>
            </w:pPr>
            <w:r>
              <w:rPr>
                <w:rFonts w:eastAsiaTheme="minorEastAsia"/>
                <w:lang w:eastAsia="ja-JP"/>
              </w:rPr>
              <w:t>For proposal 2.1-3, there have not been much comments, please confirm this is fine.</w:t>
            </w:r>
          </w:p>
          <w:p w14:paraId="19C3CFB0" w14:textId="0976385E" w:rsidR="00E53740" w:rsidRPr="008F6B29" w:rsidRDefault="00E53740" w:rsidP="008F6B29">
            <w:pPr>
              <w:rPr>
                <w:rFonts w:eastAsiaTheme="minorEastAsia"/>
                <w:lang w:eastAsia="ja-JP"/>
              </w:rPr>
            </w:pPr>
            <w:r>
              <w:rPr>
                <w:rFonts w:eastAsiaTheme="minorEastAsia"/>
                <w:lang w:eastAsia="ja-JP"/>
              </w:rPr>
              <w:t>Proposal 2.1-1 is under consideration for email approval before quiet period.</w:t>
            </w:r>
          </w:p>
          <w:p w14:paraId="04D49DBE" w14:textId="77777777" w:rsidR="00FF08CB" w:rsidRDefault="00FF08CB" w:rsidP="0048755F">
            <w:pPr>
              <w:rPr>
                <w:rFonts w:eastAsia="Calibri"/>
                <w:b/>
                <w:bCs/>
                <w:color w:val="FF0000"/>
              </w:rPr>
            </w:pPr>
          </w:p>
          <w:p w14:paraId="752F225F" w14:textId="302B3673" w:rsidR="007D64A5" w:rsidRDefault="00030D9C" w:rsidP="0048755F">
            <w:pPr>
              <w:rPr>
                <w:rFonts w:eastAsia="Calibri"/>
                <w:lang w:eastAsia="x-none"/>
              </w:rPr>
            </w:pPr>
            <w:r w:rsidRPr="00E413C5">
              <w:rPr>
                <w:rFonts w:eastAsia="Calibri"/>
                <w:b/>
                <w:bCs/>
              </w:rPr>
              <w:t>Proposal 2.1-2rev5:</w:t>
            </w:r>
            <w:r>
              <w:rPr>
                <w:rFonts w:eastAsia="Calibri"/>
                <w:b/>
                <w:bCs/>
                <w:color w:val="FF0000"/>
              </w:rPr>
              <w:t xml:space="preserve"> </w:t>
            </w:r>
            <w:r w:rsidR="00576D03" w:rsidRPr="00030D9C">
              <w:rPr>
                <w:rFonts w:eastAsiaTheme="minorEastAsia"/>
                <w:color w:val="FF0000"/>
                <w:lang w:eastAsia="ja-JP"/>
              </w:rPr>
              <w:t xml:space="preserve">At least support Case-C for </w:t>
            </w:r>
            <w:r w:rsidR="00576D03" w:rsidRPr="00030D9C">
              <w:rPr>
                <w:rFonts w:eastAsia="Calibri"/>
                <w:color w:val="FF0000"/>
                <w:lang w:eastAsia="x-none"/>
              </w:rPr>
              <w:t xml:space="preserve">a </w:t>
            </w:r>
            <w:r w:rsidR="00576D03" w:rsidRPr="005E03F8">
              <w:rPr>
                <w:rFonts w:eastAsia="Calibri"/>
                <w:lang w:eastAsia="x-none"/>
              </w:rPr>
              <w:t xml:space="preserve">configured/defined CFR for GC-PDCCH/PDSCH carrying MCCH or MTCH </w:t>
            </w:r>
            <w:r w:rsidR="00576D03" w:rsidRPr="005E03F8">
              <w:rPr>
                <w:rFonts w:eastAsia="Calibri"/>
              </w:rPr>
              <w:t>f</w:t>
            </w:r>
            <w:r w:rsidR="00576D03" w:rsidRPr="005E03F8">
              <w:rPr>
                <w:rFonts w:eastAsia="Calibri"/>
                <w:lang w:eastAsia="en-US"/>
              </w:rPr>
              <w:t>or broadcast</w:t>
            </w:r>
            <w:r w:rsidR="00576D03" w:rsidRPr="005E03F8">
              <w:rPr>
                <w:rFonts w:eastAsia="Calibri"/>
                <w:lang w:eastAsia="x-none"/>
              </w:rPr>
              <w:t xml:space="preserve"> reception with UEs in RRC IDLE/INACTIVE state</w:t>
            </w:r>
            <w:r w:rsidR="00576D03" w:rsidRPr="00D30EE0">
              <w:rPr>
                <w:rFonts w:eastAsia="Calibri"/>
                <w:lang w:eastAsia="x-none"/>
              </w:rPr>
              <w:t>.</w:t>
            </w:r>
          </w:p>
          <w:p w14:paraId="63C286D9" w14:textId="77777777" w:rsidR="00030D9C" w:rsidRPr="007D64A5" w:rsidRDefault="00030D9C" w:rsidP="00030D9C">
            <w:pPr>
              <w:numPr>
                <w:ilvl w:val="0"/>
                <w:numId w:val="19"/>
              </w:numPr>
              <w:overflowPunct/>
              <w:autoSpaceDE/>
              <w:autoSpaceDN/>
              <w:adjustRightInd/>
              <w:spacing w:after="120"/>
              <w:textAlignment w:val="auto"/>
              <w:rPr>
                <w:rFonts w:eastAsia="Times New Roman"/>
                <w:strike/>
                <w:lang w:eastAsia="x-none"/>
              </w:rPr>
            </w:pPr>
            <w:r w:rsidRPr="007D64A5">
              <w:rPr>
                <w:rFonts w:eastAsia="Times New Roman"/>
                <w:strike/>
                <w:lang w:eastAsia="x-none"/>
              </w:rPr>
              <w:t xml:space="preserve">FFS: whether signalling to enable </w:t>
            </w:r>
            <w:r w:rsidRPr="007D64A5">
              <w:rPr>
                <w:rFonts w:eastAsia="Times New Roman"/>
                <w:strike/>
                <w:color w:val="FF0000"/>
                <w:lang w:eastAsia="x-none"/>
              </w:rPr>
              <w:t>Case-C</w:t>
            </w:r>
            <w:r w:rsidRPr="007D64A5">
              <w:rPr>
                <w:rFonts w:eastAsia="Times New Roman"/>
                <w:b/>
                <w:bCs/>
                <w:strike/>
                <w:color w:val="FF0000"/>
                <w:lang w:eastAsia="x-none"/>
              </w:rPr>
              <w:t xml:space="preserve"> </w:t>
            </w:r>
            <w:r w:rsidRPr="007D64A5">
              <w:rPr>
                <w:rFonts w:eastAsia="Times New Roman"/>
                <w:strike/>
                <w:lang w:eastAsia="x-none"/>
              </w:rPr>
              <w:t xml:space="preserve">is included/extended as part of </w:t>
            </w:r>
            <w:r w:rsidRPr="007D64A5">
              <w:rPr>
                <w:rFonts w:eastAsia="Times New Roman"/>
                <w:strike/>
                <w:color w:val="FF0000"/>
                <w:lang w:eastAsia="x-none"/>
              </w:rPr>
              <w:t xml:space="preserve">SIB1 or other </w:t>
            </w:r>
            <w:r w:rsidRPr="007D64A5">
              <w:rPr>
                <w:rFonts w:eastAsia="Times New Roman"/>
                <w:strike/>
                <w:lang w:eastAsia="x-none"/>
              </w:rPr>
              <w:t xml:space="preserve">SIB, whether signalling needs to use configured BWP framework, </w:t>
            </w:r>
            <w:r w:rsidRPr="007D64A5">
              <w:rPr>
                <w:rFonts w:eastAsia="Times New Roman"/>
                <w:strike/>
                <w:color w:val="FF0000"/>
                <w:lang w:val="en-US" w:eastAsia="x-none"/>
              </w:rPr>
              <w:t xml:space="preserve">whether CFR configuration for MTCH can be provided by MCCH (e.g. if different CFR configuration is needed for MTCH), </w:t>
            </w:r>
            <w:r w:rsidRPr="007D64A5">
              <w:rPr>
                <w:rFonts w:eastAsia="Times New Roman"/>
                <w:strike/>
                <w:lang w:eastAsia="x-none"/>
              </w:rPr>
              <w:t>or whether it is up to RAN2 to ensure adequate signalling.</w:t>
            </w:r>
          </w:p>
          <w:p w14:paraId="5311F9D1" w14:textId="4F98CE9E" w:rsidR="00576D03" w:rsidRPr="00576D03" w:rsidRDefault="00576D03" w:rsidP="00030D9C">
            <w:pPr>
              <w:numPr>
                <w:ilvl w:val="0"/>
                <w:numId w:val="19"/>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Case E. </w:t>
            </w:r>
          </w:p>
          <w:p w14:paraId="1398DCCF" w14:textId="77777777" w:rsidR="00576D03" w:rsidRDefault="00576D03" w:rsidP="0048755F">
            <w:pPr>
              <w:rPr>
                <w:rFonts w:eastAsiaTheme="minorEastAsia"/>
                <w:lang w:eastAsia="ja-JP"/>
              </w:rPr>
            </w:pPr>
          </w:p>
          <w:p w14:paraId="7A0271DA" w14:textId="77777777" w:rsidR="00FF08CB" w:rsidRDefault="00FF08CB" w:rsidP="004F28D5">
            <w:pPr>
              <w:rPr>
                <w:rFonts w:eastAsia="Calibri"/>
                <w:b/>
                <w:bCs/>
                <w:color w:val="FF0000"/>
              </w:rPr>
            </w:pPr>
          </w:p>
          <w:p w14:paraId="681EE887" w14:textId="20999D6E" w:rsidR="004F28D5" w:rsidRPr="00A72E27" w:rsidRDefault="00D30EE0" w:rsidP="004F28D5">
            <w:pPr>
              <w:rPr>
                <w:rFonts w:eastAsia="Calibri"/>
                <w:lang w:val="en-US" w:eastAsia="x-none"/>
              </w:rPr>
            </w:pPr>
            <w:r w:rsidRPr="00A72E27">
              <w:rPr>
                <w:rFonts w:eastAsia="Calibri"/>
                <w:b/>
                <w:bCs/>
                <w:color w:val="FF0000"/>
              </w:rPr>
              <w:t>(NEW)Proposal 2.1-2</w:t>
            </w:r>
            <w:r w:rsidR="006D55D4" w:rsidRPr="00A72E27">
              <w:rPr>
                <w:rFonts w:eastAsia="Calibri"/>
                <w:b/>
                <w:bCs/>
                <w:color w:val="FF0000"/>
              </w:rPr>
              <w:t xml:space="preserve">a: </w:t>
            </w:r>
            <w:r w:rsidR="004F28D5" w:rsidRPr="00A72E27">
              <w:rPr>
                <w:rFonts w:eastAsia="Calibri"/>
                <w:lang w:val="en-US" w:eastAsia="x-none"/>
              </w:rPr>
              <w:t>for signaling to enable Case</w:t>
            </w:r>
            <w:r w:rsidR="00E05FB7">
              <w:rPr>
                <w:rFonts w:eastAsia="Calibri"/>
                <w:lang w:val="en-US" w:eastAsia="x-none"/>
              </w:rPr>
              <w:t>-</w:t>
            </w:r>
            <w:r w:rsidR="004F28D5" w:rsidRPr="00A72E27">
              <w:rPr>
                <w:rFonts w:eastAsia="Calibri"/>
                <w:lang w:val="en-US" w:eastAsia="x-none"/>
              </w:rPr>
              <w:t>C</w:t>
            </w:r>
            <w:r w:rsidR="00A72E27">
              <w:rPr>
                <w:rFonts w:eastAsia="Calibri"/>
                <w:lang w:val="en-US" w:eastAsia="x-none"/>
              </w:rPr>
              <w:t xml:space="preserve"> as </w:t>
            </w:r>
            <w:r w:rsidR="00A72E27" w:rsidRPr="005E03F8">
              <w:rPr>
                <w:rFonts w:eastAsia="Calibri"/>
                <w:lang w:eastAsia="x-none"/>
              </w:rPr>
              <w:t>configured/defined CFR</w:t>
            </w:r>
            <w:r w:rsidR="00E413C5">
              <w:rPr>
                <w:rFonts w:eastAsia="Calibri"/>
                <w:lang w:eastAsia="x-none"/>
              </w:rPr>
              <w:t xml:space="preserve"> for </w:t>
            </w:r>
            <w:r w:rsidR="00E413C5" w:rsidRPr="004704B0">
              <w:rPr>
                <w:rFonts w:ascii="Times" w:hAnsi="Times"/>
                <w:szCs w:val="24"/>
                <w:lang w:eastAsia="x-none"/>
              </w:rPr>
              <w:t>RRC_IDLE/RRC_INACTIVE UEs</w:t>
            </w:r>
            <w:r w:rsidR="004F28D5" w:rsidRPr="00A72E27">
              <w:rPr>
                <w:rFonts w:eastAsia="Calibri"/>
                <w:lang w:val="en-US" w:eastAsia="x-none"/>
              </w:rPr>
              <w:t>, further study and down select one of following alternatives:</w:t>
            </w:r>
          </w:p>
          <w:p w14:paraId="731C11E1" w14:textId="13522CEA" w:rsidR="004F28D5" w:rsidRPr="00E413C5" w:rsidRDefault="004F28D5" w:rsidP="00210A7A">
            <w:pPr>
              <w:pStyle w:val="a"/>
              <w:numPr>
                <w:ilvl w:val="0"/>
                <w:numId w:val="65"/>
              </w:numPr>
              <w:spacing w:before="240"/>
              <w:rPr>
                <w:rFonts w:eastAsia="Times New Roman"/>
                <w:lang w:val="en-US" w:eastAsia="en-US"/>
              </w:rPr>
            </w:pPr>
            <w:r w:rsidRPr="004F28D5">
              <w:rPr>
                <w:rFonts w:eastAsia="Times New Roman"/>
                <w:lang w:val="en-US" w:eastAsia="en-US"/>
              </w:rPr>
              <w:t xml:space="preserve">Alt 1: </w:t>
            </w:r>
            <w:r w:rsidR="00BF7536">
              <w:rPr>
                <w:rFonts w:eastAsia="Times New Roman"/>
                <w:lang w:val="en-US" w:eastAsia="en-US"/>
              </w:rPr>
              <w:t xml:space="preserve">As for the legacy Rel-15/Rel-16 UEs in RRC_CONNECTED state, </w:t>
            </w:r>
            <w:r w:rsidR="00E413C5">
              <w:rPr>
                <w:rFonts w:eastAsia="Times New Roman"/>
                <w:lang w:val="en-US" w:eastAsia="en-US"/>
              </w:rPr>
              <w:t xml:space="preserve">Rel-17 MBS capable UEs </w:t>
            </w:r>
            <w:r w:rsidR="00376773">
              <w:rPr>
                <w:rFonts w:eastAsia="Times New Roman"/>
                <w:lang w:val="en-US" w:eastAsia="en-US"/>
              </w:rPr>
              <w:t xml:space="preserve">can </w:t>
            </w:r>
            <w:r w:rsidR="00E413C5">
              <w:rPr>
                <w:rFonts w:eastAsia="Times New Roman"/>
                <w:lang w:val="en-US" w:eastAsia="en-US"/>
              </w:rPr>
              <w:t xml:space="preserve">use the initial BWP configured by </w:t>
            </w:r>
            <w:r w:rsidRPr="004F28D5">
              <w:rPr>
                <w:rFonts w:eastAsia="Times New Roman"/>
                <w:lang w:val="en-US" w:eastAsia="en-US"/>
              </w:rPr>
              <w:t>SIB</w:t>
            </w:r>
            <w:r>
              <w:rPr>
                <w:rFonts w:eastAsia="Times New Roman"/>
                <w:lang w:val="en-US" w:eastAsia="en-US"/>
              </w:rPr>
              <w:t>-</w:t>
            </w:r>
            <w:r w:rsidRPr="004F28D5">
              <w:rPr>
                <w:rFonts w:eastAsia="Times New Roman"/>
                <w:lang w:val="en-US" w:eastAsia="en-US"/>
              </w:rPr>
              <w:t xml:space="preserve">1 </w:t>
            </w:r>
            <w:r w:rsidR="00E413C5">
              <w:rPr>
                <w:rFonts w:eastAsia="Times New Roman"/>
                <w:lang w:val="en-US" w:eastAsia="en-US"/>
              </w:rPr>
              <w:t>as initial BWP</w:t>
            </w:r>
            <w:r w:rsidRPr="004F28D5">
              <w:rPr>
                <w:rFonts w:eastAsia="Times New Roman"/>
                <w:lang w:val="en-US" w:eastAsia="en-US"/>
              </w:rPr>
              <w:t>.</w:t>
            </w:r>
          </w:p>
          <w:p w14:paraId="29E325F1" w14:textId="1BC8FE7B" w:rsidR="004F28D5" w:rsidRPr="004F28D5" w:rsidRDefault="004F28D5" w:rsidP="00210A7A">
            <w:pPr>
              <w:pStyle w:val="a"/>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2: add additional parameters </w:t>
            </w:r>
            <w:r w:rsidR="001F547F" w:rsidRPr="004F28D5">
              <w:rPr>
                <w:rFonts w:eastAsia="Times New Roman"/>
                <w:lang w:val="en-US" w:eastAsia="en-US"/>
              </w:rPr>
              <w:t xml:space="preserve">for </w:t>
            </w:r>
            <w:r w:rsidR="001F547F">
              <w:rPr>
                <w:rFonts w:eastAsia="Times New Roman"/>
                <w:lang w:val="en-US" w:eastAsia="en-US"/>
              </w:rPr>
              <w:t xml:space="preserve">Rel-17 </w:t>
            </w:r>
            <w:r w:rsidR="001F547F" w:rsidRPr="004F28D5">
              <w:rPr>
                <w:rFonts w:eastAsia="Times New Roman"/>
                <w:lang w:val="en-US" w:eastAsia="en-US"/>
              </w:rPr>
              <w:t xml:space="preserve">MBS </w:t>
            </w:r>
            <w:r w:rsidR="001F547F">
              <w:rPr>
                <w:rFonts w:eastAsia="Times New Roman"/>
                <w:lang w:val="en-US" w:eastAsia="en-US"/>
              </w:rPr>
              <w:t xml:space="preserve">capable </w:t>
            </w:r>
            <w:r w:rsidR="001F547F" w:rsidRPr="004F28D5">
              <w:rPr>
                <w:rFonts w:eastAsia="Times New Roman"/>
                <w:lang w:val="en-US" w:eastAsia="en-US"/>
              </w:rPr>
              <w:t>UEs only</w:t>
            </w:r>
            <w:r w:rsidR="0085626E">
              <w:rPr>
                <w:rFonts w:eastAsia="Times New Roman"/>
                <w:lang w:val="en-US" w:eastAsia="en-US"/>
              </w:rPr>
              <w:t>,</w:t>
            </w:r>
            <w:r w:rsidR="001F547F" w:rsidRPr="004F28D5">
              <w:rPr>
                <w:rFonts w:eastAsia="Times New Roman"/>
                <w:lang w:val="en-US" w:eastAsia="en-US"/>
              </w:rPr>
              <w:t xml:space="preserve"> </w:t>
            </w:r>
            <w:r w:rsidRPr="004F28D5">
              <w:rPr>
                <w:rFonts w:eastAsia="Times New Roman"/>
                <w:lang w:val="en-US" w:eastAsia="en-US"/>
              </w:rPr>
              <w:t xml:space="preserve">to create a new initial BWP with </w:t>
            </w:r>
            <w:r w:rsidR="00F72180">
              <w:rPr>
                <w:rFonts w:eastAsia="Times New Roman"/>
                <w:lang w:val="en-US" w:eastAsia="en-US"/>
              </w:rPr>
              <w:t xml:space="preserve">the </w:t>
            </w:r>
            <w:r w:rsidRPr="004F28D5">
              <w:rPr>
                <w:rFonts w:eastAsia="Times New Roman"/>
                <w:lang w:val="en-US" w:eastAsia="en-US"/>
              </w:rPr>
              <w:t xml:space="preserve">same </w:t>
            </w:r>
            <w:r w:rsidR="00BF7536">
              <w:rPr>
                <w:rFonts w:eastAsia="Times New Roman"/>
                <w:lang w:val="en-US" w:eastAsia="en-US"/>
              </w:rPr>
              <w:t>frequency range</w:t>
            </w:r>
            <w:r w:rsidRPr="004F28D5">
              <w:rPr>
                <w:rFonts w:eastAsia="Times New Roman"/>
                <w:lang w:val="en-US" w:eastAsia="en-US"/>
              </w:rPr>
              <w:t xml:space="preserve"> as</w:t>
            </w:r>
            <w:r w:rsidR="00F72180">
              <w:rPr>
                <w:rFonts w:eastAsia="Times New Roman"/>
                <w:lang w:val="en-US" w:eastAsia="en-US"/>
              </w:rPr>
              <w:t xml:space="preserve"> the frequency rage of the</w:t>
            </w:r>
            <w:r w:rsidRPr="004F28D5">
              <w:rPr>
                <w:rFonts w:eastAsia="Times New Roman"/>
                <w:lang w:val="en-US" w:eastAsia="en-US"/>
              </w:rPr>
              <w:t xml:space="preserve"> initial BWP </w:t>
            </w:r>
            <w:r w:rsidR="00BF7536" w:rsidRPr="004F28D5">
              <w:rPr>
                <w:rFonts w:eastAsia="Times New Roman"/>
                <w:lang w:val="en-US" w:eastAsia="en-US"/>
              </w:rPr>
              <w:t xml:space="preserve">configured </w:t>
            </w:r>
            <w:r w:rsidR="00BF7536">
              <w:rPr>
                <w:rFonts w:eastAsia="Times New Roman"/>
                <w:lang w:val="en-US" w:eastAsia="en-US"/>
              </w:rPr>
              <w:t xml:space="preserve">by </w:t>
            </w:r>
            <w:r w:rsidR="00BF7536" w:rsidRPr="004F28D5">
              <w:rPr>
                <w:rFonts w:eastAsia="Times New Roman"/>
                <w:lang w:val="en-US" w:eastAsia="en-US"/>
              </w:rPr>
              <w:t>SIB-1</w:t>
            </w:r>
            <w:r w:rsidRPr="004F28D5">
              <w:rPr>
                <w:rFonts w:eastAsia="Times New Roman"/>
                <w:lang w:val="en-US" w:eastAsia="en-US"/>
              </w:rPr>
              <w:t>.</w:t>
            </w:r>
          </w:p>
          <w:p w14:paraId="6EE870A3" w14:textId="14134C6B" w:rsidR="004F28D5" w:rsidRDefault="004F28D5" w:rsidP="00210A7A">
            <w:pPr>
              <w:pStyle w:val="a"/>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3: use a configured BWP and in that configured BWP configure the frequency range </w:t>
            </w:r>
            <w:r w:rsidR="00BF7536">
              <w:rPr>
                <w:rFonts w:eastAsia="Times New Roman"/>
                <w:lang w:val="en-US" w:eastAsia="en-US"/>
              </w:rPr>
              <w:t>equal to the</w:t>
            </w:r>
            <w:r w:rsidRPr="004F28D5">
              <w:rPr>
                <w:rFonts w:eastAsia="Times New Roman"/>
                <w:lang w:val="en-US" w:eastAsia="en-US"/>
              </w:rPr>
              <w:t xml:space="preserve"> frequency range of the initial BWP</w:t>
            </w:r>
            <w:r w:rsidR="0046540C">
              <w:rPr>
                <w:rFonts w:eastAsia="Times New Roman"/>
                <w:lang w:val="en-US" w:eastAsia="en-US"/>
              </w:rPr>
              <w:t xml:space="preserve"> </w:t>
            </w:r>
            <w:r w:rsidR="00BF7536">
              <w:rPr>
                <w:rFonts w:eastAsia="Times New Roman"/>
                <w:lang w:val="en-US" w:eastAsia="en-US"/>
              </w:rPr>
              <w:t>configured by SIB-1</w:t>
            </w:r>
            <w:r w:rsidRPr="004F28D5">
              <w:rPr>
                <w:rFonts w:eastAsia="Times New Roman"/>
                <w:lang w:val="en-US" w:eastAsia="en-US"/>
              </w:rPr>
              <w:t xml:space="preserve">. </w:t>
            </w:r>
          </w:p>
          <w:p w14:paraId="0F7BADC9" w14:textId="136288FD" w:rsidR="0046540C" w:rsidRPr="004F28D5" w:rsidRDefault="003754BB" w:rsidP="00210A7A">
            <w:pPr>
              <w:pStyle w:val="a"/>
              <w:numPr>
                <w:ilvl w:val="0"/>
                <w:numId w:val="65"/>
              </w:numPr>
              <w:overflowPunct/>
              <w:autoSpaceDE/>
              <w:autoSpaceDN/>
              <w:adjustRightInd/>
              <w:spacing w:before="240" w:after="100" w:afterAutospacing="1"/>
              <w:textAlignment w:val="auto"/>
              <w:rPr>
                <w:rFonts w:eastAsia="Times New Roman"/>
                <w:lang w:val="en-US" w:eastAsia="en-US"/>
              </w:rPr>
            </w:pPr>
            <w:r>
              <w:rPr>
                <w:rFonts w:eastAsia="Times New Roman"/>
                <w:lang w:val="en-US" w:eastAsia="en-US"/>
              </w:rPr>
              <w:lastRenderedPageBreak/>
              <w:t>FFS</w:t>
            </w:r>
            <w:r w:rsidR="008144F4">
              <w:rPr>
                <w:rFonts w:eastAsia="Times New Roman"/>
                <w:lang w:val="en-US" w:eastAsia="en-US"/>
              </w:rPr>
              <w:t>:</w:t>
            </w:r>
            <w:r w:rsidR="0046540C">
              <w:rPr>
                <w:rFonts w:eastAsia="Times New Roman"/>
                <w:lang w:val="en-US" w:eastAsia="en-US"/>
              </w:rPr>
              <w:t xml:space="preserve"> </w:t>
            </w:r>
            <w:r w:rsidR="008144F4">
              <w:rPr>
                <w:rFonts w:eastAsia="Times New Roman"/>
                <w:lang w:val="en-US" w:eastAsia="en-US"/>
              </w:rPr>
              <w:t xml:space="preserve">it is up to RAN2 whether the </w:t>
            </w:r>
            <w:r w:rsidR="0046540C" w:rsidRPr="0046540C">
              <w:rPr>
                <w:rFonts w:eastAsia="Times New Roman"/>
                <w:lang w:val="en-US" w:eastAsia="en-US"/>
              </w:rPr>
              <w:t>configur</w:t>
            </w:r>
            <w:r w:rsidR="0046540C">
              <w:rPr>
                <w:rFonts w:eastAsia="Times New Roman"/>
                <w:lang w:val="en-US" w:eastAsia="en-US"/>
              </w:rPr>
              <w:t>ation</w:t>
            </w:r>
            <w:r w:rsidR="0046540C" w:rsidRPr="0046540C">
              <w:rPr>
                <w:rFonts w:eastAsia="Times New Roman"/>
                <w:lang w:val="en-US" w:eastAsia="en-US"/>
              </w:rPr>
              <w:t xml:space="preserve"> </w:t>
            </w:r>
            <w:r w:rsidR="00EE15F3">
              <w:rPr>
                <w:rFonts w:eastAsia="Times New Roman"/>
                <w:lang w:val="en-US" w:eastAsia="en-US"/>
              </w:rPr>
              <w:t>of Alt 2</w:t>
            </w:r>
            <w:r w:rsidR="008144F4">
              <w:rPr>
                <w:rFonts w:eastAsia="Times New Roman"/>
                <w:lang w:val="en-US" w:eastAsia="en-US"/>
              </w:rPr>
              <w:t xml:space="preserve"> and </w:t>
            </w:r>
            <w:r w:rsidR="00EE15F3">
              <w:rPr>
                <w:rFonts w:eastAsia="Times New Roman"/>
                <w:lang w:val="en-US" w:eastAsia="en-US"/>
              </w:rPr>
              <w:t xml:space="preserve">Alt 3 is </w:t>
            </w:r>
            <w:r w:rsidR="0046540C" w:rsidRPr="0046540C">
              <w:rPr>
                <w:rFonts w:eastAsia="Times New Roman"/>
                <w:lang w:val="en-US" w:eastAsia="en-US"/>
              </w:rPr>
              <w:t>in SIB1, SIB-x, MBS-specific SIB, or MCCH for MTC</w:t>
            </w:r>
            <w:r w:rsidR="008144F4">
              <w:rPr>
                <w:rFonts w:eastAsia="Times New Roman"/>
                <w:lang w:val="en-US" w:eastAsia="en-US"/>
              </w:rPr>
              <w:t>H</w:t>
            </w:r>
            <w:r w:rsidR="00EE15F3">
              <w:rPr>
                <w:rFonts w:eastAsia="Times New Roman"/>
                <w:lang w:val="en-US" w:eastAsia="en-US"/>
              </w:rPr>
              <w:t>.</w:t>
            </w:r>
          </w:p>
          <w:p w14:paraId="0F105E7B" w14:textId="6C625632" w:rsidR="007D64A5" w:rsidRDefault="007D64A5" w:rsidP="007D64A5"/>
          <w:p w14:paraId="02053B6D" w14:textId="4AD6B28E" w:rsidR="007D64A5" w:rsidRDefault="007D64A5" w:rsidP="007D64A5">
            <w:pPr>
              <w:rPr>
                <w:rFonts w:ascii="Times" w:hAnsi="Times"/>
                <w:szCs w:val="24"/>
                <w:lang w:eastAsia="x-none"/>
              </w:rPr>
            </w:pPr>
            <w:r w:rsidRPr="00D30EE0">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DC5748E" w14:textId="77777777" w:rsidR="007D64A5" w:rsidRPr="000D5526" w:rsidRDefault="007D64A5" w:rsidP="00030D9C">
            <w:pPr>
              <w:pStyle w:val="a"/>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6B9D4767" w14:textId="7025CCCF" w:rsidR="007D64A5" w:rsidRPr="00101C7F" w:rsidRDefault="007D64A5" w:rsidP="0048755F">
            <w:pPr>
              <w:rPr>
                <w:rFonts w:eastAsiaTheme="minorEastAsia"/>
                <w:lang w:eastAsia="ja-JP"/>
              </w:rPr>
            </w:pPr>
          </w:p>
        </w:tc>
      </w:tr>
    </w:tbl>
    <w:p w14:paraId="619179CA" w14:textId="4AF5E6FA" w:rsidR="00C26F69" w:rsidRDefault="00C26F69" w:rsidP="00E137FF"/>
    <w:p w14:paraId="73FBED43" w14:textId="64AEDE28" w:rsidR="001B4956" w:rsidRDefault="00710AD4" w:rsidP="001B4956">
      <w:pPr>
        <w:pStyle w:val="3"/>
        <w:numPr>
          <w:ilvl w:val="2"/>
          <w:numId w:val="1"/>
        </w:numPr>
        <w:rPr>
          <w:b/>
          <w:bCs/>
        </w:rPr>
      </w:pPr>
      <w:r>
        <w:rPr>
          <w:b/>
          <w:bCs/>
        </w:rPr>
        <w:t>[</w:t>
      </w:r>
      <w:r w:rsidRPr="00710AD4">
        <w:rPr>
          <w:b/>
          <w:bCs/>
          <w:highlight w:val="yellow"/>
        </w:rPr>
        <w:t>H</w:t>
      </w:r>
      <w:r>
        <w:rPr>
          <w:b/>
          <w:bCs/>
        </w:rPr>
        <w:t xml:space="preserve">] </w:t>
      </w:r>
      <w:r w:rsidR="00C45950">
        <w:rPr>
          <w:b/>
          <w:bCs/>
        </w:rPr>
        <w:t>5</w:t>
      </w:r>
      <w:r w:rsidR="00C45950" w:rsidRPr="00C45950">
        <w:rPr>
          <w:b/>
          <w:bCs/>
          <w:vertAlign w:val="superscript"/>
        </w:rPr>
        <w:t>th</w:t>
      </w:r>
      <w:r w:rsidR="00C45950">
        <w:rPr>
          <w:b/>
          <w:bCs/>
        </w:rPr>
        <w:t xml:space="preserve"> </w:t>
      </w:r>
      <w:r w:rsidR="001B4956">
        <w:rPr>
          <w:b/>
          <w:bCs/>
        </w:rPr>
        <w:t xml:space="preserve">round FL </w:t>
      </w:r>
      <w:r w:rsidR="001B4956" w:rsidRPr="00CB605E">
        <w:rPr>
          <w:b/>
          <w:bCs/>
        </w:rPr>
        <w:t>proposal</w:t>
      </w:r>
      <w:r w:rsidR="001B4956">
        <w:rPr>
          <w:b/>
          <w:bCs/>
        </w:rPr>
        <w:t>s</w:t>
      </w:r>
      <w:r w:rsidR="001B4956" w:rsidRPr="00CB605E">
        <w:rPr>
          <w:b/>
          <w:bCs/>
        </w:rPr>
        <w:t xml:space="preserve"> for Issue </w:t>
      </w:r>
      <w:r w:rsidR="001B4956">
        <w:rPr>
          <w:b/>
          <w:bCs/>
        </w:rPr>
        <w:t xml:space="preserve">1 </w:t>
      </w:r>
    </w:p>
    <w:p w14:paraId="56AADD62" w14:textId="6A22CAB1" w:rsidR="001B4956" w:rsidRDefault="001B4956" w:rsidP="00E137FF"/>
    <w:p w14:paraId="0E402C27" w14:textId="1666B244" w:rsidR="00E53740" w:rsidRPr="00F377FC" w:rsidRDefault="00E53740" w:rsidP="00E53740">
      <w:pPr>
        <w:rPr>
          <w:b/>
          <w:bCs/>
        </w:rPr>
      </w:pPr>
      <w:r w:rsidRPr="00383663">
        <w:rPr>
          <w:b/>
          <w:bCs/>
        </w:rPr>
        <w:t>Proposal 2.1-1rev1</w:t>
      </w:r>
      <w:r w:rsidRPr="00E16F2B">
        <w:rPr>
          <w:b/>
          <w:bCs/>
        </w:rPr>
        <w:t>[</w:t>
      </w:r>
      <w:r w:rsidRPr="00E16F2B">
        <w:rPr>
          <w:b/>
          <w:bCs/>
          <w:highlight w:val="green"/>
        </w:rPr>
        <w:t>stable</w:t>
      </w:r>
      <w:r w:rsidRPr="00E16F2B">
        <w:rPr>
          <w:b/>
          <w:bCs/>
        </w:rPr>
        <w:t>]</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has the same frequency resources as CORESET0 (i.e., Case B) </w:t>
      </w:r>
    </w:p>
    <w:p w14:paraId="3FAE7799" w14:textId="77777777" w:rsidR="00E53740" w:rsidRDefault="00E53740" w:rsidP="00E137FF"/>
    <w:p w14:paraId="6ECE66CC" w14:textId="3354071C" w:rsidR="00FF08E2" w:rsidRDefault="00FF08E2" w:rsidP="00FF08E2">
      <w:pPr>
        <w:rPr>
          <w:rFonts w:eastAsia="Calibri"/>
          <w:lang w:eastAsia="x-none"/>
        </w:rPr>
      </w:pPr>
      <w:r w:rsidRPr="00E413C5">
        <w:rPr>
          <w:rFonts w:eastAsia="Calibri"/>
          <w:b/>
          <w:bCs/>
        </w:rPr>
        <w:t>Proposal 2.1-2rev</w:t>
      </w:r>
      <w:r w:rsidR="00DC7DE7">
        <w:rPr>
          <w:rFonts w:eastAsia="Calibri"/>
          <w:b/>
          <w:bCs/>
        </w:rPr>
        <w:t>4</w:t>
      </w:r>
      <w:r w:rsidRPr="00E413C5">
        <w:rPr>
          <w:rFonts w:eastAsia="Calibri"/>
          <w:b/>
          <w:bCs/>
        </w:rPr>
        <w:t>:</w:t>
      </w:r>
      <w:r>
        <w:rPr>
          <w:rFonts w:eastAsia="Calibri"/>
          <w:b/>
          <w:bCs/>
          <w:color w:val="FF0000"/>
        </w:rPr>
        <w:t xml:space="preserve"> </w:t>
      </w:r>
      <w:r w:rsidRPr="00030D9C">
        <w:rPr>
          <w:rFonts w:eastAsiaTheme="minorEastAsia"/>
          <w:color w:val="FF0000"/>
          <w:lang w:eastAsia="ja-JP"/>
        </w:rPr>
        <w:t xml:space="preserve">At least support Case-C for </w:t>
      </w:r>
      <w:r w:rsidRPr="00030D9C">
        <w:rPr>
          <w:rFonts w:eastAsia="Calibri"/>
          <w:color w:val="FF0000"/>
          <w:lang w:eastAsia="x-none"/>
        </w:rPr>
        <w:t xml:space="preserve">a </w:t>
      </w:r>
      <w:r w:rsidRPr="005E03F8">
        <w:rPr>
          <w:rFonts w:eastAsia="Calibri"/>
          <w:lang w:eastAsia="x-none"/>
        </w:rPr>
        <w:t xml:space="preserve">configured/defined CFR for GC-PDCCH/PDSCH carrying MCCH or 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7F4A9D63" w14:textId="77777777" w:rsidR="00FF08E2" w:rsidRPr="007D64A5" w:rsidRDefault="00FF08E2" w:rsidP="00FF08E2">
      <w:pPr>
        <w:numPr>
          <w:ilvl w:val="0"/>
          <w:numId w:val="19"/>
        </w:numPr>
        <w:overflowPunct/>
        <w:autoSpaceDE/>
        <w:autoSpaceDN/>
        <w:adjustRightInd/>
        <w:spacing w:after="120"/>
        <w:textAlignment w:val="auto"/>
        <w:rPr>
          <w:rFonts w:eastAsia="Times New Roman"/>
          <w:strike/>
          <w:lang w:eastAsia="x-none"/>
        </w:rPr>
      </w:pPr>
      <w:r w:rsidRPr="007D64A5">
        <w:rPr>
          <w:rFonts w:eastAsia="Times New Roman"/>
          <w:strike/>
          <w:lang w:eastAsia="x-none"/>
        </w:rPr>
        <w:t xml:space="preserve">FFS: whether signalling to enable </w:t>
      </w:r>
      <w:r w:rsidRPr="007D64A5">
        <w:rPr>
          <w:rFonts w:eastAsia="Times New Roman"/>
          <w:strike/>
          <w:color w:val="FF0000"/>
          <w:lang w:eastAsia="x-none"/>
        </w:rPr>
        <w:t>Case-C</w:t>
      </w:r>
      <w:r w:rsidRPr="007D64A5">
        <w:rPr>
          <w:rFonts w:eastAsia="Times New Roman"/>
          <w:b/>
          <w:bCs/>
          <w:strike/>
          <w:color w:val="FF0000"/>
          <w:lang w:eastAsia="x-none"/>
        </w:rPr>
        <w:t xml:space="preserve"> </w:t>
      </w:r>
      <w:r w:rsidRPr="007D64A5">
        <w:rPr>
          <w:rFonts w:eastAsia="Times New Roman"/>
          <w:strike/>
          <w:lang w:eastAsia="x-none"/>
        </w:rPr>
        <w:t xml:space="preserve">is included/extended as part of </w:t>
      </w:r>
      <w:r w:rsidRPr="007D64A5">
        <w:rPr>
          <w:rFonts w:eastAsia="Times New Roman"/>
          <w:strike/>
          <w:color w:val="FF0000"/>
          <w:lang w:eastAsia="x-none"/>
        </w:rPr>
        <w:t xml:space="preserve">SIB1 or other </w:t>
      </w:r>
      <w:r w:rsidRPr="007D64A5">
        <w:rPr>
          <w:rFonts w:eastAsia="Times New Roman"/>
          <w:strike/>
          <w:lang w:eastAsia="x-none"/>
        </w:rPr>
        <w:t xml:space="preserve">SIB, whether signalling needs to use configured BWP framework, </w:t>
      </w:r>
      <w:r w:rsidRPr="007D64A5">
        <w:rPr>
          <w:rFonts w:eastAsia="Times New Roman"/>
          <w:strike/>
          <w:color w:val="FF0000"/>
          <w:lang w:val="en-US" w:eastAsia="x-none"/>
        </w:rPr>
        <w:t xml:space="preserve">whether CFR configuration for MTCH can be provided by MCCH (e.g. if different CFR configuration is needed for MTCH), </w:t>
      </w:r>
      <w:r w:rsidRPr="007D64A5">
        <w:rPr>
          <w:rFonts w:eastAsia="Times New Roman"/>
          <w:strike/>
          <w:lang w:eastAsia="x-none"/>
        </w:rPr>
        <w:t>or whether it is up to RAN2 to ensure adequate signalling.</w:t>
      </w:r>
    </w:p>
    <w:p w14:paraId="6C84EADB" w14:textId="77777777" w:rsidR="00FF08E2" w:rsidRPr="00576D03" w:rsidRDefault="00FF08E2" w:rsidP="00FF08E2">
      <w:pPr>
        <w:numPr>
          <w:ilvl w:val="0"/>
          <w:numId w:val="19"/>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Case E. </w:t>
      </w:r>
    </w:p>
    <w:p w14:paraId="4232B231" w14:textId="77777777" w:rsidR="00FF08E2" w:rsidRDefault="00FF08E2" w:rsidP="00FF08E2">
      <w:pPr>
        <w:rPr>
          <w:rFonts w:eastAsiaTheme="minorEastAsia"/>
          <w:lang w:eastAsia="ja-JP"/>
        </w:rPr>
      </w:pPr>
    </w:p>
    <w:p w14:paraId="2DEAEB87" w14:textId="77777777" w:rsidR="00FF08E2" w:rsidRDefault="00FF08E2" w:rsidP="00FF08E2">
      <w:pPr>
        <w:rPr>
          <w:rFonts w:eastAsia="Calibri"/>
          <w:b/>
          <w:bCs/>
          <w:color w:val="FF0000"/>
        </w:rPr>
      </w:pPr>
    </w:p>
    <w:p w14:paraId="285A58D6" w14:textId="65294904" w:rsidR="00FF08E2" w:rsidRPr="00A72E27" w:rsidRDefault="00FF08E2" w:rsidP="00FF08E2">
      <w:pPr>
        <w:rPr>
          <w:rFonts w:eastAsia="Calibri"/>
          <w:lang w:val="en-US" w:eastAsia="x-none"/>
        </w:rPr>
      </w:pPr>
      <w:r w:rsidRPr="00A72E27">
        <w:rPr>
          <w:rFonts w:eastAsia="Calibri"/>
          <w:b/>
          <w:bCs/>
          <w:color w:val="FF0000"/>
        </w:rPr>
        <w:t xml:space="preserve">(NEW)Proposal 2.1-2a: </w:t>
      </w:r>
      <w:r w:rsidRPr="00A72E27">
        <w:rPr>
          <w:rFonts w:eastAsia="Calibri"/>
          <w:lang w:val="en-US" w:eastAsia="x-none"/>
        </w:rPr>
        <w:t>for signaling to enable Case</w:t>
      </w:r>
      <w:r>
        <w:rPr>
          <w:rFonts w:eastAsia="Calibri"/>
          <w:lang w:val="en-US" w:eastAsia="x-none"/>
        </w:rPr>
        <w:t>-</w:t>
      </w:r>
      <w:r w:rsidRPr="00A72E27">
        <w:rPr>
          <w:rFonts w:eastAsia="Calibri"/>
          <w:lang w:val="en-US" w:eastAsia="x-none"/>
        </w:rPr>
        <w:t>C</w:t>
      </w:r>
      <w:r>
        <w:rPr>
          <w:rFonts w:eastAsia="Calibri"/>
          <w:lang w:val="en-US" w:eastAsia="x-none"/>
        </w:rPr>
        <w:t xml:space="preserve"> as </w:t>
      </w:r>
      <w:r w:rsidRPr="005E03F8">
        <w:rPr>
          <w:rFonts w:eastAsia="Calibri"/>
          <w:lang w:eastAsia="x-none"/>
        </w:rPr>
        <w:t>configured/defined CFR</w:t>
      </w:r>
      <w:r>
        <w:rPr>
          <w:rFonts w:eastAsia="Calibri"/>
          <w:lang w:eastAsia="x-none"/>
        </w:rPr>
        <w:t xml:space="preserve"> for </w:t>
      </w:r>
      <w:r w:rsidRPr="004704B0">
        <w:rPr>
          <w:rFonts w:ascii="Times" w:hAnsi="Times"/>
          <w:szCs w:val="24"/>
          <w:lang w:eastAsia="x-none"/>
        </w:rPr>
        <w:t>RRC_IDLE/RRC_INACTIVE UEs</w:t>
      </w:r>
      <w:r w:rsidRPr="00A72E27">
        <w:rPr>
          <w:rFonts w:eastAsia="Calibri"/>
          <w:lang w:val="en-US" w:eastAsia="x-none"/>
        </w:rPr>
        <w:t>, further study and down select one of following alternatives:</w:t>
      </w:r>
    </w:p>
    <w:p w14:paraId="2D0EC576" w14:textId="77777777" w:rsidR="00FF08E2" w:rsidRPr="00E413C5" w:rsidRDefault="00FF08E2" w:rsidP="00210A7A">
      <w:pPr>
        <w:pStyle w:val="a"/>
        <w:numPr>
          <w:ilvl w:val="0"/>
          <w:numId w:val="65"/>
        </w:numPr>
        <w:spacing w:before="240"/>
        <w:rPr>
          <w:rFonts w:eastAsia="Times New Roman"/>
          <w:lang w:val="en-US" w:eastAsia="en-US"/>
        </w:rPr>
      </w:pPr>
      <w:r w:rsidRPr="004F28D5">
        <w:rPr>
          <w:rFonts w:eastAsia="Times New Roman"/>
          <w:lang w:val="en-US" w:eastAsia="en-US"/>
        </w:rPr>
        <w:t xml:space="preserve">Alt 1: </w:t>
      </w:r>
      <w:r>
        <w:rPr>
          <w:rFonts w:eastAsia="Times New Roman"/>
          <w:lang w:val="en-US" w:eastAsia="en-US"/>
        </w:rPr>
        <w:t xml:space="preserve">As for the legacy Rel-15/Rel-16 UEs in RRC_CONNECTED state, Rel-17 MBS capable UEs can use the initial BWP configured by </w:t>
      </w:r>
      <w:r w:rsidRPr="004F28D5">
        <w:rPr>
          <w:rFonts w:eastAsia="Times New Roman"/>
          <w:lang w:val="en-US" w:eastAsia="en-US"/>
        </w:rPr>
        <w:t>SIB</w:t>
      </w:r>
      <w:r>
        <w:rPr>
          <w:rFonts w:eastAsia="Times New Roman"/>
          <w:lang w:val="en-US" w:eastAsia="en-US"/>
        </w:rPr>
        <w:t>-</w:t>
      </w:r>
      <w:r w:rsidRPr="004F28D5">
        <w:rPr>
          <w:rFonts w:eastAsia="Times New Roman"/>
          <w:lang w:val="en-US" w:eastAsia="en-US"/>
        </w:rPr>
        <w:t xml:space="preserve">1 </w:t>
      </w:r>
      <w:r>
        <w:rPr>
          <w:rFonts w:eastAsia="Times New Roman"/>
          <w:lang w:val="en-US" w:eastAsia="en-US"/>
        </w:rPr>
        <w:t>as initial BWP</w:t>
      </w:r>
      <w:r w:rsidRPr="004F28D5">
        <w:rPr>
          <w:rFonts w:eastAsia="Times New Roman"/>
          <w:lang w:val="en-US" w:eastAsia="en-US"/>
        </w:rPr>
        <w:t>.</w:t>
      </w:r>
    </w:p>
    <w:p w14:paraId="2ABA10CB" w14:textId="77777777" w:rsidR="00FF08E2" w:rsidRPr="004F28D5" w:rsidRDefault="00FF08E2" w:rsidP="00210A7A">
      <w:pPr>
        <w:pStyle w:val="a"/>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2: add additional parameters for </w:t>
      </w:r>
      <w:r>
        <w:rPr>
          <w:rFonts w:eastAsia="Times New Roman"/>
          <w:lang w:val="en-US" w:eastAsia="en-US"/>
        </w:rPr>
        <w:t xml:space="preserve">Rel-17 </w:t>
      </w:r>
      <w:r w:rsidRPr="004F28D5">
        <w:rPr>
          <w:rFonts w:eastAsia="Times New Roman"/>
          <w:lang w:val="en-US" w:eastAsia="en-US"/>
        </w:rPr>
        <w:t xml:space="preserve">MBS </w:t>
      </w:r>
      <w:r>
        <w:rPr>
          <w:rFonts w:eastAsia="Times New Roman"/>
          <w:lang w:val="en-US" w:eastAsia="en-US"/>
        </w:rPr>
        <w:t xml:space="preserve">capable </w:t>
      </w:r>
      <w:r w:rsidRPr="004F28D5">
        <w:rPr>
          <w:rFonts w:eastAsia="Times New Roman"/>
          <w:lang w:val="en-US" w:eastAsia="en-US"/>
        </w:rPr>
        <w:t>UEs only</w:t>
      </w:r>
      <w:r>
        <w:rPr>
          <w:rFonts w:eastAsia="Times New Roman"/>
          <w:lang w:val="en-US" w:eastAsia="en-US"/>
        </w:rPr>
        <w:t>,</w:t>
      </w:r>
      <w:r w:rsidRPr="004F28D5">
        <w:rPr>
          <w:rFonts w:eastAsia="Times New Roman"/>
          <w:lang w:val="en-US" w:eastAsia="en-US"/>
        </w:rPr>
        <w:t xml:space="preserve"> to create a new initial BWP with </w:t>
      </w:r>
      <w:r>
        <w:rPr>
          <w:rFonts w:eastAsia="Times New Roman"/>
          <w:lang w:val="en-US" w:eastAsia="en-US"/>
        </w:rPr>
        <w:t xml:space="preserve">the </w:t>
      </w:r>
      <w:r w:rsidRPr="004F28D5">
        <w:rPr>
          <w:rFonts w:eastAsia="Times New Roman"/>
          <w:lang w:val="en-US" w:eastAsia="en-US"/>
        </w:rPr>
        <w:t xml:space="preserve">same </w:t>
      </w:r>
      <w:r>
        <w:rPr>
          <w:rFonts w:eastAsia="Times New Roman"/>
          <w:lang w:val="en-US" w:eastAsia="en-US"/>
        </w:rPr>
        <w:t>frequency range</w:t>
      </w:r>
      <w:r w:rsidRPr="004F28D5">
        <w:rPr>
          <w:rFonts w:eastAsia="Times New Roman"/>
          <w:lang w:val="en-US" w:eastAsia="en-US"/>
        </w:rPr>
        <w:t xml:space="preserve"> as</w:t>
      </w:r>
      <w:r>
        <w:rPr>
          <w:rFonts w:eastAsia="Times New Roman"/>
          <w:lang w:val="en-US" w:eastAsia="en-US"/>
        </w:rPr>
        <w:t xml:space="preserve"> the frequency rage of the</w:t>
      </w:r>
      <w:r w:rsidRPr="004F28D5">
        <w:rPr>
          <w:rFonts w:eastAsia="Times New Roman"/>
          <w:lang w:val="en-US" w:eastAsia="en-US"/>
        </w:rPr>
        <w:t xml:space="preserve"> initial BWP configured </w:t>
      </w:r>
      <w:r>
        <w:rPr>
          <w:rFonts w:eastAsia="Times New Roman"/>
          <w:lang w:val="en-US" w:eastAsia="en-US"/>
        </w:rPr>
        <w:t xml:space="preserve">by </w:t>
      </w:r>
      <w:r w:rsidRPr="004F28D5">
        <w:rPr>
          <w:rFonts w:eastAsia="Times New Roman"/>
          <w:lang w:val="en-US" w:eastAsia="en-US"/>
        </w:rPr>
        <w:t>SIB-1.</w:t>
      </w:r>
    </w:p>
    <w:p w14:paraId="3F22F5D1" w14:textId="77777777" w:rsidR="00FF08E2" w:rsidRDefault="00FF08E2" w:rsidP="00210A7A">
      <w:pPr>
        <w:pStyle w:val="a"/>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3: use a configured BWP and in that configured BWP configure the frequency range </w:t>
      </w:r>
      <w:r>
        <w:rPr>
          <w:rFonts w:eastAsia="Times New Roman"/>
          <w:lang w:val="en-US" w:eastAsia="en-US"/>
        </w:rPr>
        <w:t>equal to the</w:t>
      </w:r>
      <w:r w:rsidRPr="004F28D5">
        <w:rPr>
          <w:rFonts w:eastAsia="Times New Roman"/>
          <w:lang w:val="en-US" w:eastAsia="en-US"/>
        </w:rPr>
        <w:t xml:space="preserve"> frequency range of the initial BWP</w:t>
      </w:r>
      <w:r>
        <w:rPr>
          <w:rFonts w:eastAsia="Times New Roman"/>
          <w:lang w:val="en-US" w:eastAsia="en-US"/>
        </w:rPr>
        <w:t xml:space="preserve"> configured by SIB-1</w:t>
      </w:r>
      <w:r w:rsidRPr="004F28D5">
        <w:rPr>
          <w:rFonts w:eastAsia="Times New Roman"/>
          <w:lang w:val="en-US" w:eastAsia="en-US"/>
        </w:rPr>
        <w:t xml:space="preserve">. </w:t>
      </w:r>
    </w:p>
    <w:p w14:paraId="3B3D2400" w14:textId="77777777" w:rsidR="00FF08E2" w:rsidRPr="004F28D5" w:rsidRDefault="00FF08E2" w:rsidP="00210A7A">
      <w:pPr>
        <w:pStyle w:val="a"/>
        <w:numPr>
          <w:ilvl w:val="0"/>
          <w:numId w:val="65"/>
        </w:numPr>
        <w:overflowPunct/>
        <w:autoSpaceDE/>
        <w:autoSpaceDN/>
        <w:adjustRightInd/>
        <w:spacing w:before="240" w:after="100" w:afterAutospacing="1"/>
        <w:textAlignment w:val="auto"/>
        <w:rPr>
          <w:rFonts w:eastAsia="Times New Roman"/>
          <w:lang w:val="en-US" w:eastAsia="en-US"/>
        </w:rPr>
      </w:pPr>
      <w:r>
        <w:rPr>
          <w:rFonts w:eastAsia="Times New Roman"/>
          <w:lang w:val="en-US" w:eastAsia="en-US"/>
        </w:rPr>
        <w:t xml:space="preserve">FFS: it is up to RAN2 whether the </w:t>
      </w:r>
      <w:r w:rsidRPr="0046540C">
        <w:rPr>
          <w:rFonts w:eastAsia="Times New Roman"/>
          <w:lang w:val="en-US" w:eastAsia="en-US"/>
        </w:rPr>
        <w:t>configur</w:t>
      </w:r>
      <w:r>
        <w:rPr>
          <w:rFonts w:eastAsia="Times New Roman"/>
          <w:lang w:val="en-US" w:eastAsia="en-US"/>
        </w:rPr>
        <w:t>ation</w:t>
      </w:r>
      <w:r w:rsidRPr="0046540C">
        <w:rPr>
          <w:rFonts w:eastAsia="Times New Roman"/>
          <w:lang w:val="en-US" w:eastAsia="en-US"/>
        </w:rPr>
        <w:t xml:space="preserve"> </w:t>
      </w:r>
      <w:r>
        <w:rPr>
          <w:rFonts w:eastAsia="Times New Roman"/>
          <w:lang w:val="en-US" w:eastAsia="en-US"/>
        </w:rPr>
        <w:t xml:space="preserve">of Alt 2 and Alt 3 is </w:t>
      </w:r>
      <w:r w:rsidRPr="0046540C">
        <w:rPr>
          <w:rFonts w:eastAsia="Times New Roman"/>
          <w:lang w:val="en-US" w:eastAsia="en-US"/>
        </w:rPr>
        <w:t>in SIB1, SIB-x, MBS-specific SIB, or MCCH for MTC</w:t>
      </w:r>
      <w:r>
        <w:rPr>
          <w:rFonts w:eastAsia="Times New Roman"/>
          <w:lang w:val="en-US" w:eastAsia="en-US"/>
        </w:rPr>
        <w:t>H.</w:t>
      </w:r>
    </w:p>
    <w:p w14:paraId="339ADC02" w14:textId="77777777" w:rsidR="00FF08E2" w:rsidRDefault="00FF08E2" w:rsidP="00FF08E2"/>
    <w:p w14:paraId="56F7018E" w14:textId="4BB3E4C5" w:rsidR="00FF08E2" w:rsidRDefault="00FF08E2" w:rsidP="00FF08E2">
      <w:pPr>
        <w:rPr>
          <w:rFonts w:ascii="Times" w:hAnsi="Times"/>
          <w:szCs w:val="24"/>
          <w:lang w:eastAsia="x-none"/>
        </w:rPr>
      </w:pPr>
      <w:r w:rsidRPr="00D30EE0">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5D0393B4" w14:textId="77777777" w:rsidR="00FF08E2" w:rsidRPr="000D5526" w:rsidRDefault="00FF08E2" w:rsidP="00FF08E2">
      <w:pPr>
        <w:pStyle w:val="a"/>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029A26C8" w14:textId="77777777" w:rsidR="00FF08E2" w:rsidRDefault="00FF08E2" w:rsidP="00E137FF"/>
    <w:p w14:paraId="72D706FD" w14:textId="77777777" w:rsidR="005C3E51" w:rsidRPr="004E2019" w:rsidRDefault="005C3E51" w:rsidP="005C3E51">
      <w:pPr>
        <w:rPr>
          <w:rFonts w:ascii="Times" w:hAnsi="Times"/>
          <w:szCs w:val="24"/>
          <w:lang w:eastAsia="x-none"/>
        </w:rPr>
      </w:pPr>
      <w:r>
        <w:t>Please provide your comments in the table below:</w:t>
      </w:r>
    </w:p>
    <w:tbl>
      <w:tblPr>
        <w:tblStyle w:val="af1"/>
        <w:tblW w:w="0" w:type="auto"/>
        <w:tblLook w:val="04A0" w:firstRow="1" w:lastRow="0" w:firstColumn="1" w:lastColumn="0" w:noHBand="0" w:noVBand="1"/>
      </w:tblPr>
      <w:tblGrid>
        <w:gridCol w:w="1650"/>
        <w:gridCol w:w="7979"/>
      </w:tblGrid>
      <w:tr w:rsidR="005C3E51" w14:paraId="03BCAF8D" w14:textId="77777777" w:rsidTr="0049417D">
        <w:tc>
          <w:tcPr>
            <w:tcW w:w="1650" w:type="dxa"/>
            <w:vAlign w:val="center"/>
          </w:tcPr>
          <w:p w14:paraId="3E341E42" w14:textId="77777777" w:rsidR="005C3E51" w:rsidRPr="00E6336E" w:rsidRDefault="005C3E51" w:rsidP="0049417D">
            <w:pPr>
              <w:jc w:val="center"/>
              <w:rPr>
                <w:b/>
                <w:bCs/>
                <w:sz w:val="22"/>
                <w:szCs w:val="22"/>
              </w:rPr>
            </w:pPr>
            <w:r w:rsidRPr="00E6336E">
              <w:rPr>
                <w:b/>
                <w:bCs/>
                <w:sz w:val="22"/>
                <w:szCs w:val="22"/>
              </w:rPr>
              <w:t>company</w:t>
            </w:r>
          </w:p>
        </w:tc>
        <w:tc>
          <w:tcPr>
            <w:tcW w:w="7979" w:type="dxa"/>
            <w:vAlign w:val="center"/>
          </w:tcPr>
          <w:p w14:paraId="707997AD" w14:textId="77777777" w:rsidR="005C3E51" w:rsidRPr="00E6336E" w:rsidRDefault="005C3E51" w:rsidP="0049417D">
            <w:pPr>
              <w:jc w:val="center"/>
              <w:rPr>
                <w:b/>
                <w:bCs/>
                <w:sz w:val="22"/>
                <w:szCs w:val="22"/>
              </w:rPr>
            </w:pPr>
            <w:r w:rsidRPr="00E6336E">
              <w:rPr>
                <w:b/>
                <w:bCs/>
                <w:sz w:val="22"/>
                <w:szCs w:val="22"/>
              </w:rPr>
              <w:t>comments</w:t>
            </w:r>
          </w:p>
        </w:tc>
      </w:tr>
      <w:tr w:rsidR="005C3E51" w14:paraId="31E4665B" w14:textId="77777777" w:rsidTr="0049417D">
        <w:tc>
          <w:tcPr>
            <w:tcW w:w="1650" w:type="dxa"/>
          </w:tcPr>
          <w:p w14:paraId="78A776AE" w14:textId="43DB22B0" w:rsidR="005C3E51" w:rsidRDefault="00AF3E87" w:rsidP="0049417D">
            <w:pPr>
              <w:rPr>
                <w:lang w:eastAsia="ko-KR"/>
              </w:rPr>
            </w:pPr>
            <w:r>
              <w:rPr>
                <w:rFonts w:hint="eastAsia"/>
                <w:lang w:eastAsia="ko-KR"/>
              </w:rPr>
              <w:t>S</w:t>
            </w:r>
            <w:r>
              <w:rPr>
                <w:lang w:eastAsia="ko-KR"/>
              </w:rPr>
              <w:t>amsung</w:t>
            </w:r>
          </w:p>
        </w:tc>
        <w:tc>
          <w:tcPr>
            <w:tcW w:w="7979" w:type="dxa"/>
          </w:tcPr>
          <w:p w14:paraId="0DDF9DE0" w14:textId="77777777" w:rsidR="005C3E51" w:rsidRDefault="00AF3E87" w:rsidP="0049417D">
            <w:pPr>
              <w:rPr>
                <w:lang w:eastAsia="ko-KR"/>
              </w:rPr>
            </w:pPr>
            <w:r w:rsidRPr="00AF3E87">
              <w:rPr>
                <w:lang w:eastAsia="ko-KR"/>
              </w:rPr>
              <w:t>Proposal 2.1-1rev1</w:t>
            </w:r>
            <w:r>
              <w:rPr>
                <w:lang w:eastAsia="ko-KR"/>
              </w:rPr>
              <w:t>: OK</w:t>
            </w:r>
          </w:p>
          <w:p w14:paraId="6945CAF7" w14:textId="77777777" w:rsidR="00AF3E87" w:rsidRDefault="00AF3E87" w:rsidP="00AF3E87">
            <w:pPr>
              <w:rPr>
                <w:lang w:eastAsia="ko-KR"/>
              </w:rPr>
            </w:pPr>
            <w:r w:rsidRPr="00AF3E87">
              <w:rPr>
                <w:lang w:eastAsia="ko-KR"/>
              </w:rPr>
              <w:t>Proposal 2.1-2rev4</w:t>
            </w:r>
            <w:r>
              <w:rPr>
                <w:lang w:eastAsia="ko-KR"/>
              </w:rPr>
              <w:t>: We prefer to support Case D as well. If Case C is only supported,</w:t>
            </w:r>
            <w:r>
              <w:t xml:space="preserve"> </w:t>
            </w:r>
            <w:r w:rsidRPr="00AF3E87">
              <w:rPr>
                <w:lang w:eastAsia="ko-KR"/>
              </w:rPr>
              <w:t>Starting PRB and the number of PRBs</w:t>
            </w:r>
            <w:r>
              <w:rPr>
                <w:lang w:eastAsia="ko-KR"/>
              </w:rPr>
              <w:t xml:space="preserve"> are not necessary to be indicated as in Proposal 2.3-1rev2. </w:t>
            </w:r>
          </w:p>
          <w:p w14:paraId="05A54F6B" w14:textId="37EB5169" w:rsidR="00AF3E87" w:rsidRPr="00B65FD5" w:rsidRDefault="00AF3E87" w:rsidP="00AF3E87">
            <w:pPr>
              <w:rPr>
                <w:lang w:eastAsia="ko-KR"/>
              </w:rPr>
            </w:pPr>
            <w:r w:rsidRPr="00AF3E87">
              <w:rPr>
                <w:lang w:eastAsia="ko-KR"/>
              </w:rPr>
              <w:t>(NEW)Proposal 2.1-2a</w:t>
            </w:r>
            <w:r>
              <w:rPr>
                <w:lang w:eastAsia="ko-KR"/>
              </w:rPr>
              <w:t>: Alt 1. RAN1 needs to decide whether there is a new BWP for MBS or not clearly.</w:t>
            </w:r>
          </w:p>
        </w:tc>
      </w:tr>
      <w:tr w:rsidR="0049417D" w14:paraId="7A10CB46" w14:textId="77777777" w:rsidTr="0049417D">
        <w:tc>
          <w:tcPr>
            <w:tcW w:w="1650" w:type="dxa"/>
          </w:tcPr>
          <w:p w14:paraId="41E85835" w14:textId="0E7D8F70" w:rsidR="0049417D" w:rsidRDefault="0049417D" w:rsidP="0049417D">
            <w:pPr>
              <w:rPr>
                <w:lang w:eastAsia="ko-KR"/>
              </w:rPr>
            </w:pPr>
            <w:r>
              <w:rPr>
                <w:lang w:eastAsia="ko-KR"/>
              </w:rPr>
              <w:t>Lenovo, Motorola Mobility</w:t>
            </w:r>
          </w:p>
        </w:tc>
        <w:tc>
          <w:tcPr>
            <w:tcW w:w="7979" w:type="dxa"/>
          </w:tcPr>
          <w:p w14:paraId="74377E41" w14:textId="5425E333" w:rsidR="0049417D" w:rsidRDefault="0049417D" w:rsidP="0049417D">
            <w:pPr>
              <w:rPr>
                <w:lang w:eastAsia="ko-KR"/>
              </w:rPr>
            </w:pPr>
            <w:r w:rsidRPr="00AF3E87">
              <w:rPr>
                <w:lang w:eastAsia="ko-KR"/>
              </w:rPr>
              <w:t>Proposal 2.1-1rev1</w:t>
            </w:r>
            <w:r>
              <w:rPr>
                <w:lang w:eastAsia="ko-KR"/>
              </w:rPr>
              <w:t>: has been agreed in RAN1.</w:t>
            </w:r>
          </w:p>
          <w:p w14:paraId="0FF38338" w14:textId="4068AE71" w:rsidR="0049417D" w:rsidRDefault="0049417D" w:rsidP="0049417D">
            <w:pPr>
              <w:rPr>
                <w:lang w:eastAsia="ko-KR"/>
              </w:rPr>
            </w:pPr>
            <w:r w:rsidRPr="00AF3E87">
              <w:rPr>
                <w:lang w:eastAsia="ko-KR"/>
              </w:rPr>
              <w:t>Proposal 2.1-2rev4</w:t>
            </w:r>
            <w:r>
              <w:rPr>
                <w:lang w:eastAsia="ko-KR"/>
              </w:rPr>
              <w:t xml:space="preserve">: We are Ok with the proposal. </w:t>
            </w:r>
          </w:p>
          <w:p w14:paraId="709ACEF9" w14:textId="77777777" w:rsidR="0049417D" w:rsidRDefault="0049417D" w:rsidP="0049417D">
            <w:pPr>
              <w:rPr>
                <w:lang w:eastAsia="ko-KR"/>
              </w:rPr>
            </w:pPr>
            <w:r w:rsidRPr="00AF3E87">
              <w:rPr>
                <w:lang w:eastAsia="ko-KR"/>
              </w:rPr>
              <w:t>(NEW)Proposal 2.1-2a</w:t>
            </w:r>
            <w:r>
              <w:rPr>
                <w:lang w:eastAsia="ko-KR"/>
              </w:rPr>
              <w:t>: We are OK to further study the listed alternatives. Some suggestions are listed below for reference:</w:t>
            </w:r>
          </w:p>
          <w:p w14:paraId="70654107" w14:textId="77777777" w:rsidR="0049417D" w:rsidRPr="0049417D" w:rsidRDefault="0049417D" w:rsidP="0049417D">
            <w:pPr>
              <w:pStyle w:val="a"/>
              <w:numPr>
                <w:ilvl w:val="0"/>
                <w:numId w:val="66"/>
              </w:numPr>
              <w:rPr>
                <w:lang w:eastAsia="ko-KR"/>
              </w:rPr>
            </w:pPr>
            <w:r>
              <w:rPr>
                <w:lang w:eastAsia="ko-KR"/>
              </w:rPr>
              <w:t>For Alt 1, it could be better to add “Rel-17 non-MBS UE” to “</w:t>
            </w:r>
            <w:r>
              <w:rPr>
                <w:rFonts w:eastAsia="Times New Roman"/>
                <w:lang w:val="en-US" w:eastAsia="en-US"/>
              </w:rPr>
              <w:t xml:space="preserve">As for the legacy Rel-15/Rel-16 UEs </w:t>
            </w:r>
            <w:r w:rsidRPr="0049417D">
              <w:rPr>
                <w:rFonts w:eastAsia="Times New Roman"/>
                <w:color w:val="FF0000"/>
                <w:lang w:val="en-US" w:eastAsia="en-US"/>
              </w:rPr>
              <w:t xml:space="preserve">and Rel-17 non-MBS UEs </w:t>
            </w:r>
            <w:r>
              <w:rPr>
                <w:rFonts w:eastAsia="Times New Roman"/>
                <w:lang w:val="en-US" w:eastAsia="en-US"/>
              </w:rPr>
              <w:t>in RRC_CONNECTED state.</w:t>
            </w:r>
          </w:p>
          <w:p w14:paraId="603DB3AD" w14:textId="77777777" w:rsidR="0049417D" w:rsidRDefault="0049417D" w:rsidP="0049417D">
            <w:pPr>
              <w:pStyle w:val="a"/>
              <w:numPr>
                <w:ilvl w:val="0"/>
                <w:numId w:val="66"/>
              </w:numPr>
              <w:rPr>
                <w:lang w:eastAsia="ko-KR"/>
              </w:rPr>
            </w:pPr>
            <w:r>
              <w:rPr>
                <w:lang w:eastAsia="ko-KR"/>
              </w:rPr>
              <w:t>For Alt 3, we suggest to add one note: BWP switching between the configured BWP and the initial DL BWP is not desired.</w:t>
            </w:r>
          </w:p>
          <w:p w14:paraId="098CCFE9" w14:textId="145CD2CE" w:rsidR="0049417D" w:rsidRPr="00AF3E87" w:rsidRDefault="0049417D" w:rsidP="0049417D">
            <w:pPr>
              <w:rPr>
                <w:lang w:eastAsia="ko-KR"/>
              </w:rPr>
            </w:pPr>
            <w:r w:rsidRPr="0049417D">
              <w:t>Proposal 2.1-3rev1:</w:t>
            </w:r>
            <w:r>
              <w:t xml:space="preserve"> OK.</w:t>
            </w:r>
          </w:p>
        </w:tc>
      </w:tr>
      <w:tr w:rsidR="001D61BE" w14:paraId="56F12FC0" w14:textId="77777777" w:rsidTr="009A7697">
        <w:tc>
          <w:tcPr>
            <w:tcW w:w="1650" w:type="dxa"/>
          </w:tcPr>
          <w:p w14:paraId="4AD0B3FA" w14:textId="77777777" w:rsidR="001D61BE" w:rsidRDefault="001D61BE" w:rsidP="009A7697">
            <w:pPr>
              <w:rPr>
                <w:lang w:eastAsia="ko-KR"/>
              </w:rPr>
            </w:pPr>
            <w:r>
              <w:rPr>
                <w:lang w:eastAsia="ko-KR"/>
              </w:rPr>
              <w:t>NOKIA/NSB</w:t>
            </w:r>
          </w:p>
        </w:tc>
        <w:tc>
          <w:tcPr>
            <w:tcW w:w="7979" w:type="dxa"/>
          </w:tcPr>
          <w:p w14:paraId="43956AEA" w14:textId="77777777" w:rsidR="001D61BE" w:rsidRPr="003C53CC" w:rsidRDefault="001D61BE" w:rsidP="009A7697">
            <w:pPr>
              <w:rPr>
                <w:lang w:eastAsia="ko-KR"/>
              </w:rPr>
            </w:pPr>
            <w:r>
              <w:rPr>
                <w:lang w:eastAsia="ko-KR"/>
              </w:rPr>
              <w:t xml:space="preserve">Regarding </w:t>
            </w:r>
            <w:r w:rsidRPr="00E413C5">
              <w:rPr>
                <w:rFonts w:eastAsia="Calibri"/>
                <w:b/>
                <w:bCs/>
              </w:rPr>
              <w:t>Proposal 2.1-2rev</w:t>
            </w:r>
            <w:r>
              <w:rPr>
                <w:rFonts w:eastAsia="Calibri"/>
                <w:b/>
                <w:bCs/>
              </w:rPr>
              <w:t>4</w:t>
            </w:r>
            <w:r>
              <w:rPr>
                <w:rFonts w:eastAsia="Calibri"/>
              </w:rPr>
              <w:t>,</w:t>
            </w:r>
            <w:r w:rsidRPr="003C53CC">
              <w:rPr>
                <w:rFonts w:eastAsia="Calibri"/>
                <w:color w:val="FF0000"/>
              </w:rPr>
              <w:t xml:space="preserve"> </w:t>
            </w:r>
            <w:r w:rsidRPr="00CB00DD">
              <w:rPr>
                <w:rFonts w:eastAsia="Calibri"/>
              </w:rPr>
              <w:t xml:space="preserve">based on the latest email discussion, we </w:t>
            </w:r>
            <w:r>
              <w:rPr>
                <w:rFonts w:eastAsia="Calibri"/>
              </w:rPr>
              <w:t>prefer the following:</w:t>
            </w:r>
            <w:r w:rsidRPr="00CB00DD">
              <w:rPr>
                <w:rFonts w:eastAsia="Calibri"/>
              </w:rPr>
              <w:t xml:space="preserve"> </w:t>
            </w:r>
            <w:r w:rsidRPr="00CB00DD">
              <w:rPr>
                <w:lang w:eastAsia="ko-KR"/>
              </w:rPr>
              <w:t xml:space="preserve"> </w:t>
            </w:r>
          </w:p>
          <w:p w14:paraId="56337ED4" w14:textId="77777777" w:rsidR="001D61BE" w:rsidRDefault="001D61BE" w:rsidP="009A7697">
            <w:pPr>
              <w:pStyle w:val="a"/>
              <w:numPr>
                <w:ilvl w:val="0"/>
                <w:numId w:val="67"/>
              </w:numPr>
              <w:rPr>
                <w:lang w:eastAsia="ko-KR"/>
              </w:rPr>
            </w:pPr>
            <w:r w:rsidRPr="00CB00DD">
              <w:rPr>
                <w:rFonts w:eastAsiaTheme="minorEastAsia"/>
                <w:b/>
                <w:bCs/>
                <w:color w:val="FF0000"/>
                <w:lang w:eastAsia="ja-JP"/>
              </w:rPr>
              <w:t>Support</w:t>
            </w:r>
            <w:r>
              <w:rPr>
                <w:rFonts w:eastAsiaTheme="minorEastAsia"/>
                <w:b/>
                <w:bCs/>
                <w:color w:val="FF0000"/>
                <w:lang w:eastAsia="ja-JP"/>
              </w:rPr>
              <w:t xml:space="preserve"> all</w:t>
            </w:r>
            <w:r w:rsidRPr="00CB00DD">
              <w:rPr>
                <w:rFonts w:eastAsiaTheme="minorEastAsia"/>
                <w:b/>
                <w:bCs/>
                <w:color w:val="FF0000"/>
                <w:lang w:eastAsia="ja-JP"/>
              </w:rPr>
              <w:t xml:space="preserve"> Case-C/D/E</w:t>
            </w:r>
            <w:r w:rsidRPr="00CB00DD">
              <w:rPr>
                <w:rFonts w:eastAsiaTheme="minorEastAsia"/>
                <w:color w:val="FF0000"/>
                <w:lang w:eastAsia="ja-JP"/>
              </w:rPr>
              <w:t xml:space="preserve"> </w:t>
            </w:r>
            <w:r w:rsidRPr="00CB00DD">
              <w:rPr>
                <w:rFonts w:eastAsiaTheme="minorEastAsia"/>
                <w:lang w:eastAsia="ja-JP"/>
              </w:rPr>
              <w:t xml:space="preserve">for </w:t>
            </w:r>
            <w:r w:rsidRPr="00CB00DD">
              <w:rPr>
                <w:rFonts w:eastAsia="Calibri"/>
                <w:lang w:eastAsia="x-none"/>
              </w:rPr>
              <w:t xml:space="preserve">a configured/defined CFR for GC-PDCCH/PDSCH carrying MCCH or MTCH </w:t>
            </w:r>
            <w:r w:rsidRPr="00CB00DD">
              <w:rPr>
                <w:rFonts w:eastAsia="Calibri"/>
              </w:rPr>
              <w:t>f</w:t>
            </w:r>
            <w:r w:rsidRPr="00CB00DD">
              <w:rPr>
                <w:rFonts w:eastAsia="Calibri"/>
                <w:lang w:eastAsia="en-US"/>
              </w:rPr>
              <w:t>or broadcast</w:t>
            </w:r>
            <w:r w:rsidRPr="00CB00DD">
              <w:rPr>
                <w:rFonts w:eastAsia="Calibri"/>
                <w:lang w:eastAsia="x-none"/>
              </w:rPr>
              <w:t xml:space="preserve"> reception with UEs in RRC IDLE/INACTIVE state.</w:t>
            </w:r>
          </w:p>
          <w:p w14:paraId="10957378" w14:textId="77777777" w:rsidR="001D61BE" w:rsidRDefault="001D61BE" w:rsidP="009A7697">
            <w:pPr>
              <w:rPr>
                <w:lang w:eastAsia="ko-KR"/>
              </w:rPr>
            </w:pPr>
            <w:r>
              <w:rPr>
                <w:lang w:eastAsia="ko-KR"/>
              </w:rPr>
              <w:t xml:space="preserve">Furthermore, regarding </w:t>
            </w:r>
            <w:r w:rsidRPr="00A72E27">
              <w:rPr>
                <w:rFonts w:eastAsia="Calibri"/>
                <w:b/>
                <w:bCs/>
                <w:color w:val="FF0000"/>
              </w:rPr>
              <w:t>(NEW)Proposal 2.1-2a</w:t>
            </w:r>
            <w:r>
              <w:rPr>
                <w:lang w:eastAsia="ko-KR"/>
              </w:rPr>
              <w:t xml:space="preserve">, as discussed via email by many companies, configuration of </w:t>
            </w:r>
            <w:r w:rsidRPr="006A61CD">
              <w:rPr>
                <w:b/>
                <w:bCs/>
                <w:color w:val="FF0000"/>
                <w:u w:val="single"/>
                <w:lang w:eastAsia="ko-KR"/>
              </w:rPr>
              <w:t>Case C can be the common configuration method as Case D and Case E</w:t>
            </w:r>
            <w:r>
              <w:rPr>
                <w:lang w:eastAsia="ko-KR"/>
              </w:rPr>
              <w:t xml:space="preserve">. And the </w:t>
            </w:r>
            <w:proofErr w:type="spellStart"/>
            <w:r>
              <w:rPr>
                <w:lang w:eastAsia="ko-KR"/>
              </w:rPr>
              <w:t>SIBx</w:t>
            </w:r>
            <w:proofErr w:type="spellEnd"/>
            <w:r>
              <w:rPr>
                <w:lang w:eastAsia="ko-KR"/>
              </w:rPr>
              <w:t>/MBS-specific SIB is preferred way to going forward for all Case C/D/E, and clearly the impact to legacy UEs should be largely avoided, i.e. via SIB1.</w:t>
            </w:r>
          </w:p>
          <w:p w14:paraId="507B7E03" w14:textId="77777777" w:rsidR="001D61BE" w:rsidRDefault="001D61BE" w:rsidP="009A7697">
            <w:pPr>
              <w:rPr>
                <w:lang w:eastAsia="ko-KR"/>
              </w:rPr>
            </w:pPr>
          </w:p>
          <w:p w14:paraId="2C9E1481" w14:textId="77777777" w:rsidR="001D61BE" w:rsidRDefault="001D61BE" w:rsidP="009A7697">
            <w:pPr>
              <w:overflowPunct/>
              <w:autoSpaceDE/>
              <w:autoSpaceDN/>
              <w:adjustRightInd/>
              <w:spacing w:after="0"/>
              <w:jc w:val="both"/>
              <w:textAlignment w:val="auto"/>
              <w:rPr>
                <w:lang w:eastAsia="ko-KR"/>
              </w:rPr>
            </w:pPr>
            <w:r>
              <w:rPr>
                <w:lang w:eastAsia="ko-KR"/>
              </w:rPr>
              <w:t xml:space="preserve">Regarding </w:t>
            </w:r>
            <w:r w:rsidRPr="00323CBA">
              <w:rPr>
                <w:b/>
                <w:bCs/>
                <w:lang w:eastAsia="ko-KR"/>
              </w:rPr>
              <w:t>Proposal 2.1-3rev1</w:t>
            </w:r>
            <w:r>
              <w:rPr>
                <w:lang w:eastAsia="ko-KR"/>
              </w:rPr>
              <w:t>, we prefer to keep the red-font FFS part. If Case-C is going to be agreed in this meeting, the red-font FFS part is an important aspect we need to discuss.</w:t>
            </w:r>
          </w:p>
          <w:p w14:paraId="4785636B" w14:textId="77777777" w:rsidR="001D61BE" w:rsidRDefault="001D61BE" w:rsidP="009A7697">
            <w:pPr>
              <w:overflowPunct/>
              <w:autoSpaceDE/>
              <w:autoSpaceDN/>
              <w:adjustRightInd/>
              <w:spacing w:after="0"/>
              <w:jc w:val="both"/>
              <w:textAlignment w:val="auto"/>
              <w:rPr>
                <w:lang w:eastAsia="ko-KR"/>
              </w:rPr>
            </w:pPr>
          </w:p>
          <w:p w14:paraId="6343CF71" w14:textId="77777777" w:rsidR="001D61BE" w:rsidRDefault="001D61BE" w:rsidP="009A7697">
            <w:pPr>
              <w:ind w:left="284"/>
              <w:rPr>
                <w:rFonts w:ascii="Times" w:hAnsi="Times"/>
                <w:szCs w:val="24"/>
                <w:lang w:eastAsia="x-none"/>
              </w:rPr>
            </w:pPr>
            <w:r w:rsidRPr="00D30EE0">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3B7A1E82" w14:textId="77777777" w:rsidR="001D61BE" w:rsidRPr="00AF3E87" w:rsidRDefault="001D61BE" w:rsidP="009A7697">
            <w:pPr>
              <w:rPr>
                <w:lang w:eastAsia="ko-KR"/>
              </w:rPr>
            </w:pPr>
            <w:r w:rsidRPr="00323CBA">
              <w:rPr>
                <w:rFonts w:ascii="Times" w:hAnsi="Times"/>
                <w:color w:val="FF0000"/>
                <w:szCs w:val="24"/>
                <w:lang w:eastAsia="x-none"/>
              </w:rPr>
              <w:t>FFS: use of different bandwidth configurations for the CFR of GC-PDCCH/PDSCH carrying MCCH and the CFR of GC-PDCCH/PDSCH carrying MTCH.</w:t>
            </w:r>
          </w:p>
        </w:tc>
      </w:tr>
      <w:tr w:rsidR="001D61BE" w14:paraId="3B9D83E6" w14:textId="77777777" w:rsidTr="0049417D">
        <w:tc>
          <w:tcPr>
            <w:tcW w:w="1650" w:type="dxa"/>
          </w:tcPr>
          <w:p w14:paraId="6299B008" w14:textId="1E85D4CE" w:rsidR="001D61BE" w:rsidRDefault="001D61BE" w:rsidP="001D61BE">
            <w:pPr>
              <w:rPr>
                <w:lang w:eastAsia="ko-KR"/>
              </w:rPr>
            </w:pPr>
            <w:r>
              <w:rPr>
                <w:rFonts w:eastAsia="等线" w:hint="eastAsia"/>
                <w:lang w:eastAsia="zh-CN"/>
              </w:rPr>
              <w:t>O</w:t>
            </w:r>
            <w:r>
              <w:rPr>
                <w:rFonts w:eastAsia="等线"/>
                <w:lang w:eastAsia="zh-CN"/>
              </w:rPr>
              <w:t>PPO</w:t>
            </w:r>
          </w:p>
        </w:tc>
        <w:tc>
          <w:tcPr>
            <w:tcW w:w="7979" w:type="dxa"/>
          </w:tcPr>
          <w:p w14:paraId="0F41A440" w14:textId="77777777" w:rsidR="001D61BE" w:rsidRDefault="001D61BE" w:rsidP="001D61BE">
            <w:pPr>
              <w:rPr>
                <w:lang w:eastAsia="ko-KR"/>
              </w:rPr>
            </w:pPr>
            <w:r w:rsidRPr="00540CD4">
              <w:rPr>
                <w:b/>
                <w:lang w:eastAsia="ko-KR"/>
              </w:rPr>
              <w:t>Proposal 2.1-1rev1:</w:t>
            </w:r>
            <w:r>
              <w:rPr>
                <w:lang w:eastAsia="ko-KR"/>
              </w:rPr>
              <w:t xml:space="preserve"> Approved as a conclusion.</w:t>
            </w:r>
          </w:p>
          <w:p w14:paraId="6446F4AE" w14:textId="77777777" w:rsidR="001D61BE" w:rsidRDefault="001D61BE" w:rsidP="001D61BE">
            <w:pPr>
              <w:rPr>
                <w:lang w:eastAsia="ko-KR"/>
              </w:rPr>
            </w:pPr>
            <w:r w:rsidRPr="00540CD4">
              <w:rPr>
                <w:b/>
                <w:lang w:eastAsia="ko-KR"/>
              </w:rPr>
              <w:t>Proposal 2.1-2rev4:</w:t>
            </w:r>
            <w:r>
              <w:rPr>
                <w:lang w:eastAsia="ko-KR"/>
              </w:rPr>
              <w:t xml:space="preserve"> OK with the proposal rev4 (only with a minor change highlighted as below)</w:t>
            </w:r>
          </w:p>
          <w:p w14:paraId="1125915A" w14:textId="77777777" w:rsidR="001D61BE" w:rsidRDefault="001D61BE" w:rsidP="001D61BE">
            <w:pPr>
              <w:pStyle w:val="a"/>
              <w:numPr>
                <w:ilvl w:val="0"/>
                <w:numId w:val="69"/>
              </w:numPr>
              <w:rPr>
                <w:lang w:eastAsia="ko-KR"/>
              </w:rPr>
            </w:pPr>
            <w:r>
              <w:rPr>
                <w:rFonts w:eastAsia="等线"/>
                <w:lang w:eastAsia="zh-CN"/>
              </w:rPr>
              <w:t xml:space="preserve">Whether MCCH and MTCH can use different CFR is not determined, and using same CFR for MCCH and MTCH are the baseline that should be first determined. It can also be aligned with </w:t>
            </w:r>
            <w:r w:rsidRPr="0049417D">
              <w:t>Proposal 2.1-3rev</w:t>
            </w:r>
            <w:r>
              <w:t>1</w:t>
            </w:r>
          </w:p>
          <w:p w14:paraId="6945F0E0" w14:textId="77777777" w:rsidR="001D61BE" w:rsidRDefault="001D61BE" w:rsidP="001D61BE">
            <w:pPr>
              <w:rPr>
                <w:lang w:eastAsia="ko-KR"/>
              </w:rPr>
            </w:pPr>
          </w:p>
          <w:p w14:paraId="3B36B0A5" w14:textId="77777777" w:rsidR="001D61BE" w:rsidRDefault="001D61BE" w:rsidP="001D61BE">
            <w:pPr>
              <w:rPr>
                <w:rFonts w:eastAsia="Calibri"/>
                <w:lang w:eastAsia="x-none"/>
              </w:rPr>
            </w:pPr>
            <w:r w:rsidRPr="00E413C5">
              <w:rPr>
                <w:rFonts w:eastAsia="Calibri"/>
                <w:b/>
                <w:bCs/>
              </w:rPr>
              <w:t>Proposal 2.1-2rev</w:t>
            </w:r>
            <w:r>
              <w:rPr>
                <w:rFonts w:eastAsia="Calibri"/>
                <w:b/>
                <w:bCs/>
              </w:rPr>
              <w:t>4</w:t>
            </w:r>
            <w:r w:rsidRPr="00E413C5">
              <w:rPr>
                <w:rFonts w:eastAsia="Calibri"/>
                <w:b/>
                <w:bCs/>
              </w:rPr>
              <w:t>:</w:t>
            </w:r>
            <w:r>
              <w:rPr>
                <w:rFonts w:eastAsia="Calibri"/>
                <w:b/>
                <w:bCs/>
                <w:color w:val="FF0000"/>
              </w:rPr>
              <w:t xml:space="preserve"> </w:t>
            </w:r>
            <w:r w:rsidRPr="00030D9C">
              <w:rPr>
                <w:rFonts w:eastAsiaTheme="minorEastAsia"/>
                <w:color w:val="FF0000"/>
                <w:lang w:eastAsia="ja-JP"/>
              </w:rPr>
              <w:t xml:space="preserve">At least support Case-C for </w:t>
            </w:r>
            <w:r w:rsidRPr="00030D9C">
              <w:rPr>
                <w:rFonts w:eastAsia="Calibri"/>
                <w:color w:val="FF0000"/>
                <w:lang w:eastAsia="x-none"/>
              </w:rPr>
              <w:t xml:space="preserve">a </w:t>
            </w:r>
            <w:r w:rsidRPr="005E03F8">
              <w:rPr>
                <w:rFonts w:eastAsia="Calibri"/>
                <w:lang w:eastAsia="x-none"/>
              </w:rPr>
              <w:t xml:space="preserve">configured/defined CFR for GC-PDCCH/PDSCH carrying MCCH </w:t>
            </w:r>
            <w:r w:rsidRPr="00FB5801">
              <w:rPr>
                <w:rFonts w:eastAsia="Calibri"/>
                <w:color w:val="FF0000"/>
                <w:highlight w:val="yellow"/>
                <w:lang w:eastAsia="x-none"/>
              </w:rPr>
              <w:t>and</w:t>
            </w:r>
            <w:r w:rsidRPr="00FB5801">
              <w:rPr>
                <w:rFonts w:eastAsia="Calibri"/>
                <w:highlight w:val="yellow"/>
                <w:lang w:eastAsia="x-none"/>
              </w:rPr>
              <w:t xml:space="preserve"> </w:t>
            </w:r>
            <w:r w:rsidRPr="00FB5801">
              <w:rPr>
                <w:rFonts w:eastAsia="Calibri"/>
                <w:strike/>
                <w:color w:val="FF0000"/>
                <w:highlight w:val="yellow"/>
                <w:lang w:eastAsia="x-none"/>
              </w:rPr>
              <w:t>or</w:t>
            </w:r>
            <w:r w:rsidRPr="005E03F8">
              <w:rPr>
                <w:rFonts w:eastAsia="Calibri"/>
                <w:lang w:eastAsia="x-none"/>
              </w:rPr>
              <w:t xml:space="preserve"> 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3C2379AA" w14:textId="77777777" w:rsidR="001D61BE" w:rsidRPr="007D64A5" w:rsidRDefault="001D61BE" w:rsidP="001D61BE">
            <w:pPr>
              <w:numPr>
                <w:ilvl w:val="0"/>
                <w:numId w:val="19"/>
              </w:numPr>
              <w:overflowPunct/>
              <w:autoSpaceDE/>
              <w:autoSpaceDN/>
              <w:adjustRightInd/>
              <w:spacing w:after="120"/>
              <w:textAlignment w:val="auto"/>
              <w:rPr>
                <w:rFonts w:eastAsia="Times New Roman"/>
                <w:strike/>
                <w:lang w:eastAsia="x-none"/>
              </w:rPr>
            </w:pPr>
            <w:r w:rsidRPr="007D64A5">
              <w:rPr>
                <w:rFonts w:eastAsia="Times New Roman"/>
                <w:strike/>
                <w:lang w:eastAsia="x-none"/>
              </w:rPr>
              <w:lastRenderedPageBreak/>
              <w:t xml:space="preserve">FFS: whether signalling to enable </w:t>
            </w:r>
            <w:r w:rsidRPr="007D64A5">
              <w:rPr>
                <w:rFonts w:eastAsia="Times New Roman"/>
                <w:strike/>
                <w:color w:val="FF0000"/>
                <w:lang w:eastAsia="x-none"/>
              </w:rPr>
              <w:t>Case-C</w:t>
            </w:r>
            <w:r w:rsidRPr="007D64A5">
              <w:rPr>
                <w:rFonts w:eastAsia="Times New Roman"/>
                <w:b/>
                <w:bCs/>
                <w:strike/>
                <w:color w:val="FF0000"/>
                <w:lang w:eastAsia="x-none"/>
              </w:rPr>
              <w:t xml:space="preserve"> </w:t>
            </w:r>
            <w:r w:rsidRPr="007D64A5">
              <w:rPr>
                <w:rFonts w:eastAsia="Times New Roman"/>
                <w:strike/>
                <w:lang w:eastAsia="x-none"/>
              </w:rPr>
              <w:t xml:space="preserve">is included/extended as part of </w:t>
            </w:r>
            <w:r w:rsidRPr="007D64A5">
              <w:rPr>
                <w:rFonts w:eastAsia="Times New Roman"/>
                <w:strike/>
                <w:color w:val="FF0000"/>
                <w:lang w:eastAsia="x-none"/>
              </w:rPr>
              <w:t xml:space="preserve">SIB1 or other </w:t>
            </w:r>
            <w:r w:rsidRPr="007D64A5">
              <w:rPr>
                <w:rFonts w:eastAsia="Times New Roman"/>
                <w:strike/>
                <w:lang w:eastAsia="x-none"/>
              </w:rPr>
              <w:t xml:space="preserve">SIB, whether signalling needs to use configured BWP framework, </w:t>
            </w:r>
            <w:r w:rsidRPr="007D64A5">
              <w:rPr>
                <w:rFonts w:eastAsia="Times New Roman"/>
                <w:strike/>
                <w:color w:val="FF0000"/>
                <w:lang w:val="en-US" w:eastAsia="x-none"/>
              </w:rPr>
              <w:t xml:space="preserve">whether CFR configuration for MTCH can be provided by MCCH (e.g. if different CFR configuration is needed for MTCH), </w:t>
            </w:r>
            <w:r w:rsidRPr="007D64A5">
              <w:rPr>
                <w:rFonts w:eastAsia="Times New Roman"/>
                <w:strike/>
                <w:lang w:eastAsia="x-none"/>
              </w:rPr>
              <w:t>or whether it is up to RAN2 to ensure adequate signalling.</w:t>
            </w:r>
          </w:p>
          <w:p w14:paraId="37FF52CA" w14:textId="77777777" w:rsidR="001D61BE" w:rsidRPr="00576D03" w:rsidRDefault="001D61BE" w:rsidP="001D61BE">
            <w:pPr>
              <w:numPr>
                <w:ilvl w:val="0"/>
                <w:numId w:val="19"/>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Case E. </w:t>
            </w:r>
          </w:p>
          <w:p w14:paraId="5917D5AA" w14:textId="77777777" w:rsidR="001D61BE" w:rsidRDefault="001D61BE" w:rsidP="001D61BE">
            <w:pPr>
              <w:rPr>
                <w:rFonts w:eastAsiaTheme="minorEastAsia"/>
                <w:lang w:eastAsia="ja-JP"/>
              </w:rPr>
            </w:pPr>
          </w:p>
          <w:p w14:paraId="026CC323" w14:textId="77777777" w:rsidR="001D61BE" w:rsidRDefault="001D61BE" w:rsidP="001D61BE">
            <w:pPr>
              <w:rPr>
                <w:lang w:eastAsia="ko-KR"/>
              </w:rPr>
            </w:pPr>
            <w:r w:rsidRPr="00AF31C2">
              <w:rPr>
                <w:b/>
                <w:lang w:eastAsia="ko-KR"/>
              </w:rPr>
              <w:t xml:space="preserve">(NEW)Proposal 2.1-2a: </w:t>
            </w:r>
            <w:r>
              <w:rPr>
                <w:lang w:eastAsia="ko-KR"/>
              </w:rPr>
              <w:t>We support the intention that FFS the configuration signalling.</w:t>
            </w:r>
          </w:p>
          <w:p w14:paraId="2186CA2B" w14:textId="77777777" w:rsidR="001D61BE" w:rsidRPr="003F461C" w:rsidRDefault="001D61BE" w:rsidP="001D61BE">
            <w:pPr>
              <w:rPr>
                <w:rFonts w:eastAsia="等线"/>
                <w:lang w:eastAsia="zh-CN"/>
              </w:rPr>
            </w:pPr>
            <w:r>
              <w:rPr>
                <w:rFonts w:eastAsia="等线"/>
                <w:lang w:eastAsia="zh-CN"/>
              </w:rPr>
              <w:t>The current wordings in the alternatives seems a little unclear. The main bullet is about configured/defined CFR, and the alternatives are about configurations for initial BWP. Is the initial BWP in the alternatives can be used as the CFR, or different configured frequency range corresponding to initial BWP can be used for CFR?</w:t>
            </w:r>
          </w:p>
          <w:p w14:paraId="3D031DDD" w14:textId="4B068CCB" w:rsidR="001D61BE" w:rsidRPr="00AF3E87" w:rsidRDefault="001D61BE" w:rsidP="001D61BE">
            <w:pPr>
              <w:rPr>
                <w:lang w:eastAsia="ko-KR"/>
              </w:rPr>
            </w:pPr>
            <w:r w:rsidRPr="00D30EE0">
              <w:rPr>
                <w:b/>
                <w:bCs/>
              </w:rPr>
              <w:t>Proposal 2.1-3rev1</w:t>
            </w:r>
            <w:r>
              <w:t>: OK.</w:t>
            </w:r>
          </w:p>
        </w:tc>
      </w:tr>
    </w:tbl>
    <w:p w14:paraId="6723B62E" w14:textId="77777777" w:rsidR="00112314" w:rsidRDefault="00112314" w:rsidP="00E137FF"/>
    <w:p w14:paraId="63E1C6F0" w14:textId="0E03BCBB" w:rsidR="00046197" w:rsidRPr="00141667" w:rsidRDefault="00046197" w:rsidP="001B4956">
      <w:pPr>
        <w:pStyle w:val="2"/>
        <w:numPr>
          <w:ilvl w:val="1"/>
          <w:numId w:val="1"/>
        </w:numPr>
      </w:pPr>
      <w:r w:rsidRPr="00141667">
        <w:t xml:space="preserve">Issue </w:t>
      </w:r>
      <w:r w:rsidR="005133B4">
        <w:t>2</w:t>
      </w:r>
      <w:r w:rsidRPr="00141667">
        <w:t>: Number of MBS Common Frequency Resources</w:t>
      </w:r>
    </w:p>
    <w:p w14:paraId="6799D13B" w14:textId="77777777" w:rsidR="00046197" w:rsidRDefault="00046197" w:rsidP="001B4956">
      <w:pPr>
        <w:pStyle w:val="3"/>
        <w:numPr>
          <w:ilvl w:val="2"/>
          <w:numId w:val="1"/>
        </w:numPr>
        <w:rPr>
          <w:b/>
          <w:bCs/>
        </w:rPr>
      </w:pPr>
      <w:r>
        <w:rPr>
          <w:b/>
          <w:bCs/>
        </w:rPr>
        <w:t>Background</w:t>
      </w:r>
    </w:p>
    <w:p w14:paraId="12FCC1CB" w14:textId="77777777"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and RAN2#104-e are relevant for this discussion:</w:t>
      </w:r>
    </w:p>
    <w:tbl>
      <w:tblPr>
        <w:tblStyle w:val="af1"/>
        <w:tblW w:w="0" w:type="auto"/>
        <w:tblLook w:val="04A0" w:firstRow="1" w:lastRow="0" w:firstColumn="1" w:lastColumn="0" w:noHBand="0" w:noVBand="1"/>
      </w:tblPr>
      <w:tblGrid>
        <w:gridCol w:w="9629"/>
      </w:tblGrid>
      <w:tr w:rsidR="00046197" w14:paraId="16C395EE" w14:textId="77777777" w:rsidTr="006A6F0B">
        <w:tc>
          <w:tcPr>
            <w:tcW w:w="9855" w:type="dxa"/>
          </w:tcPr>
          <w:p w14:paraId="05A337CE" w14:textId="5308CCD8" w:rsidR="00046197" w:rsidRPr="00E50BD9" w:rsidRDefault="00046197" w:rsidP="006A6F0B">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xml:space="preserve">: For RRC_IDLE/RRC_INACTIVE </w:t>
            </w:r>
            <w:proofErr w:type="spellStart"/>
            <w:r w:rsidRPr="00E50BD9">
              <w:rPr>
                <w:sz w:val="16"/>
                <w:szCs w:val="16"/>
                <w:lang w:eastAsia="en-US"/>
              </w:rPr>
              <w:t>U</w:t>
            </w:r>
            <w:r w:rsidR="00B031E0" w:rsidRPr="00E50BD9">
              <w:rPr>
                <w:sz w:val="16"/>
                <w:szCs w:val="16"/>
                <w:lang w:eastAsia="en-US"/>
              </w:rPr>
              <w:t>e</w:t>
            </w:r>
            <w:r w:rsidRPr="00E50BD9">
              <w:rPr>
                <w:sz w:val="16"/>
                <w:szCs w:val="16"/>
                <w:lang w:eastAsia="en-US"/>
              </w:rPr>
              <w:t>s</w:t>
            </w:r>
            <w:proofErr w:type="spellEnd"/>
            <w:r w:rsidRPr="00E50BD9">
              <w:rPr>
                <w:sz w:val="16"/>
                <w:szCs w:val="16"/>
                <w:lang w:eastAsia="en-US"/>
              </w:rPr>
              <w:t>, define/configure common frequency resource(s) for group-common PDCCH/PDSCH.</w:t>
            </w:r>
          </w:p>
          <w:p w14:paraId="61A09002"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6A6F0B">
            <w:pPr>
              <w:numPr>
                <w:ilvl w:val="0"/>
                <w:numId w:val="7"/>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5C61C576"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6A6F0B">
            <w:pPr>
              <w:rPr>
                <w:sz w:val="16"/>
                <w:szCs w:val="16"/>
              </w:rPr>
            </w:pPr>
          </w:p>
          <w:p w14:paraId="3186F0B3" w14:textId="77777777" w:rsidR="00046197" w:rsidRPr="00E50BD9" w:rsidRDefault="00046197" w:rsidP="006A6F0B">
            <w:pPr>
              <w:overflowPunct/>
              <w:autoSpaceDE/>
              <w:autoSpaceDN/>
              <w:adjustRightInd/>
              <w:spacing w:after="0"/>
              <w:textAlignment w:val="auto"/>
              <w:rPr>
                <w:sz w:val="16"/>
                <w:lang w:eastAsia="x-none"/>
              </w:rPr>
            </w:pPr>
            <w:r w:rsidRPr="00E50BD9">
              <w:rPr>
                <w:sz w:val="16"/>
                <w:highlight w:val="green"/>
                <w:lang w:eastAsia="x-none"/>
              </w:rPr>
              <w:t>Agreement:</w:t>
            </w:r>
          </w:p>
          <w:p w14:paraId="20CCDA9F" w14:textId="14DBB210" w:rsidR="00046197" w:rsidRPr="00E50BD9" w:rsidRDefault="00046197" w:rsidP="006A6F0B">
            <w:pPr>
              <w:overflowPunct/>
              <w:autoSpaceDE/>
              <w:autoSpaceDN/>
              <w:adjustRightInd/>
              <w:spacing w:after="0"/>
              <w:textAlignment w:val="auto"/>
              <w:rPr>
                <w:sz w:val="16"/>
                <w:lang w:eastAsia="en-US"/>
              </w:rPr>
            </w:pPr>
            <w:r w:rsidRPr="00E50BD9">
              <w:rPr>
                <w:sz w:val="16"/>
                <w:lang w:eastAsia="en-US"/>
              </w:rPr>
              <w:t xml:space="preserve">For RRC_IDLE/RRC_INACTIVE </w:t>
            </w:r>
            <w:proofErr w:type="spellStart"/>
            <w:r w:rsidRPr="00E50BD9">
              <w:rPr>
                <w:sz w:val="16"/>
                <w:lang w:eastAsia="en-US"/>
              </w:rPr>
              <w:t>U</w:t>
            </w:r>
            <w:r w:rsidR="00B031E0" w:rsidRPr="00E50BD9">
              <w:rPr>
                <w:sz w:val="16"/>
                <w:lang w:eastAsia="en-US"/>
              </w:rPr>
              <w:t>e</w:t>
            </w:r>
            <w:r w:rsidRPr="00E50BD9">
              <w:rPr>
                <w:sz w:val="16"/>
                <w:lang w:eastAsia="en-US"/>
              </w:rPr>
              <w:t>s</w:t>
            </w:r>
            <w:proofErr w:type="spellEnd"/>
            <w:r w:rsidRPr="00E50BD9">
              <w:rPr>
                <w:sz w:val="16"/>
                <w:lang w:eastAsia="en-US"/>
              </w:rPr>
              <w:t>, one common frequency resource for group-common PDCCH/PDSCH can be defined/configured.</w:t>
            </w:r>
          </w:p>
          <w:p w14:paraId="6DEBC633" w14:textId="77777777" w:rsidR="00046197" w:rsidRPr="00E50BD9" w:rsidRDefault="00046197" w:rsidP="006A6F0B">
            <w:pPr>
              <w:numPr>
                <w:ilvl w:val="0"/>
                <w:numId w:val="10"/>
              </w:numPr>
              <w:overflowPunct/>
              <w:autoSpaceDE/>
              <w:autoSpaceDN/>
              <w:adjustRightInd/>
              <w:spacing w:after="120"/>
              <w:textAlignment w:val="auto"/>
              <w:rPr>
                <w:rFonts w:eastAsia="宋体"/>
                <w:sz w:val="16"/>
                <w:lang w:eastAsia="x-none"/>
              </w:rPr>
            </w:pPr>
            <w:r w:rsidRPr="00E50BD9">
              <w:rPr>
                <w:rFonts w:eastAsia="宋体"/>
                <w:sz w:val="16"/>
                <w:lang w:eastAsia="x-none"/>
              </w:rPr>
              <w:t>FFS: whether to define/configure more than one common frequency resources</w:t>
            </w:r>
          </w:p>
          <w:p w14:paraId="091F7476" w14:textId="77777777" w:rsidR="00046197" w:rsidRDefault="00046197" w:rsidP="006A6F0B"/>
        </w:tc>
      </w:tr>
    </w:tbl>
    <w:p w14:paraId="685B94BD" w14:textId="77777777" w:rsidR="00046197" w:rsidRDefault="00046197" w:rsidP="00046197"/>
    <w:p w14:paraId="1C66093A" w14:textId="124ED039" w:rsidR="00046197" w:rsidRPr="00E50BD9" w:rsidRDefault="00046197" w:rsidP="00046197">
      <w:r>
        <w:t xml:space="preserve">The following agreement for RRC_CONNECTED </w:t>
      </w:r>
      <w:proofErr w:type="spellStart"/>
      <w:r>
        <w:t>U</w:t>
      </w:r>
      <w:r w:rsidR="00B031E0">
        <w:t>e</w:t>
      </w:r>
      <w:r>
        <w:t>s</w:t>
      </w:r>
      <w:proofErr w:type="spellEnd"/>
      <w:r>
        <w:t xml:space="preserve"> at RAN1#105-e is relevant for this discussion:</w:t>
      </w:r>
    </w:p>
    <w:tbl>
      <w:tblPr>
        <w:tblStyle w:val="af1"/>
        <w:tblW w:w="0" w:type="auto"/>
        <w:tblLook w:val="04A0" w:firstRow="1" w:lastRow="0" w:firstColumn="1" w:lastColumn="0" w:noHBand="0" w:noVBand="1"/>
      </w:tblPr>
      <w:tblGrid>
        <w:gridCol w:w="9629"/>
      </w:tblGrid>
      <w:tr w:rsidR="00046197" w14:paraId="4F319A60" w14:textId="77777777" w:rsidTr="006A6F0B">
        <w:tc>
          <w:tcPr>
            <w:tcW w:w="9855" w:type="dxa"/>
          </w:tcPr>
          <w:p w14:paraId="117CC57F" w14:textId="77777777" w:rsidR="00046197" w:rsidRPr="00810A9E" w:rsidRDefault="00046197" w:rsidP="006A6F0B">
            <w:pPr>
              <w:spacing w:after="0"/>
              <w:rPr>
                <w:sz w:val="16"/>
                <w:lang w:val="en-US"/>
              </w:rPr>
            </w:pPr>
            <w:r w:rsidRPr="00810A9E">
              <w:rPr>
                <w:sz w:val="16"/>
                <w:highlight w:val="green"/>
                <w:lang w:val="en-US"/>
              </w:rPr>
              <w:t>Agreement:</w:t>
            </w:r>
          </w:p>
          <w:p w14:paraId="7AB1614A" w14:textId="77777777" w:rsidR="00046197" w:rsidRPr="00810A9E" w:rsidRDefault="00046197" w:rsidP="006A6F0B">
            <w:pPr>
              <w:spacing w:after="0"/>
              <w:rPr>
                <w:sz w:val="16"/>
                <w:lang w:val="en-US"/>
              </w:rPr>
            </w:pPr>
            <w:r w:rsidRPr="00810A9E">
              <w:rPr>
                <w:sz w:val="16"/>
                <w:lang w:val="en-US"/>
              </w:rPr>
              <w:t>One CFR is supported per dedicated unicast BWP for multicast of RRC-CONNECTED UEs.</w:t>
            </w:r>
          </w:p>
          <w:p w14:paraId="01EE5104" w14:textId="77777777" w:rsidR="00046197" w:rsidRPr="00810A9E" w:rsidRDefault="00046197" w:rsidP="006A6F0B">
            <w:pPr>
              <w:numPr>
                <w:ilvl w:val="0"/>
                <w:numId w:val="39"/>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6A6F0B">
            <w:pPr>
              <w:numPr>
                <w:ilvl w:val="0"/>
                <w:numId w:val="39"/>
              </w:numPr>
              <w:overflowPunct/>
              <w:autoSpaceDE/>
              <w:autoSpaceDN/>
              <w:adjustRightInd/>
              <w:spacing w:after="0" w:line="256" w:lineRule="auto"/>
              <w:textAlignment w:val="auto"/>
              <w:rPr>
                <w:rFonts w:ascii="Times" w:hAnsi="Times"/>
                <w:szCs w:val="24"/>
                <w:lang w:val="en-US"/>
              </w:rPr>
            </w:pPr>
            <w:r w:rsidRPr="00810A9E">
              <w:rPr>
                <w:sz w:val="16"/>
                <w:szCs w:val="16"/>
              </w:rPr>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1B4956">
      <w:pPr>
        <w:pStyle w:val="3"/>
        <w:numPr>
          <w:ilvl w:val="2"/>
          <w:numId w:val="1"/>
        </w:numPr>
        <w:rPr>
          <w:b/>
          <w:bCs/>
        </w:rPr>
      </w:pPr>
      <w:proofErr w:type="spellStart"/>
      <w:r>
        <w:rPr>
          <w:b/>
          <w:bCs/>
        </w:rPr>
        <w:t>Tdoc</w:t>
      </w:r>
      <w:proofErr w:type="spellEnd"/>
      <w:r>
        <w:rPr>
          <w:b/>
          <w:bCs/>
        </w:rPr>
        <w:t xml:space="preserve"> analysis</w:t>
      </w:r>
    </w:p>
    <w:p w14:paraId="1D05E962" w14:textId="77777777" w:rsidR="00046197" w:rsidRDefault="00046197" w:rsidP="00046197">
      <w:pPr>
        <w:pStyle w:val="a"/>
        <w:numPr>
          <w:ilvl w:val="0"/>
          <w:numId w:val="24"/>
        </w:numPr>
      </w:pPr>
      <w:r>
        <w:t>In [</w:t>
      </w:r>
      <w:r w:rsidRPr="00AB4EE8">
        <w:t>R1-2106625</w:t>
      </w:r>
      <w:r>
        <w:t>, vivo]</w:t>
      </w:r>
    </w:p>
    <w:p w14:paraId="06D70C21" w14:textId="5C4D8642" w:rsidR="00046197" w:rsidRDefault="00046197" w:rsidP="00046197">
      <w:pPr>
        <w:pStyle w:val="a"/>
        <w:numPr>
          <w:ilvl w:val="1"/>
          <w:numId w:val="24"/>
        </w:numPr>
      </w:pPr>
      <w:r w:rsidRPr="00875E91">
        <w:t xml:space="preserve">Proposal 2: For RRC_IDLE/RRC_INACTIVE </w:t>
      </w:r>
      <w:proofErr w:type="spellStart"/>
      <w:r w:rsidRPr="00875E91">
        <w:t>U</w:t>
      </w:r>
      <w:r w:rsidR="00B031E0" w:rsidRPr="00875E91">
        <w:t>e</w:t>
      </w:r>
      <w:r w:rsidRPr="00875E91">
        <w:t>s</w:t>
      </w:r>
      <w:proofErr w:type="spellEnd"/>
      <w:r w:rsidRPr="00875E91">
        <w:t>, more than one common frequency resource can be defined/configured.</w:t>
      </w:r>
    </w:p>
    <w:p w14:paraId="02F8F1F5" w14:textId="77777777" w:rsidR="00046197" w:rsidRDefault="00046197" w:rsidP="00046197">
      <w:pPr>
        <w:pStyle w:val="a"/>
        <w:numPr>
          <w:ilvl w:val="0"/>
          <w:numId w:val="24"/>
        </w:numPr>
      </w:pPr>
      <w:r>
        <w:t>In [</w:t>
      </w:r>
      <w:r w:rsidRPr="00B35809">
        <w:t>R1-2106664</w:t>
      </w:r>
      <w:r>
        <w:t>, Nokia]</w:t>
      </w:r>
    </w:p>
    <w:p w14:paraId="2366FEAD" w14:textId="77777777" w:rsidR="00046197" w:rsidRDefault="00046197" w:rsidP="00046197">
      <w:pPr>
        <w:pStyle w:val="a"/>
        <w:numPr>
          <w:ilvl w:val="1"/>
          <w:numId w:val="24"/>
        </w:numPr>
      </w:pPr>
      <w:r w:rsidRPr="00B35809">
        <w:t>Proposal-4: Support more than one CFRs, with separate CFR for MCCH and MTCH, respectively.</w:t>
      </w:r>
    </w:p>
    <w:p w14:paraId="4144EEF1" w14:textId="77777777" w:rsidR="00046197" w:rsidRDefault="00046197" w:rsidP="00046197">
      <w:pPr>
        <w:pStyle w:val="a"/>
        <w:numPr>
          <w:ilvl w:val="1"/>
          <w:numId w:val="24"/>
        </w:numPr>
      </w:pPr>
      <w:r w:rsidRPr="00B35809">
        <w:t>Proposal-5: Considering having multiple CFRs is supported, it is enough to have single MCCH CFR configured, but there can be multiple MTCH CFRs configured corresponding to difference MBS service types applied.</w:t>
      </w:r>
    </w:p>
    <w:p w14:paraId="0C8F77F5" w14:textId="77777777" w:rsidR="00046197" w:rsidRDefault="00046197" w:rsidP="00046197">
      <w:pPr>
        <w:pStyle w:val="a"/>
        <w:numPr>
          <w:ilvl w:val="0"/>
          <w:numId w:val="24"/>
        </w:numPr>
      </w:pPr>
      <w:r>
        <w:t>In [</w:t>
      </w:r>
      <w:r w:rsidRPr="004B5CF4">
        <w:t>R1-</w:t>
      </w:r>
      <w:proofErr w:type="gramStart"/>
      <w:r w:rsidRPr="004B5CF4">
        <w:t>2106747</w:t>
      </w:r>
      <w:r>
        <w:t xml:space="preserve"> ,</w:t>
      </w:r>
      <w:proofErr w:type="gramEnd"/>
      <w:r>
        <w:t xml:space="preserve"> ZTE]</w:t>
      </w:r>
    </w:p>
    <w:p w14:paraId="76F9B4C3" w14:textId="77777777" w:rsidR="00046197" w:rsidRDefault="00046197" w:rsidP="00046197">
      <w:pPr>
        <w:pStyle w:val="a"/>
        <w:numPr>
          <w:ilvl w:val="1"/>
          <w:numId w:val="24"/>
        </w:numPr>
      </w:pPr>
      <w:r w:rsidRPr="009609D9">
        <w:t>Observation 5: It is beneficial for power saving by supporting more than one CFR.</w:t>
      </w:r>
    </w:p>
    <w:p w14:paraId="649896F9" w14:textId="77777777" w:rsidR="00046197" w:rsidRDefault="00046197" w:rsidP="00046197">
      <w:pPr>
        <w:pStyle w:val="a"/>
        <w:numPr>
          <w:ilvl w:val="1"/>
          <w:numId w:val="24"/>
        </w:numPr>
      </w:pPr>
      <w:r w:rsidRPr="009609D9">
        <w:lastRenderedPageBreak/>
        <w:t>Observation 6: It is beneficial for MBS service expansion by supporting more than one CFR.</w:t>
      </w:r>
    </w:p>
    <w:p w14:paraId="4CE4AB4B" w14:textId="77777777" w:rsidR="00046197" w:rsidRDefault="00046197" w:rsidP="00046197">
      <w:pPr>
        <w:pStyle w:val="a"/>
        <w:numPr>
          <w:ilvl w:val="1"/>
          <w:numId w:val="24"/>
        </w:numPr>
      </w:pPr>
      <w:r>
        <w:t>Observation 7: It is particularly important for redcap UE to support multiple CFRs, which means that more MBS services can be received.</w:t>
      </w:r>
    </w:p>
    <w:p w14:paraId="7B8C381B" w14:textId="01828004" w:rsidR="00046197" w:rsidRDefault="00046197" w:rsidP="00046197">
      <w:pPr>
        <w:pStyle w:val="a"/>
        <w:numPr>
          <w:ilvl w:val="1"/>
          <w:numId w:val="24"/>
        </w:numPr>
      </w:pPr>
      <w:r>
        <w:t xml:space="preserve">Proposal 4: More than one CFR is supported for MTCH for </w:t>
      </w:r>
      <w:proofErr w:type="spellStart"/>
      <w:r>
        <w:t>U</w:t>
      </w:r>
      <w:r w:rsidR="00B031E0">
        <w:t>e</w:t>
      </w:r>
      <w:r>
        <w:t>s</w:t>
      </w:r>
      <w:proofErr w:type="spellEnd"/>
      <w:r>
        <w:t xml:space="preserve"> in RRC_IDLE/INACTIVE states.</w:t>
      </w:r>
    </w:p>
    <w:p w14:paraId="4D51582C" w14:textId="77777777" w:rsidR="00046197" w:rsidRDefault="00046197" w:rsidP="00046197">
      <w:pPr>
        <w:pStyle w:val="a"/>
        <w:numPr>
          <w:ilvl w:val="0"/>
          <w:numId w:val="24"/>
        </w:numPr>
      </w:pPr>
      <w:r>
        <w:t>In [</w:t>
      </w:r>
      <w:r w:rsidRPr="009609D9">
        <w:t>R1-2106914</w:t>
      </w:r>
      <w:r>
        <w:t>, Samsung]</w:t>
      </w:r>
    </w:p>
    <w:p w14:paraId="44B06D45" w14:textId="44B5C41C" w:rsidR="00046197" w:rsidRDefault="00046197" w:rsidP="00046197">
      <w:pPr>
        <w:pStyle w:val="a"/>
        <w:numPr>
          <w:ilvl w:val="1"/>
          <w:numId w:val="24"/>
        </w:numPr>
      </w:pPr>
      <w:r w:rsidRPr="009609D9">
        <w:rPr>
          <w:i/>
          <w:iCs/>
        </w:rPr>
        <w:t>Discuss</w:t>
      </w:r>
      <w:r>
        <w:t xml:space="preserve">: </w:t>
      </w:r>
      <w:r w:rsidRPr="009609D9">
        <w:t xml:space="preserve">Regarding the number of CFRs, suggestions for configuring more than one CFRs were made in order to support </w:t>
      </w:r>
      <w:proofErr w:type="spellStart"/>
      <w:r w:rsidRPr="009609D9">
        <w:t>U</w:t>
      </w:r>
      <w:r w:rsidR="00B031E0" w:rsidRPr="009609D9">
        <w:t>e</w:t>
      </w:r>
      <w:r w:rsidRPr="009609D9">
        <w:t>s</w:t>
      </w:r>
      <w:proofErr w:type="spellEnd"/>
      <w:r w:rsidRPr="009609D9">
        <w:t xml:space="preserve"> with different BW capabilities (i.e. </w:t>
      </w:r>
      <w:proofErr w:type="spellStart"/>
      <w:r w:rsidRPr="009609D9">
        <w:t>RedCap</w:t>
      </w:r>
      <w:proofErr w:type="spellEnd"/>
      <w:r w:rsidRPr="009609D9">
        <w:t xml:space="preserve"> </w:t>
      </w:r>
      <w:proofErr w:type="spellStart"/>
      <w:r w:rsidRPr="009609D9">
        <w:t>U</w:t>
      </w:r>
      <w:r w:rsidR="00B031E0" w:rsidRPr="009609D9">
        <w:t>e</w:t>
      </w:r>
      <w:r w:rsidRPr="009609D9">
        <w:t>s</w:t>
      </w:r>
      <w:proofErr w:type="spellEnd"/>
      <w:r w:rsidRPr="009609D9">
        <w:t xml:space="preserve">). However, regardless of any possible reason to do so, that is not in scope of the WID and would further complicate the overall design as support for </w:t>
      </w:r>
      <w:proofErr w:type="spellStart"/>
      <w:r w:rsidRPr="009609D9">
        <w:t>RedCap</w:t>
      </w:r>
      <w:proofErr w:type="spellEnd"/>
      <w:r w:rsidRPr="009609D9">
        <w:t xml:space="preserve"> </w:t>
      </w:r>
      <w:proofErr w:type="spellStart"/>
      <w:r w:rsidRPr="009609D9">
        <w:t>U</w:t>
      </w:r>
      <w:r w:rsidR="00B031E0" w:rsidRPr="009609D9">
        <w:t>e</w:t>
      </w:r>
      <w:r w:rsidRPr="009609D9">
        <w:t>s</w:t>
      </w:r>
      <w:proofErr w:type="spellEnd"/>
      <w:r w:rsidRPr="009609D9">
        <w:t xml:space="preserve"> would require support for additional specifications in order to be functional (e.g. to address differences in coverage due to 1 Rx antenna)</w:t>
      </w:r>
      <w:r>
        <w:t>.</w:t>
      </w:r>
    </w:p>
    <w:p w14:paraId="3F5CCF60" w14:textId="77777777" w:rsidR="00046197" w:rsidRDefault="00046197" w:rsidP="00046197">
      <w:pPr>
        <w:pStyle w:val="a"/>
        <w:numPr>
          <w:ilvl w:val="1"/>
          <w:numId w:val="24"/>
        </w:numPr>
      </w:pPr>
      <w:r w:rsidRPr="009609D9">
        <w:t>Observation 1: One CFR is sufficient for Rel-17 MBS.</w:t>
      </w:r>
    </w:p>
    <w:p w14:paraId="668C7183" w14:textId="77777777" w:rsidR="00046197" w:rsidRDefault="00046197" w:rsidP="00046197">
      <w:pPr>
        <w:pStyle w:val="a"/>
        <w:numPr>
          <w:ilvl w:val="0"/>
          <w:numId w:val="24"/>
        </w:numPr>
      </w:pPr>
      <w:r>
        <w:t>In [</w:t>
      </w:r>
      <w:r w:rsidRPr="008E5E0F">
        <w:t>R1-2106947</w:t>
      </w:r>
      <w:r>
        <w:t>, CATT]</w:t>
      </w:r>
    </w:p>
    <w:p w14:paraId="34EB8E0D" w14:textId="56C25829" w:rsidR="00046197" w:rsidRDefault="00046197" w:rsidP="00046197">
      <w:pPr>
        <w:pStyle w:val="a"/>
        <w:numPr>
          <w:ilvl w:val="1"/>
          <w:numId w:val="24"/>
        </w:numPr>
      </w:pPr>
      <w:r w:rsidRPr="008E5E0F">
        <w:t xml:space="preserve">Proposal 5: For RRC_IDLE/RRC_INACTIVE </w:t>
      </w:r>
      <w:proofErr w:type="spellStart"/>
      <w:r w:rsidRPr="008E5E0F">
        <w:t>U</w:t>
      </w:r>
      <w:r w:rsidR="00B031E0" w:rsidRPr="008E5E0F">
        <w:t>e</w:t>
      </w:r>
      <w:r w:rsidRPr="008E5E0F">
        <w:t>s</w:t>
      </w:r>
      <w:proofErr w:type="spellEnd"/>
      <w:r w:rsidRPr="008E5E0F">
        <w:t>, multiple CFRs for group-common PDCCH/PDSCH are not supported.</w:t>
      </w:r>
    </w:p>
    <w:p w14:paraId="4BB54BEF" w14:textId="77777777" w:rsidR="00046197" w:rsidRDefault="00046197" w:rsidP="00046197">
      <w:pPr>
        <w:pStyle w:val="a"/>
        <w:numPr>
          <w:ilvl w:val="0"/>
          <w:numId w:val="24"/>
        </w:numPr>
      </w:pPr>
      <w:r>
        <w:t>In [</w:t>
      </w:r>
      <w:r w:rsidRPr="004172CD">
        <w:t>R1-2107095</w:t>
      </w:r>
      <w:r>
        <w:t xml:space="preserve">, </w:t>
      </w:r>
      <w:proofErr w:type="spellStart"/>
      <w:r>
        <w:t>Futurewei</w:t>
      </w:r>
      <w:proofErr w:type="spellEnd"/>
      <w:r>
        <w:t>]</w:t>
      </w:r>
    </w:p>
    <w:p w14:paraId="052EE70B" w14:textId="04E7D53F" w:rsidR="00046197" w:rsidRDefault="00046197" w:rsidP="00046197">
      <w:pPr>
        <w:pStyle w:val="a"/>
        <w:numPr>
          <w:ilvl w:val="1"/>
          <w:numId w:val="24"/>
        </w:numPr>
      </w:pPr>
      <w:r w:rsidRPr="00507537">
        <w:t xml:space="preserve">Proposal 3: For Idle/Inactive </w:t>
      </w:r>
      <w:proofErr w:type="spellStart"/>
      <w:r w:rsidRPr="00507537">
        <w:t>U</w:t>
      </w:r>
      <w:r w:rsidR="00B031E0" w:rsidRPr="00507537">
        <w:t>e</w:t>
      </w:r>
      <w:r w:rsidRPr="00507537">
        <w:t>s</w:t>
      </w:r>
      <w:proofErr w:type="spellEnd"/>
      <w:r w:rsidRPr="00507537">
        <w:t>, only one common frequency resource for group-common PDCCH/PDSCH can be defined/configured.</w:t>
      </w:r>
    </w:p>
    <w:p w14:paraId="736254F4" w14:textId="77777777" w:rsidR="00046197" w:rsidRDefault="00046197" w:rsidP="00046197">
      <w:pPr>
        <w:pStyle w:val="a"/>
        <w:numPr>
          <w:ilvl w:val="0"/>
          <w:numId w:val="24"/>
        </w:numPr>
      </w:pPr>
      <w:r>
        <w:t>In [</w:t>
      </w:r>
      <w:r w:rsidRPr="00507537">
        <w:t>R1-2107162</w:t>
      </w:r>
      <w:r>
        <w:t>, Lenovo]</w:t>
      </w:r>
    </w:p>
    <w:p w14:paraId="1E620B2E" w14:textId="2B1AF78F" w:rsidR="00046197" w:rsidRDefault="00046197" w:rsidP="00046197">
      <w:pPr>
        <w:pStyle w:val="a"/>
        <w:numPr>
          <w:ilvl w:val="1"/>
          <w:numId w:val="24"/>
        </w:numPr>
      </w:pPr>
      <w:r w:rsidRPr="00507537">
        <w:t xml:space="preserve">Proposal 3: Only one common frequency resource is configured within the initial DL BWP for RRC_IDLE/RRC_INACTIVE </w:t>
      </w:r>
      <w:proofErr w:type="spellStart"/>
      <w:r w:rsidRPr="00507537">
        <w:t>U</w:t>
      </w:r>
      <w:r w:rsidR="00B031E0" w:rsidRPr="00507537">
        <w:t>e</w:t>
      </w:r>
      <w:r w:rsidRPr="00507537">
        <w:t>s</w:t>
      </w:r>
      <w:proofErr w:type="spellEnd"/>
      <w:r w:rsidRPr="00507537">
        <w:t>.</w:t>
      </w:r>
    </w:p>
    <w:p w14:paraId="3253A4FA" w14:textId="77777777" w:rsidR="00046197" w:rsidRDefault="00046197" w:rsidP="00046197">
      <w:pPr>
        <w:pStyle w:val="a"/>
        <w:numPr>
          <w:ilvl w:val="0"/>
          <w:numId w:val="24"/>
        </w:numPr>
      </w:pPr>
      <w:r>
        <w:t>In [</w:t>
      </w:r>
      <w:r w:rsidRPr="00507537">
        <w:t>R1-2107427</w:t>
      </w:r>
      <w:r>
        <w:t>, CMCC]</w:t>
      </w:r>
    </w:p>
    <w:p w14:paraId="4DECC650" w14:textId="14A4A898" w:rsidR="00046197" w:rsidRDefault="00046197" w:rsidP="00046197">
      <w:pPr>
        <w:pStyle w:val="a"/>
        <w:numPr>
          <w:ilvl w:val="1"/>
          <w:numId w:val="24"/>
        </w:numPr>
      </w:pPr>
      <w:r w:rsidRPr="00507537">
        <w:t xml:space="preserve">Proposal 3. For RRC_IDLE/RRC_INACTIVE </w:t>
      </w:r>
      <w:proofErr w:type="spellStart"/>
      <w:r w:rsidRPr="00507537">
        <w:t>U</w:t>
      </w:r>
      <w:r w:rsidR="00B031E0" w:rsidRPr="00507537">
        <w:t>e</w:t>
      </w:r>
      <w:r w:rsidRPr="00507537">
        <w:t>s</w:t>
      </w:r>
      <w:proofErr w:type="spellEnd"/>
      <w:r w:rsidRPr="00507537">
        <w:t>, only support one CFR.</w:t>
      </w:r>
    </w:p>
    <w:p w14:paraId="0F80CD72" w14:textId="77777777" w:rsidR="00046197" w:rsidRDefault="00046197" w:rsidP="00046197">
      <w:pPr>
        <w:pStyle w:val="a"/>
        <w:numPr>
          <w:ilvl w:val="0"/>
          <w:numId w:val="24"/>
        </w:numPr>
      </w:pPr>
      <w:r>
        <w:t>In [</w:t>
      </w:r>
      <w:r w:rsidRPr="00A72274">
        <w:t>R1- 2107458</w:t>
      </w:r>
      <w:r>
        <w:t>, LGE]</w:t>
      </w:r>
    </w:p>
    <w:p w14:paraId="5B5654D8" w14:textId="77777777" w:rsidR="00046197" w:rsidRDefault="00046197" w:rsidP="00046197">
      <w:pPr>
        <w:pStyle w:val="a"/>
        <w:numPr>
          <w:ilvl w:val="1"/>
          <w:numId w:val="24"/>
        </w:numPr>
      </w:pPr>
      <w:r w:rsidRPr="00A72274">
        <w:t>Proposal 1: From idle/inactive UE perspective, one CFR is associated to the initial DL BWP of UE’s serving cell for REL-17.</w:t>
      </w:r>
    </w:p>
    <w:p w14:paraId="1A01D8C8" w14:textId="77777777" w:rsidR="00046197" w:rsidRDefault="00046197" w:rsidP="00046197">
      <w:pPr>
        <w:pStyle w:val="a"/>
        <w:numPr>
          <w:ilvl w:val="0"/>
          <w:numId w:val="24"/>
        </w:numPr>
      </w:pPr>
      <w:r>
        <w:t>In [</w:t>
      </w:r>
      <w:r w:rsidRPr="00081C83">
        <w:t>R1-2107516</w:t>
      </w:r>
      <w:r>
        <w:t>, MediaTek]</w:t>
      </w:r>
    </w:p>
    <w:p w14:paraId="53E6433A" w14:textId="77777777" w:rsidR="00046197" w:rsidRDefault="00046197" w:rsidP="00046197">
      <w:pPr>
        <w:pStyle w:val="a"/>
        <w:numPr>
          <w:ilvl w:val="1"/>
          <w:numId w:val="24"/>
        </w:numPr>
      </w:pPr>
      <w:r w:rsidRPr="00A72274">
        <w:t>Proposal 4: Not support more than one CFR for UE supporting MBS in</w:t>
      </w:r>
      <w:r>
        <w:t xml:space="preserve"> </w:t>
      </w:r>
      <w:r w:rsidRPr="00A72274">
        <w:t>RRC_IDLE/RRC_INACTIVE states.</w:t>
      </w:r>
    </w:p>
    <w:p w14:paraId="43ADE85A" w14:textId="77777777" w:rsidR="00046197" w:rsidRDefault="00046197" w:rsidP="00046197">
      <w:pPr>
        <w:pStyle w:val="a"/>
        <w:numPr>
          <w:ilvl w:val="0"/>
          <w:numId w:val="24"/>
        </w:numPr>
      </w:pPr>
      <w:r>
        <w:t>In [</w:t>
      </w:r>
      <w:r w:rsidRPr="007F0EB2">
        <w:t>R1-2107613</w:t>
      </w:r>
      <w:r>
        <w:t>, Intel]</w:t>
      </w:r>
    </w:p>
    <w:p w14:paraId="01B7AE33" w14:textId="5B9014A4" w:rsidR="00046197" w:rsidRDefault="00046197" w:rsidP="00046197">
      <w:pPr>
        <w:pStyle w:val="a"/>
        <w:numPr>
          <w:ilvl w:val="1"/>
          <w:numId w:val="24"/>
        </w:numPr>
      </w:pPr>
      <w:r w:rsidRPr="0091131D">
        <w:t xml:space="preserve">Proposal 2: Only one common frequency resource may be configured for MBS reception for RRC_IDLE/INACTIVE mode </w:t>
      </w:r>
      <w:proofErr w:type="spellStart"/>
      <w:r w:rsidRPr="0091131D">
        <w:t>U</w:t>
      </w:r>
      <w:r w:rsidR="00B031E0" w:rsidRPr="0091131D">
        <w:t>e</w:t>
      </w:r>
      <w:r w:rsidRPr="0091131D">
        <w:t>s</w:t>
      </w:r>
      <w:proofErr w:type="spellEnd"/>
      <w:r>
        <w:t>.</w:t>
      </w:r>
    </w:p>
    <w:p w14:paraId="7EA28469" w14:textId="77777777" w:rsidR="00046197" w:rsidRDefault="00046197" w:rsidP="00046197"/>
    <w:p w14:paraId="3BBE9E97" w14:textId="77777777" w:rsidR="00046197" w:rsidRDefault="00046197" w:rsidP="001B4956">
      <w:pPr>
        <w:pStyle w:val="3"/>
        <w:numPr>
          <w:ilvl w:val="2"/>
          <w:numId w:val="1"/>
        </w:numPr>
        <w:rPr>
          <w:b/>
          <w:bCs/>
        </w:rPr>
      </w:pPr>
      <w:r>
        <w:rPr>
          <w:b/>
          <w:bCs/>
        </w:rPr>
        <w:t>FL Assessment</w:t>
      </w:r>
    </w:p>
    <w:p w14:paraId="1AD6EDBC" w14:textId="77777777" w:rsidR="00046197" w:rsidRDefault="00046197" w:rsidP="00046197">
      <w:r>
        <w:t>This issue was not discussed at RAN1#105-e.</w:t>
      </w:r>
    </w:p>
    <w:p w14:paraId="426B07D5" w14:textId="451FCDF9" w:rsidR="00046197" w:rsidRDefault="00046197" w:rsidP="00046197">
      <w:r>
        <w:t xml:space="preserve">From the inputs to this meeting, [vivo, Nokia, ZTE] support more than one CFR at least for GC-PDCCH/PDSCH carrying MTCH while [Samsung, CATT, </w:t>
      </w:r>
      <w:proofErr w:type="spellStart"/>
      <w:r>
        <w:t>Futurewei</w:t>
      </w:r>
      <w:proofErr w:type="spellEnd"/>
      <w:r>
        <w:t xml:space="preserve">, Lenovo, CMCC, LGE, MediaTek, Intel] explicitly do not support more than one CFR for GC-PDCCH/PDSCH carrying MTCCH/MTCH. [ZTE] describes the potential benefits of multiple CFRs in terms of power saving, service expansion and support of </w:t>
      </w:r>
      <w:proofErr w:type="spellStart"/>
      <w:r>
        <w:t>RedCap</w:t>
      </w:r>
      <w:proofErr w:type="spellEnd"/>
      <w:r>
        <w:t xml:space="preserve"> </w:t>
      </w:r>
      <w:proofErr w:type="spellStart"/>
      <w:r>
        <w:t>U</w:t>
      </w:r>
      <w:r w:rsidR="00B031E0">
        <w:t>e</w:t>
      </w:r>
      <w:r>
        <w:t>s</w:t>
      </w:r>
      <w:proofErr w:type="spellEnd"/>
      <w:r>
        <w:t xml:space="preserve">. On the other hand, [Samsung] highlights that support of </w:t>
      </w:r>
      <w:proofErr w:type="spellStart"/>
      <w:r>
        <w:t>RedCap</w:t>
      </w:r>
      <w:proofErr w:type="spellEnd"/>
      <w:r>
        <w:t xml:space="preserve"> </w:t>
      </w:r>
      <w:proofErr w:type="spellStart"/>
      <w:r>
        <w:t>U</w:t>
      </w:r>
      <w:r w:rsidR="00B031E0">
        <w:t>e</w:t>
      </w:r>
      <w:r>
        <w:t>s</w:t>
      </w:r>
      <w:proofErr w:type="spellEnd"/>
      <w:r>
        <w:t xml:space="preserve"> is not in the scope of the WI. Some companies also express that a single CFR for GC-PDCCH/PDSCH carrying MTCCH/MTCH also aligns with the agreements for multicast reception in RRC connected UE states AI.</w:t>
      </w:r>
    </w:p>
    <w:p w14:paraId="1F185B9C" w14:textId="77777777" w:rsidR="00046197" w:rsidRPr="00FB50AF" w:rsidRDefault="00046197" w:rsidP="00046197">
      <w:r>
        <w:t>Although some companies see a benefit on supporting more than one CFR for</w:t>
      </w:r>
      <w:r w:rsidRPr="00E97184">
        <w:t xml:space="preserve"> </w:t>
      </w:r>
      <w:r>
        <w:t xml:space="preserve">GC-PDCCH/PDSCH carrying MTCCH/MTCH there is significant opposition from multiple companies. Based on this, the FL will make a proposal to deprioritise more than one CFR for Rel-17. </w:t>
      </w:r>
    </w:p>
    <w:p w14:paraId="047F325D" w14:textId="7FBE6815" w:rsidR="00046197" w:rsidRDefault="00046197" w:rsidP="001B4956">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1FEA42C9" w:rsidR="00046197" w:rsidRPr="00E630E6" w:rsidRDefault="00046197" w:rsidP="00046197">
      <w:r w:rsidRPr="00E630E6">
        <w:rPr>
          <w:b/>
          <w:bCs/>
        </w:rPr>
        <w:lastRenderedPageBreak/>
        <w:t>Proposal 2.</w:t>
      </w:r>
      <w:r w:rsidR="005133B4">
        <w:rPr>
          <w:b/>
          <w:bCs/>
        </w:rPr>
        <w:t>2</w:t>
      </w:r>
      <w:r w:rsidRPr="00E630E6">
        <w:rPr>
          <w:b/>
          <w:bCs/>
        </w:rPr>
        <w:t>-1</w:t>
      </w:r>
      <w:r w:rsidRPr="00E630E6">
        <w:t xml:space="preserve">: No specification support in Rel-17 for more than </w:t>
      </w:r>
      <w:r w:rsidRPr="00E630E6">
        <w:rPr>
          <w:lang w:eastAsia="en-US"/>
        </w:rPr>
        <w:t>one CFR for group-common PDCCH/PDSCH carrying MCCH/MTCH</w:t>
      </w:r>
      <w:r>
        <w:rPr>
          <w:lang w:eastAsia="en-US"/>
        </w:rPr>
        <w:t xml:space="preserve"> for broadcast reception with </w:t>
      </w:r>
      <w:proofErr w:type="spellStart"/>
      <w:r>
        <w:rPr>
          <w:lang w:eastAsia="en-US"/>
        </w:rPr>
        <w:t>U</w:t>
      </w:r>
      <w:r w:rsidR="00B031E0">
        <w:rPr>
          <w:lang w:eastAsia="en-US"/>
        </w:rPr>
        <w:t>e</w:t>
      </w:r>
      <w:r>
        <w:rPr>
          <w:lang w:eastAsia="en-US"/>
        </w:rPr>
        <w:t>s</w:t>
      </w:r>
      <w:proofErr w:type="spellEnd"/>
      <w:r>
        <w:rPr>
          <w:lang w:eastAsia="en-US"/>
        </w:rPr>
        <w:t xml:space="preserve"> in RRC_IDLE/INACTIVE state</w:t>
      </w:r>
      <w:r w:rsidRPr="00E630E6">
        <w:rPr>
          <w:lang w:eastAsia="en-US"/>
        </w:rPr>
        <w:t>.</w:t>
      </w:r>
    </w:p>
    <w:p w14:paraId="1DF43482" w14:textId="77777777" w:rsidR="00046197" w:rsidRDefault="00046197" w:rsidP="00046197"/>
    <w:p w14:paraId="3C8F12A1" w14:textId="77777777" w:rsidR="00046197" w:rsidRDefault="00046197" w:rsidP="00046197">
      <w:r>
        <w:t>Please provide your comments in the table below:</w:t>
      </w:r>
    </w:p>
    <w:tbl>
      <w:tblPr>
        <w:tblStyle w:val="af1"/>
        <w:tblW w:w="0" w:type="auto"/>
        <w:tblLook w:val="04A0" w:firstRow="1" w:lastRow="0" w:firstColumn="1" w:lastColumn="0" w:noHBand="0" w:noVBand="1"/>
      </w:tblPr>
      <w:tblGrid>
        <w:gridCol w:w="1644"/>
        <w:gridCol w:w="7985"/>
      </w:tblGrid>
      <w:tr w:rsidR="00046197" w14:paraId="22A4E8EA" w14:textId="77777777" w:rsidTr="006A6F0B">
        <w:tc>
          <w:tcPr>
            <w:tcW w:w="1644" w:type="dxa"/>
            <w:vAlign w:val="center"/>
          </w:tcPr>
          <w:p w14:paraId="57CA7531" w14:textId="77777777" w:rsidR="00046197" w:rsidRPr="00E6336E" w:rsidRDefault="00046197" w:rsidP="006A6F0B">
            <w:pPr>
              <w:jc w:val="center"/>
              <w:rPr>
                <w:b/>
                <w:bCs/>
                <w:sz w:val="22"/>
                <w:szCs w:val="22"/>
              </w:rPr>
            </w:pPr>
            <w:r w:rsidRPr="00E6336E">
              <w:rPr>
                <w:b/>
                <w:bCs/>
                <w:sz w:val="22"/>
                <w:szCs w:val="22"/>
              </w:rPr>
              <w:t>company</w:t>
            </w:r>
          </w:p>
        </w:tc>
        <w:tc>
          <w:tcPr>
            <w:tcW w:w="7985" w:type="dxa"/>
            <w:vAlign w:val="center"/>
          </w:tcPr>
          <w:p w14:paraId="0CFEB651" w14:textId="77777777" w:rsidR="00046197" w:rsidRPr="00E6336E" w:rsidRDefault="00046197" w:rsidP="006A6F0B">
            <w:pPr>
              <w:jc w:val="center"/>
              <w:rPr>
                <w:b/>
                <w:bCs/>
                <w:sz w:val="22"/>
                <w:szCs w:val="22"/>
              </w:rPr>
            </w:pPr>
            <w:r w:rsidRPr="00E6336E">
              <w:rPr>
                <w:b/>
                <w:bCs/>
                <w:sz w:val="22"/>
                <w:szCs w:val="22"/>
              </w:rPr>
              <w:t>comments</w:t>
            </w:r>
          </w:p>
        </w:tc>
      </w:tr>
      <w:tr w:rsidR="00046197" w14:paraId="016D5BAC" w14:textId="77777777" w:rsidTr="006A6F0B">
        <w:tc>
          <w:tcPr>
            <w:tcW w:w="1644" w:type="dxa"/>
          </w:tcPr>
          <w:p w14:paraId="2B882849" w14:textId="72F51224" w:rsidR="00046197" w:rsidRDefault="00184C1B" w:rsidP="006A6F0B">
            <w:pPr>
              <w:rPr>
                <w:lang w:eastAsia="ko-KR"/>
              </w:rPr>
            </w:pPr>
            <w:r>
              <w:rPr>
                <w:lang w:eastAsia="ko-KR"/>
              </w:rPr>
              <w:t>NOKIA/NSB</w:t>
            </w:r>
          </w:p>
        </w:tc>
        <w:tc>
          <w:tcPr>
            <w:tcW w:w="7985" w:type="dxa"/>
          </w:tcPr>
          <w:p w14:paraId="217E32BE" w14:textId="3D4A5B90" w:rsidR="00046197" w:rsidRDefault="00184C1B" w:rsidP="006A6F0B">
            <w:r>
              <w:t xml:space="preserve">Try to check my understanding of </w:t>
            </w:r>
            <w:r w:rsidRPr="00184C1B">
              <w:rPr>
                <w:b/>
                <w:bCs/>
              </w:rPr>
              <w:t>Proposal 2.2-1</w:t>
            </w:r>
            <w:r>
              <w:t>, does this mean the CFR of MCCH and MTCH always ha</w:t>
            </w:r>
            <w:r w:rsidR="009534F7">
              <w:t>ve</w:t>
            </w:r>
            <w:r>
              <w:t xml:space="preserve"> to be configured to be the same? For </w:t>
            </w:r>
            <w:r w:rsidR="009534F7">
              <w:t>example, the MCCH CFR associated with CORESET#0 and MTCH CFR associated with Initial BWP is NOT supported by Proposal 2.2-1? If it is the case, then we are not fine with Proposal 2.2-1.</w:t>
            </w:r>
          </w:p>
        </w:tc>
      </w:tr>
      <w:tr w:rsidR="000B7E97" w14:paraId="058141F2" w14:textId="77777777" w:rsidTr="006A6F0B">
        <w:tc>
          <w:tcPr>
            <w:tcW w:w="1644" w:type="dxa"/>
          </w:tcPr>
          <w:p w14:paraId="1EE31D06" w14:textId="601175A0" w:rsidR="000B7E97" w:rsidRDefault="000B7E97" w:rsidP="000B7E97">
            <w:pPr>
              <w:rPr>
                <w:lang w:eastAsia="ko-KR"/>
              </w:rPr>
            </w:pPr>
            <w:r>
              <w:rPr>
                <w:lang w:eastAsia="ko-KR"/>
              </w:rPr>
              <w:t>Qualcomm</w:t>
            </w:r>
          </w:p>
        </w:tc>
        <w:tc>
          <w:tcPr>
            <w:tcW w:w="7985" w:type="dxa"/>
          </w:tcPr>
          <w:p w14:paraId="0B6C1504" w14:textId="77777777" w:rsidR="000B7E97" w:rsidRDefault="000B7E97" w:rsidP="000B7E97">
            <w:r>
              <w:t xml:space="preserve">Not support </w:t>
            </w:r>
          </w:p>
          <w:p w14:paraId="2A952BCB" w14:textId="54170806" w:rsidR="000B7E97" w:rsidRDefault="000B7E97" w:rsidP="000B7E97">
            <w:r>
              <w:t>Also prefer to defer this discussion after clarifying what is the parameters included in a CFR for broadcast MCCH/MTCH in 2.3.4.</w:t>
            </w:r>
          </w:p>
          <w:p w14:paraId="09DD2FD9" w14:textId="10743C29" w:rsidR="000B7E97" w:rsidRDefault="000B7E97" w:rsidP="000B7E97">
            <w:r>
              <w:t xml:space="preserve">Our understanding is that the </w:t>
            </w:r>
            <w:proofErr w:type="spellStart"/>
            <w:r>
              <w:t>pdsch</w:t>
            </w:r>
            <w:proofErr w:type="spellEnd"/>
            <w:r>
              <w:t>/</w:t>
            </w:r>
            <w:proofErr w:type="spellStart"/>
            <w:r>
              <w:t>pdcch</w:t>
            </w:r>
            <w:proofErr w:type="spellEnd"/>
            <w:r>
              <w:t xml:space="preserve"> parameters in MCCH CFR and MTCH CFR can be different, which means different CFRs are supported.</w:t>
            </w:r>
          </w:p>
        </w:tc>
      </w:tr>
      <w:tr w:rsidR="002828CF" w14:paraId="76CAF674" w14:textId="77777777" w:rsidTr="006A6F0B">
        <w:tc>
          <w:tcPr>
            <w:tcW w:w="1644" w:type="dxa"/>
          </w:tcPr>
          <w:p w14:paraId="0EE054D0" w14:textId="7A3728A7" w:rsidR="002828CF" w:rsidRDefault="002828CF" w:rsidP="000B7E97">
            <w:pPr>
              <w:rPr>
                <w:lang w:eastAsia="ko-KR"/>
              </w:rPr>
            </w:pPr>
            <w:r>
              <w:rPr>
                <w:lang w:eastAsia="ko-KR"/>
              </w:rPr>
              <w:t>Lenovo, Motorola Mobility</w:t>
            </w:r>
          </w:p>
        </w:tc>
        <w:tc>
          <w:tcPr>
            <w:tcW w:w="7985" w:type="dxa"/>
          </w:tcPr>
          <w:p w14:paraId="362BD702" w14:textId="77777777" w:rsidR="002828CF" w:rsidRDefault="002828CF" w:rsidP="000B7E97">
            <w:r>
              <w:t xml:space="preserve">Support. </w:t>
            </w:r>
          </w:p>
          <w:p w14:paraId="4F226D61" w14:textId="58B38A8A" w:rsidR="002828CF" w:rsidRPr="002828CF" w:rsidRDefault="002828CF" w:rsidP="002828CF">
            <w:pPr>
              <w:pStyle w:val="aff0"/>
            </w:pPr>
            <w:r>
              <w:rPr>
                <w:lang w:eastAsia="ja-JP"/>
              </w:rPr>
              <w:t>Our understanding is if more than one common frequency resource is required, these common frequency resources should be confined within the initial DL BWP. In that sense, more straightforward solution is to configure a larger frequency resource to cover the multiple separate common frequency resources. Hence, one common frequency resource is enough for group-common PDCCH/PDSCH reception.</w:t>
            </w:r>
          </w:p>
        </w:tc>
      </w:tr>
      <w:tr w:rsidR="00F50E74" w14:paraId="414E637A" w14:textId="77777777" w:rsidTr="006A6F0B">
        <w:tc>
          <w:tcPr>
            <w:tcW w:w="1644" w:type="dxa"/>
          </w:tcPr>
          <w:p w14:paraId="3E57963E" w14:textId="186A48CE" w:rsidR="00F50E74" w:rsidRDefault="00B031E0" w:rsidP="00F50E74">
            <w:pPr>
              <w:rPr>
                <w:lang w:eastAsia="ko-KR"/>
              </w:rPr>
            </w:pPr>
            <w:r>
              <w:rPr>
                <w:rFonts w:eastAsia="等线"/>
                <w:lang w:eastAsia="zh-CN"/>
              </w:rPr>
              <w:t>V</w:t>
            </w:r>
            <w:r w:rsidR="00F50E74">
              <w:rPr>
                <w:rFonts w:eastAsia="等线"/>
                <w:lang w:eastAsia="zh-CN"/>
              </w:rPr>
              <w:t>ivo</w:t>
            </w:r>
          </w:p>
        </w:tc>
        <w:tc>
          <w:tcPr>
            <w:tcW w:w="7985" w:type="dxa"/>
          </w:tcPr>
          <w:p w14:paraId="71331B77" w14:textId="77777777" w:rsidR="00F50E74" w:rsidRDefault="00F50E74" w:rsidP="00F50E74">
            <w:pPr>
              <w:rPr>
                <w:rFonts w:eastAsia="等线"/>
                <w:lang w:eastAsia="zh-CN"/>
              </w:rPr>
            </w:pPr>
            <w:r>
              <w:rPr>
                <w:rFonts w:eastAsia="等线"/>
                <w:lang w:eastAsia="zh-CN"/>
              </w:rPr>
              <w:t xml:space="preserve">We are not fine with </w:t>
            </w:r>
            <w:r w:rsidRPr="00054E90">
              <w:rPr>
                <w:rFonts w:eastAsia="等线"/>
                <w:lang w:eastAsia="zh-CN"/>
              </w:rPr>
              <w:t>Proposal 2.2-1</w:t>
            </w:r>
            <w:r>
              <w:rPr>
                <w:rFonts w:eastAsia="等线"/>
                <w:lang w:eastAsia="zh-CN"/>
              </w:rPr>
              <w:t xml:space="preserve">. </w:t>
            </w:r>
          </w:p>
          <w:p w14:paraId="412B9DB8" w14:textId="50B1AACD" w:rsidR="00F50E74" w:rsidRDefault="00F50E74" w:rsidP="00F50E74">
            <w:r>
              <w:rPr>
                <w:rFonts w:eastAsia="等线"/>
                <w:lang w:eastAsia="zh-CN"/>
              </w:rPr>
              <w:t>Regarding to a variety of MBS broadcast services, supporting more than one CFR is definitely beneficial for UE power saving by switching RF to only the bandwidth accommodating the interested services. Furthermore, switching among multiple CFR</w:t>
            </w:r>
            <w:r>
              <w:rPr>
                <w:rFonts w:eastAsia="等线" w:hint="eastAsia"/>
                <w:lang w:eastAsia="zh-CN"/>
              </w:rPr>
              <w:t>s</w:t>
            </w:r>
            <w:r>
              <w:rPr>
                <w:rFonts w:eastAsia="等线"/>
                <w:lang w:eastAsia="zh-CN"/>
              </w:rPr>
              <w:t xml:space="preserve"> can be up to UE’s implementation and spec effort is not needed for CFR switching. </w:t>
            </w:r>
          </w:p>
        </w:tc>
      </w:tr>
      <w:tr w:rsidR="00FA49E8" w14:paraId="57D52025" w14:textId="77777777" w:rsidTr="006A6F0B">
        <w:tc>
          <w:tcPr>
            <w:tcW w:w="1644" w:type="dxa"/>
          </w:tcPr>
          <w:p w14:paraId="398A1F0A" w14:textId="40DFCDC5" w:rsidR="00FA49E8" w:rsidRDefault="00FA49E8" w:rsidP="00FA49E8">
            <w:pPr>
              <w:rPr>
                <w:rFonts w:eastAsia="等线"/>
                <w:lang w:eastAsia="zh-CN"/>
              </w:rPr>
            </w:pPr>
            <w:r>
              <w:rPr>
                <w:rFonts w:eastAsia="等线"/>
                <w:lang w:eastAsia="zh-CN"/>
              </w:rPr>
              <w:t>Chengdu TD Tech, TD Tech</w:t>
            </w:r>
          </w:p>
        </w:tc>
        <w:tc>
          <w:tcPr>
            <w:tcW w:w="7985" w:type="dxa"/>
          </w:tcPr>
          <w:p w14:paraId="02D59C2D" w14:textId="64E5CCCA" w:rsidR="00FA49E8" w:rsidRDefault="00FA49E8" w:rsidP="00FA49E8">
            <w:pPr>
              <w:rPr>
                <w:rFonts w:eastAsia="等线"/>
                <w:lang w:eastAsia="zh-CN"/>
              </w:rPr>
            </w:pPr>
            <w:r>
              <w:rPr>
                <w:rFonts w:eastAsia="等线" w:hint="eastAsia"/>
                <w:lang w:eastAsia="zh-CN"/>
              </w:rPr>
              <w:t>F</w:t>
            </w:r>
            <w:r>
              <w:rPr>
                <w:rFonts w:eastAsia="等线"/>
                <w:lang w:eastAsia="zh-CN"/>
              </w:rPr>
              <w:t xml:space="preserve">rom </w:t>
            </w:r>
            <w:proofErr w:type="spellStart"/>
            <w:r>
              <w:rPr>
                <w:rFonts w:eastAsia="等线"/>
                <w:lang w:eastAsia="zh-CN"/>
              </w:rPr>
              <w:t>gNB</w:t>
            </w:r>
            <w:proofErr w:type="spellEnd"/>
            <w:r>
              <w:rPr>
                <w:rFonts w:eastAsia="等线"/>
                <w:lang w:eastAsia="zh-CN"/>
              </w:rPr>
              <w:t xml:space="preserve"> side, we think only one CFR is enough. But for an MBS </w:t>
            </w:r>
            <w:proofErr w:type="spellStart"/>
            <w:r>
              <w:rPr>
                <w:rFonts w:eastAsia="等线"/>
                <w:lang w:eastAsia="zh-CN"/>
              </w:rPr>
              <w:t>sesson</w:t>
            </w:r>
            <w:proofErr w:type="spellEnd"/>
            <w:r>
              <w:rPr>
                <w:rFonts w:eastAsia="等线"/>
                <w:lang w:eastAsia="zh-CN"/>
              </w:rPr>
              <w:t xml:space="preserve"> with delivery mode 2, if the CFR is too big, the CFR for the MBS session can be a portion of the CFR. For example, the CFR is far greater than the initial DL BWP, the MBS sessions of voice type are scheduled with SPS GC-PDSCH and the SPS GC-PDSCHs of voice type are confined within a portion of the CFR. The portion of the CFR can be indicated as the CFR for these SPS GC-PDSCHs to save the power in UE as much as possible.</w:t>
            </w:r>
          </w:p>
        </w:tc>
      </w:tr>
      <w:tr w:rsidR="00815A1D" w14:paraId="4E9E77D3" w14:textId="77777777" w:rsidTr="006A6F0B">
        <w:tc>
          <w:tcPr>
            <w:tcW w:w="1644" w:type="dxa"/>
          </w:tcPr>
          <w:p w14:paraId="50187136" w14:textId="436BFE21" w:rsidR="00815A1D" w:rsidRDefault="00815A1D" w:rsidP="00FA49E8">
            <w:pPr>
              <w:rPr>
                <w:rFonts w:eastAsia="等线"/>
                <w:lang w:eastAsia="zh-CN"/>
              </w:rPr>
            </w:pPr>
            <w:r>
              <w:rPr>
                <w:rFonts w:eastAsia="等线" w:hint="eastAsia"/>
                <w:lang w:eastAsia="zh-CN"/>
              </w:rPr>
              <w:t>CATT</w:t>
            </w:r>
          </w:p>
        </w:tc>
        <w:tc>
          <w:tcPr>
            <w:tcW w:w="7985" w:type="dxa"/>
          </w:tcPr>
          <w:p w14:paraId="210121DD" w14:textId="77777777" w:rsidR="00815A1D" w:rsidRDefault="00815A1D" w:rsidP="00815A1D">
            <w:pPr>
              <w:rPr>
                <w:rFonts w:eastAsia="等线"/>
                <w:lang w:eastAsia="zh-CN"/>
              </w:rPr>
            </w:pPr>
            <w:r>
              <w:rPr>
                <w:rFonts w:eastAsia="等线" w:hint="eastAsia"/>
                <w:lang w:eastAsia="zh-CN"/>
              </w:rPr>
              <w:t xml:space="preserve">Support. </w:t>
            </w:r>
          </w:p>
          <w:p w14:paraId="54BC15D5" w14:textId="437CE803" w:rsidR="00815A1D" w:rsidRDefault="00815A1D" w:rsidP="00815A1D">
            <w:pPr>
              <w:rPr>
                <w:rFonts w:eastAsia="等线"/>
                <w:lang w:eastAsia="zh-CN"/>
              </w:rPr>
            </w:pPr>
            <w:r>
              <w:rPr>
                <w:rFonts w:eastAsiaTheme="minorEastAsia" w:hint="eastAsia"/>
                <w:bCs/>
                <w:lang w:eastAsia="zh-CN"/>
              </w:rPr>
              <w:t>T</w:t>
            </w:r>
            <w:r w:rsidRPr="00434A2D">
              <w:rPr>
                <w:rFonts w:eastAsiaTheme="minorEastAsia" w:hint="eastAsia"/>
                <w:bCs/>
                <w:lang w:eastAsia="zh-CN"/>
              </w:rPr>
              <w:t xml:space="preserve">he benefit is not clear with multiple MBS </w:t>
            </w:r>
            <w:r>
              <w:rPr>
                <w:rFonts w:eastAsiaTheme="minorEastAsia" w:hint="eastAsia"/>
                <w:bCs/>
                <w:lang w:eastAsia="zh-CN"/>
              </w:rPr>
              <w:t xml:space="preserve">CFR </w:t>
            </w:r>
            <w:r w:rsidRPr="00434A2D">
              <w:rPr>
                <w:rFonts w:eastAsiaTheme="minorEastAsia" w:hint="eastAsia"/>
                <w:bCs/>
                <w:lang w:eastAsia="zh-CN"/>
              </w:rPr>
              <w:t xml:space="preserve">configurations. </w:t>
            </w:r>
            <w:r>
              <w:rPr>
                <w:rFonts w:eastAsiaTheme="minorEastAsia" w:hint="eastAsia"/>
                <w:bCs/>
                <w:lang w:eastAsia="zh-CN"/>
              </w:rPr>
              <w:t xml:space="preserve">When more than one CFR are </w:t>
            </w:r>
            <w:r>
              <w:rPr>
                <w:rFonts w:eastAsiaTheme="minorEastAsia"/>
                <w:bCs/>
                <w:lang w:eastAsia="zh-CN"/>
              </w:rPr>
              <w:t>configured</w:t>
            </w:r>
            <w:r>
              <w:rPr>
                <w:rFonts w:eastAsiaTheme="minorEastAsia" w:hint="eastAsia"/>
                <w:bCs/>
                <w:lang w:eastAsia="zh-CN"/>
              </w:rPr>
              <w:t xml:space="preserve">, how many CFRs can be </w:t>
            </w:r>
            <w:r>
              <w:rPr>
                <w:rFonts w:eastAsiaTheme="minorEastAsia"/>
                <w:bCs/>
                <w:lang w:eastAsia="zh-CN"/>
              </w:rPr>
              <w:t>active</w:t>
            </w:r>
            <w:r>
              <w:rPr>
                <w:rFonts w:eastAsiaTheme="minorEastAsia" w:hint="eastAsia"/>
                <w:bCs/>
                <w:lang w:eastAsia="zh-CN"/>
              </w:rPr>
              <w:t xml:space="preserve"> at a certain time is a </w:t>
            </w:r>
            <w:r>
              <w:rPr>
                <w:rFonts w:eastAsiaTheme="minorEastAsia"/>
                <w:bCs/>
                <w:lang w:eastAsia="zh-CN"/>
              </w:rPr>
              <w:t>potential issue</w:t>
            </w:r>
            <w:r>
              <w:rPr>
                <w:rFonts w:eastAsiaTheme="minorEastAsia" w:hint="eastAsia"/>
                <w:bCs/>
                <w:lang w:eastAsia="zh-CN"/>
              </w:rPr>
              <w:t xml:space="preserve">. And more effort and </w:t>
            </w:r>
            <w:r>
              <w:rPr>
                <w:rFonts w:eastAsiaTheme="minorEastAsia"/>
                <w:bCs/>
                <w:lang w:eastAsia="zh-CN"/>
              </w:rPr>
              <w:t>specification</w:t>
            </w:r>
            <w:r>
              <w:rPr>
                <w:rFonts w:eastAsiaTheme="minorEastAsia" w:hint="eastAsia"/>
                <w:bCs/>
                <w:lang w:eastAsia="zh-CN"/>
              </w:rPr>
              <w:t xml:space="preserve"> works are </w:t>
            </w:r>
            <w:r>
              <w:rPr>
                <w:rFonts w:eastAsiaTheme="minorEastAsia"/>
                <w:bCs/>
                <w:lang w:eastAsia="zh-CN"/>
              </w:rPr>
              <w:t>need</w:t>
            </w:r>
            <w:r>
              <w:rPr>
                <w:rFonts w:eastAsiaTheme="minorEastAsia" w:hint="eastAsia"/>
                <w:bCs/>
                <w:lang w:eastAsia="zh-CN"/>
              </w:rPr>
              <w:t xml:space="preserve"> to handle the </w:t>
            </w:r>
            <w:r w:rsidRPr="00982975">
              <w:rPr>
                <w:rFonts w:eastAsiaTheme="minorEastAsia"/>
                <w:bCs/>
                <w:lang w:eastAsia="zh-CN"/>
              </w:rPr>
              <w:t>issue</w:t>
            </w:r>
            <w:r>
              <w:rPr>
                <w:rFonts w:eastAsiaTheme="minorEastAsia" w:hint="eastAsia"/>
                <w:bCs/>
                <w:lang w:eastAsia="zh-CN"/>
              </w:rPr>
              <w:t>. Thus, a</w:t>
            </w:r>
            <w:r w:rsidRPr="00434A2D">
              <w:rPr>
                <w:rFonts w:eastAsiaTheme="minorEastAsia" w:hint="eastAsia"/>
                <w:bCs/>
                <w:lang w:eastAsia="zh-CN"/>
              </w:rPr>
              <w:t xml:space="preserve"> wider </w:t>
            </w:r>
            <w:r>
              <w:rPr>
                <w:rFonts w:eastAsiaTheme="minorEastAsia" w:hint="eastAsia"/>
                <w:bCs/>
                <w:lang w:eastAsia="zh-CN"/>
              </w:rPr>
              <w:t xml:space="preserve">CFR with </w:t>
            </w:r>
            <w:r w:rsidRPr="005904F0">
              <w:t>a number of contiguous PRBs</w:t>
            </w:r>
            <w:r w:rsidRPr="00434A2D">
              <w:rPr>
                <w:rFonts w:eastAsiaTheme="minorEastAsia" w:hint="eastAsia"/>
                <w:bCs/>
                <w:lang w:eastAsia="zh-CN"/>
              </w:rPr>
              <w:t xml:space="preserve">, rather than multiple </w:t>
            </w:r>
            <w:r>
              <w:rPr>
                <w:rFonts w:eastAsiaTheme="minorEastAsia" w:hint="eastAsia"/>
                <w:bCs/>
                <w:lang w:eastAsia="zh-CN"/>
              </w:rPr>
              <w:t>CFRs</w:t>
            </w:r>
            <w:r w:rsidRPr="00434A2D">
              <w:rPr>
                <w:rFonts w:eastAsiaTheme="minorEastAsia" w:hint="eastAsia"/>
                <w:bCs/>
                <w:lang w:eastAsia="zh-CN"/>
              </w:rPr>
              <w:t xml:space="preserve">, is more feasible and beneficial in </w:t>
            </w:r>
            <w:r>
              <w:rPr>
                <w:rFonts w:eastAsiaTheme="minorEastAsia" w:hint="eastAsia"/>
                <w:bCs/>
                <w:lang w:eastAsia="zh-CN"/>
              </w:rPr>
              <w:t>initial</w:t>
            </w:r>
            <w:r w:rsidRPr="00434A2D">
              <w:rPr>
                <w:rFonts w:eastAsiaTheme="minorEastAsia" w:hint="eastAsia"/>
                <w:bCs/>
                <w:lang w:eastAsia="zh-CN"/>
              </w:rPr>
              <w:t xml:space="preserve"> BWP when wide band is required.</w:t>
            </w:r>
          </w:p>
        </w:tc>
      </w:tr>
      <w:tr w:rsidR="009B40AC" w14:paraId="38B52B74" w14:textId="77777777" w:rsidTr="0014469B">
        <w:tc>
          <w:tcPr>
            <w:tcW w:w="1644" w:type="dxa"/>
          </w:tcPr>
          <w:p w14:paraId="40235A87" w14:textId="77777777" w:rsidR="009B40AC" w:rsidRDefault="009B40AC"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2754B9C5" w14:textId="77777777" w:rsidR="009B40AC" w:rsidRDefault="009B40AC" w:rsidP="0014469B">
            <w:pPr>
              <w:rPr>
                <w:rFonts w:eastAsia="等线"/>
                <w:lang w:eastAsia="zh-CN"/>
              </w:rPr>
            </w:pPr>
            <w:r>
              <w:rPr>
                <w:rFonts w:eastAsia="等线" w:hint="eastAsia"/>
                <w:lang w:eastAsia="zh-CN"/>
              </w:rPr>
              <w:t>S</w:t>
            </w:r>
            <w:r>
              <w:rPr>
                <w:rFonts w:eastAsia="等线"/>
                <w:lang w:eastAsia="zh-CN"/>
              </w:rPr>
              <w:t>upport</w:t>
            </w:r>
          </w:p>
          <w:p w14:paraId="78679467" w14:textId="77777777" w:rsidR="009B40AC" w:rsidRDefault="009B40AC" w:rsidP="0014469B">
            <w:pPr>
              <w:rPr>
                <w:rFonts w:eastAsia="等线"/>
                <w:lang w:eastAsia="zh-CN"/>
              </w:rPr>
            </w:pPr>
            <w:r>
              <w:rPr>
                <w:rFonts w:eastAsia="等线" w:hint="eastAsia"/>
                <w:lang w:eastAsia="zh-CN"/>
              </w:rPr>
              <w:t>T</w:t>
            </w:r>
            <w:r>
              <w:rPr>
                <w:rFonts w:eastAsia="等线"/>
                <w:lang w:eastAsia="zh-CN"/>
              </w:rPr>
              <w:t xml:space="preserve">he motivation to support multiple CFRs is not clear. In addition, </w:t>
            </w:r>
            <w:r w:rsidRPr="005B6E70">
              <w:rPr>
                <w:lang w:eastAsia="zh-CN"/>
              </w:rPr>
              <w:t xml:space="preserve">how to switch between </w:t>
            </w:r>
            <w:r>
              <w:rPr>
                <w:lang w:eastAsia="zh-CN"/>
              </w:rPr>
              <w:t>different CFRs</w:t>
            </w:r>
            <w:r w:rsidRPr="005B6E70">
              <w:rPr>
                <w:lang w:eastAsia="zh-CN"/>
              </w:rPr>
              <w:t xml:space="preserve"> need to be studied because DCI format 1_0 cannot be used for BWP</w:t>
            </w:r>
            <w:r>
              <w:rPr>
                <w:lang w:eastAsia="zh-CN"/>
              </w:rPr>
              <w:t>/CFR</w:t>
            </w:r>
            <w:r w:rsidRPr="005B6E70">
              <w:rPr>
                <w:lang w:eastAsia="zh-CN"/>
              </w:rPr>
              <w:t xml:space="preserve"> switching</w:t>
            </w:r>
            <w:r>
              <w:rPr>
                <w:lang w:eastAsia="zh-CN"/>
              </w:rPr>
              <w:t>.</w:t>
            </w:r>
          </w:p>
        </w:tc>
      </w:tr>
      <w:tr w:rsidR="009B40AC" w14:paraId="73DE7185" w14:textId="77777777" w:rsidTr="006A6F0B">
        <w:tc>
          <w:tcPr>
            <w:tcW w:w="1644" w:type="dxa"/>
          </w:tcPr>
          <w:p w14:paraId="26A76B3C" w14:textId="6B651010"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85" w:type="dxa"/>
          </w:tcPr>
          <w:p w14:paraId="1F262755" w14:textId="77777777" w:rsidR="009B40AC" w:rsidRDefault="009B40AC" w:rsidP="009B40AC">
            <w:pPr>
              <w:rPr>
                <w:rFonts w:eastAsia="等线"/>
                <w:lang w:eastAsia="zh-CN"/>
              </w:rPr>
            </w:pPr>
            <w:r>
              <w:rPr>
                <w:rFonts w:eastAsia="等线" w:hint="eastAsia"/>
                <w:lang w:eastAsia="zh-CN"/>
              </w:rPr>
              <w:t>P</w:t>
            </w:r>
            <w:r>
              <w:rPr>
                <w:rFonts w:eastAsia="等线"/>
                <w:lang w:eastAsia="zh-CN"/>
              </w:rPr>
              <w:t>roposal 2.2-1: Support.</w:t>
            </w:r>
          </w:p>
          <w:p w14:paraId="15BFA28D" w14:textId="77041E6C" w:rsidR="009B40AC" w:rsidRDefault="009B40AC" w:rsidP="009B40AC">
            <w:pPr>
              <w:rPr>
                <w:rFonts w:eastAsia="等线"/>
                <w:lang w:eastAsia="zh-CN"/>
              </w:rPr>
            </w:pPr>
            <w:r>
              <w:rPr>
                <w:rFonts w:eastAsia="等线"/>
                <w:lang w:eastAsia="zh-CN"/>
              </w:rPr>
              <w:t xml:space="preserve">The motivation/benefit is not quite match with the description/requirements for Rel-17 MBS services for RRC_IDLE/RRC_INACTIVE state. Regardless of the multiple various services, it is broadcast which is facing to all kinds of </w:t>
            </w:r>
            <w:proofErr w:type="spellStart"/>
            <w:r>
              <w:rPr>
                <w:rFonts w:eastAsia="等线"/>
                <w:lang w:eastAsia="zh-CN"/>
              </w:rPr>
              <w:t>U</w:t>
            </w:r>
            <w:r w:rsidR="00B031E0">
              <w:rPr>
                <w:rFonts w:eastAsia="等线"/>
                <w:lang w:eastAsia="zh-CN"/>
              </w:rPr>
              <w:t>e</w:t>
            </w:r>
            <w:r>
              <w:rPr>
                <w:rFonts w:eastAsia="等线"/>
                <w:lang w:eastAsia="zh-CN"/>
              </w:rPr>
              <w:t>s</w:t>
            </w:r>
            <w:proofErr w:type="spellEnd"/>
            <w:r>
              <w:rPr>
                <w:rFonts w:eastAsia="等线"/>
                <w:lang w:eastAsia="zh-CN"/>
              </w:rPr>
              <w:t xml:space="preserve">. We do not think it realistic to configure so many CFRs for IDLE </w:t>
            </w:r>
            <w:proofErr w:type="spellStart"/>
            <w:r>
              <w:rPr>
                <w:rFonts w:eastAsia="等线"/>
                <w:lang w:eastAsia="zh-CN"/>
              </w:rPr>
              <w:t>U</w:t>
            </w:r>
            <w:r w:rsidR="00B031E0">
              <w:rPr>
                <w:rFonts w:eastAsia="等线"/>
                <w:lang w:eastAsia="zh-CN"/>
              </w:rPr>
              <w:t>e</w:t>
            </w:r>
            <w:r>
              <w:rPr>
                <w:rFonts w:eastAsia="等线"/>
                <w:lang w:eastAsia="zh-CN"/>
              </w:rPr>
              <w:t>s</w:t>
            </w:r>
            <w:proofErr w:type="spellEnd"/>
            <w:r>
              <w:rPr>
                <w:rFonts w:eastAsia="等线"/>
                <w:lang w:eastAsia="zh-CN"/>
              </w:rPr>
              <w:t>.</w:t>
            </w:r>
          </w:p>
          <w:p w14:paraId="7FC99823" w14:textId="73CBB750" w:rsidR="009B40AC" w:rsidRDefault="009B40AC" w:rsidP="009B40AC">
            <w:pPr>
              <w:rPr>
                <w:rFonts w:eastAsia="等线"/>
                <w:lang w:eastAsia="zh-CN"/>
              </w:rPr>
            </w:pPr>
            <w:r>
              <w:rPr>
                <w:rFonts w:eastAsia="等线"/>
                <w:lang w:eastAsia="zh-CN"/>
              </w:rPr>
              <w:lastRenderedPageBreak/>
              <w:t>One more question for clarification: If multiple CFRs are configured, is switching between different CFRs needed or not?</w:t>
            </w:r>
          </w:p>
        </w:tc>
      </w:tr>
      <w:tr w:rsidR="00256037" w14:paraId="0E413A5D" w14:textId="77777777" w:rsidTr="006A6F0B">
        <w:tc>
          <w:tcPr>
            <w:tcW w:w="1644" w:type="dxa"/>
          </w:tcPr>
          <w:p w14:paraId="4580C226" w14:textId="2227D59E" w:rsidR="00256037" w:rsidRDefault="00256037" w:rsidP="00256037">
            <w:pPr>
              <w:rPr>
                <w:rFonts w:eastAsia="等线"/>
                <w:lang w:eastAsia="zh-CN"/>
              </w:rPr>
            </w:pPr>
            <w:r>
              <w:rPr>
                <w:rFonts w:eastAsia="宋体" w:hint="eastAsia"/>
                <w:lang w:val="en-US" w:eastAsia="zh-CN"/>
              </w:rPr>
              <w:lastRenderedPageBreak/>
              <w:t>ZTE</w:t>
            </w:r>
          </w:p>
        </w:tc>
        <w:tc>
          <w:tcPr>
            <w:tcW w:w="7985" w:type="dxa"/>
          </w:tcPr>
          <w:p w14:paraId="6D3AD308" w14:textId="77777777" w:rsidR="00256037" w:rsidRDefault="00256037" w:rsidP="00256037">
            <w:pPr>
              <w:rPr>
                <w:rFonts w:eastAsia="宋体"/>
                <w:lang w:val="en-US" w:eastAsia="zh-CN"/>
              </w:rPr>
            </w:pPr>
            <w:r w:rsidRPr="00F31502">
              <w:rPr>
                <w:rFonts w:eastAsia="宋体"/>
                <w:lang w:val="en-US" w:eastAsia="zh-CN"/>
              </w:rPr>
              <w:t>Proposal 2.1-3</w:t>
            </w:r>
            <w:r>
              <w:rPr>
                <w:rFonts w:eastAsia="宋体"/>
                <w:lang w:val="en-US" w:eastAsia="zh-CN"/>
              </w:rPr>
              <w:t xml:space="preserve"> has </w:t>
            </w:r>
            <w:proofErr w:type="gramStart"/>
            <w:r>
              <w:rPr>
                <w:rFonts w:eastAsia="宋体"/>
                <w:lang w:val="en-US" w:eastAsia="zh-CN"/>
              </w:rPr>
              <w:t>a</w:t>
            </w:r>
            <w:proofErr w:type="gramEnd"/>
            <w:r>
              <w:rPr>
                <w:rFonts w:eastAsia="宋体"/>
                <w:lang w:val="en-US" w:eastAsia="zh-CN"/>
              </w:rPr>
              <w:t xml:space="preserve"> FFS on whether to support different CFR for MCCH and MTCH. If the FFS is confirmed, then UE will directly </w:t>
            </w:r>
            <w:proofErr w:type="gramStart"/>
            <w:r>
              <w:rPr>
                <w:rFonts w:eastAsia="宋体"/>
                <w:lang w:val="en-US" w:eastAsia="zh-CN"/>
              </w:rPr>
              <w:t>supports</w:t>
            </w:r>
            <w:proofErr w:type="gramEnd"/>
            <w:r>
              <w:rPr>
                <w:rFonts w:eastAsia="宋体"/>
                <w:lang w:val="en-US" w:eastAsia="zh-CN"/>
              </w:rPr>
              <w:t xml:space="preserve"> at least two CFRs, one for MCCH and another for MTCH. It is conflicting with the above Proposal 2.2.-1. Thus, we would suggest to address the FFS in Proposal 2.1-3 first and come back to this later.</w:t>
            </w:r>
          </w:p>
          <w:p w14:paraId="77A4F468" w14:textId="04BECDF0" w:rsidR="00256037" w:rsidRDefault="00256037" w:rsidP="00256037">
            <w:pPr>
              <w:rPr>
                <w:rFonts w:eastAsia="等线"/>
                <w:lang w:eastAsia="zh-CN"/>
              </w:rPr>
            </w:pPr>
            <w:r>
              <w:rPr>
                <w:rFonts w:eastAsia="宋体" w:hint="eastAsia"/>
                <w:lang w:val="en-US" w:eastAsia="zh-CN"/>
              </w:rPr>
              <w:t>F</w:t>
            </w:r>
            <w:r>
              <w:rPr>
                <w:rFonts w:eastAsia="宋体"/>
                <w:lang w:val="en-US" w:eastAsia="zh-CN"/>
              </w:rPr>
              <w:t>rom our side, we support to have more than one CFR at least for MTCH. If multiple MBS services are configured, UE needs to support a large CFR to cover all the MBS service if only one CFR is allowed, which may not be feasible for some UEs. However, if multiple CFRs can be configured, this issue can be addressed.</w:t>
            </w:r>
          </w:p>
        </w:tc>
      </w:tr>
      <w:tr w:rsidR="002B7729" w14:paraId="6E531FB5" w14:textId="77777777" w:rsidTr="006A6F0B">
        <w:tc>
          <w:tcPr>
            <w:tcW w:w="1644" w:type="dxa"/>
          </w:tcPr>
          <w:p w14:paraId="4250D329" w14:textId="4FAA9862" w:rsidR="002B7729" w:rsidRDefault="002B7729" w:rsidP="002B7729">
            <w:pPr>
              <w:rPr>
                <w:rFonts w:eastAsia="宋体"/>
                <w:lang w:val="en-US" w:eastAsia="zh-CN"/>
              </w:rPr>
            </w:pPr>
            <w:r w:rsidRPr="00861574">
              <w:rPr>
                <w:rFonts w:eastAsiaTheme="minorEastAsia"/>
                <w:lang w:eastAsia="ja-JP"/>
              </w:rPr>
              <w:t>NTT DOCOMO</w:t>
            </w:r>
          </w:p>
        </w:tc>
        <w:tc>
          <w:tcPr>
            <w:tcW w:w="7985" w:type="dxa"/>
          </w:tcPr>
          <w:p w14:paraId="31C1AE94" w14:textId="5EA4D8D1" w:rsidR="002B7729" w:rsidRPr="00F31502" w:rsidRDefault="002B7729" w:rsidP="002B7729">
            <w:pPr>
              <w:rPr>
                <w:rFonts w:eastAsia="宋体"/>
                <w:lang w:val="en-US" w:eastAsia="zh-CN"/>
              </w:rPr>
            </w:pPr>
            <w:r>
              <w:rPr>
                <w:rFonts w:eastAsiaTheme="minorEastAsia" w:hint="eastAsia"/>
                <w:lang w:eastAsia="ja-JP"/>
              </w:rPr>
              <w:t>We don</w:t>
            </w:r>
            <w:r>
              <w:rPr>
                <w:rFonts w:eastAsiaTheme="minorEastAsia"/>
                <w:lang w:eastAsia="ja-JP"/>
              </w:rPr>
              <w:t>’</w:t>
            </w:r>
            <w:r>
              <w:rPr>
                <w:rFonts w:eastAsiaTheme="minorEastAsia" w:hint="eastAsia"/>
                <w:lang w:eastAsia="ja-JP"/>
              </w:rPr>
              <w:t>t think we have the same understanding of the definition of CFR. When CFR for MCCH and CFR for MTCH have the same frequency resources but different PDCCH/PDSCH configurations, are they considered the same CFR or different CFRs? We need to align our understanding.</w:t>
            </w:r>
          </w:p>
        </w:tc>
      </w:tr>
      <w:tr w:rsidR="0014469B" w14:paraId="075DBEFE" w14:textId="77777777" w:rsidTr="006A6F0B">
        <w:tc>
          <w:tcPr>
            <w:tcW w:w="1644" w:type="dxa"/>
          </w:tcPr>
          <w:p w14:paraId="7C614320" w14:textId="1DA58FE6" w:rsidR="0014469B" w:rsidRPr="00861574" w:rsidRDefault="0014469B" w:rsidP="002B7729">
            <w:pPr>
              <w:rPr>
                <w:rFonts w:eastAsiaTheme="minorEastAsia"/>
                <w:lang w:eastAsia="ja-JP"/>
              </w:rPr>
            </w:pPr>
            <w:r>
              <w:rPr>
                <w:rFonts w:eastAsiaTheme="minorEastAsia"/>
                <w:lang w:eastAsia="ja-JP"/>
              </w:rPr>
              <w:t>Ericsson</w:t>
            </w:r>
          </w:p>
        </w:tc>
        <w:tc>
          <w:tcPr>
            <w:tcW w:w="7985" w:type="dxa"/>
          </w:tcPr>
          <w:p w14:paraId="5CB89BB2" w14:textId="77777777" w:rsidR="0014469B" w:rsidRDefault="0014469B" w:rsidP="0014469B">
            <w:r>
              <w:t xml:space="preserve">P2.2-1: Support. </w:t>
            </w:r>
          </w:p>
          <w:p w14:paraId="3A591A96" w14:textId="2807BBF4" w:rsidR="0014469B" w:rsidRDefault="0014469B" w:rsidP="0014469B">
            <w:pPr>
              <w:rPr>
                <w:rFonts w:eastAsiaTheme="minorEastAsia"/>
                <w:lang w:eastAsia="ja-JP"/>
              </w:rPr>
            </w:pPr>
            <w:r>
              <w:t xml:space="preserve">We think this should apply also to </w:t>
            </w:r>
            <w:proofErr w:type="spellStart"/>
            <w:r>
              <w:t>U</w:t>
            </w:r>
            <w:r w:rsidR="00B031E0">
              <w:t>e</w:t>
            </w:r>
            <w:r>
              <w:t>s</w:t>
            </w:r>
            <w:proofErr w:type="spellEnd"/>
            <w:r>
              <w:t xml:space="preserve"> in RRC Connected, but this may be a topic for the Group scheduling agenda point.</w:t>
            </w:r>
          </w:p>
        </w:tc>
      </w:tr>
      <w:tr w:rsidR="00A31DA6" w14:paraId="70280A44" w14:textId="77777777" w:rsidTr="006A6F0B">
        <w:tc>
          <w:tcPr>
            <w:tcW w:w="1644" w:type="dxa"/>
          </w:tcPr>
          <w:p w14:paraId="0E192D97" w14:textId="4E467659" w:rsidR="00A31DA6" w:rsidRDefault="00A31DA6" w:rsidP="00A31DA6">
            <w:pPr>
              <w:rPr>
                <w:rFonts w:eastAsiaTheme="minorEastAsia"/>
                <w:lang w:eastAsia="ja-JP"/>
              </w:rPr>
            </w:pPr>
            <w:r>
              <w:rPr>
                <w:rFonts w:eastAsia="等线"/>
                <w:lang w:eastAsia="zh-CN"/>
              </w:rPr>
              <w:t>Apple</w:t>
            </w:r>
          </w:p>
        </w:tc>
        <w:tc>
          <w:tcPr>
            <w:tcW w:w="7985" w:type="dxa"/>
          </w:tcPr>
          <w:p w14:paraId="76F6ABC1" w14:textId="7604EDAC" w:rsidR="00A31DA6" w:rsidRDefault="00A31DA6" w:rsidP="00A31DA6">
            <w:r>
              <w:rPr>
                <w:rFonts w:eastAsia="等线"/>
                <w:lang w:eastAsia="zh-CN"/>
              </w:rPr>
              <w:t xml:space="preserve">We support this proposal. </w:t>
            </w:r>
          </w:p>
        </w:tc>
      </w:tr>
      <w:tr w:rsidR="00D852F3" w14:paraId="1924AD69" w14:textId="77777777" w:rsidTr="006A6F0B">
        <w:tc>
          <w:tcPr>
            <w:tcW w:w="1644" w:type="dxa"/>
          </w:tcPr>
          <w:p w14:paraId="32F239C4" w14:textId="6BA1B7A0" w:rsidR="00D852F3" w:rsidRDefault="00D852F3" w:rsidP="00D852F3">
            <w:pPr>
              <w:rPr>
                <w:rFonts w:eastAsia="等线"/>
                <w:lang w:eastAsia="zh-CN"/>
              </w:rPr>
            </w:pPr>
            <w:r>
              <w:rPr>
                <w:rFonts w:eastAsia="等线"/>
                <w:lang w:eastAsia="zh-CN"/>
              </w:rPr>
              <w:t>MediaTek</w:t>
            </w:r>
          </w:p>
        </w:tc>
        <w:tc>
          <w:tcPr>
            <w:tcW w:w="7985" w:type="dxa"/>
          </w:tcPr>
          <w:p w14:paraId="119EEE32" w14:textId="360E7328" w:rsidR="00D852F3" w:rsidRDefault="00D852F3" w:rsidP="00D852F3">
            <w:pPr>
              <w:rPr>
                <w:rFonts w:eastAsia="等线"/>
                <w:lang w:eastAsia="zh-CN"/>
              </w:rPr>
            </w:pPr>
            <w:r>
              <w:rPr>
                <w:rFonts w:eastAsia="等线"/>
                <w:lang w:eastAsia="zh-CN"/>
              </w:rPr>
              <w:t>Support. One CFR is sufficient for MBS reception.</w:t>
            </w:r>
          </w:p>
        </w:tc>
      </w:tr>
      <w:tr w:rsidR="001E0808" w14:paraId="6F7EFC1A" w14:textId="77777777" w:rsidTr="006A6F0B">
        <w:tc>
          <w:tcPr>
            <w:tcW w:w="1644" w:type="dxa"/>
          </w:tcPr>
          <w:p w14:paraId="4F33F922" w14:textId="6FFD073C" w:rsidR="001E0808" w:rsidRDefault="001E0808" w:rsidP="00D852F3">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HiSiicon</w:t>
            </w:r>
            <w:proofErr w:type="spellEnd"/>
          </w:p>
        </w:tc>
        <w:tc>
          <w:tcPr>
            <w:tcW w:w="7985" w:type="dxa"/>
          </w:tcPr>
          <w:p w14:paraId="17E962C6" w14:textId="0A0681A4" w:rsidR="001E0808" w:rsidRDefault="001E0808" w:rsidP="001E0808">
            <w:pPr>
              <w:rPr>
                <w:rFonts w:eastAsia="等线"/>
                <w:lang w:eastAsia="zh-CN"/>
              </w:rPr>
            </w:pPr>
            <w:r>
              <w:rPr>
                <w:rFonts w:eastAsia="等线"/>
                <w:lang w:eastAsia="zh-CN"/>
              </w:rPr>
              <w:t xml:space="preserve">This proposal is also affected by the proposals in section 2.1. If case </w:t>
            </w:r>
            <w:r w:rsidRPr="001E0808">
              <w:rPr>
                <w:rFonts w:eastAsia="等线"/>
                <w:bCs/>
                <w:lang w:eastAsia="zh-CN"/>
              </w:rPr>
              <w:t xml:space="preserve">C is supported for MTCH but not supported for MCCH, </w:t>
            </w:r>
            <w:r>
              <w:rPr>
                <w:rFonts w:eastAsia="等线"/>
                <w:bCs/>
                <w:lang w:eastAsia="zh-CN"/>
              </w:rPr>
              <w:t xml:space="preserve">UE needs to support two different CFRs for MCCH and MTCH respectively. </w:t>
            </w:r>
          </w:p>
        </w:tc>
      </w:tr>
      <w:tr w:rsidR="00A737B7" w14:paraId="3D17CFFF" w14:textId="77777777" w:rsidTr="006A6F0B">
        <w:tc>
          <w:tcPr>
            <w:tcW w:w="1644" w:type="dxa"/>
          </w:tcPr>
          <w:p w14:paraId="2DDFCEC7" w14:textId="7E9239F0" w:rsidR="00A737B7" w:rsidRDefault="00A737B7" w:rsidP="00D852F3">
            <w:pPr>
              <w:rPr>
                <w:rFonts w:eastAsia="等线"/>
                <w:lang w:eastAsia="zh-CN"/>
              </w:rPr>
            </w:pPr>
            <w:r>
              <w:rPr>
                <w:rFonts w:eastAsia="等线"/>
                <w:lang w:eastAsia="zh-CN"/>
              </w:rPr>
              <w:t>Moderator</w:t>
            </w:r>
          </w:p>
        </w:tc>
        <w:tc>
          <w:tcPr>
            <w:tcW w:w="7985" w:type="dxa"/>
          </w:tcPr>
          <w:p w14:paraId="3F2D785B" w14:textId="52616353" w:rsidR="00A737B7" w:rsidRDefault="009E2A52" w:rsidP="001E0808">
            <w:pPr>
              <w:rPr>
                <w:rFonts w:eastAsia="等线"/>
                <w:lang w:eastAsia="zh-CN"/>
              </w:rPr>
            </w:pPr>
            <w:r>
              <w:rPr>
                <w:rFonts w:eastAsia="等线"/>
                <w:lang w:eastAsia="zh-CN"/>
              </w:rPr>
              <w:t>Thank you for comments.</w:t>
            </w:r>
            <w:r w:rsidR="003C2314">
              <w:rPr>
                <w:rFonts w:eastAsia="等线"/>
                <w:lang w:eastAsia="zh-CN"/>
              </w:rPr>
              <w:t xml:space="preserve"> I have reformulated the proposal below, please check.</w:t>
            </w:r>
          </w:p>
          <w:p w14:paraId="1F5D5CC5" w14:textId="65081DCC" w:rsidR="003C2314" w:rsidRDefault="003C2314" w:rsidP="001E0808">
            <w:pPr>
              <w:rPr>
                <w:rFonts w:eastAsia="等线"/>
                <w:lang w:eastAsia="zh-CN"/>
              </w:rPr>
            </w:pPr>
            <w:r>
              <w:rPr>
                <w:rFonts w:eastAsia="等线"/>
                <w:lang w:eastAsia="zh-CN"/>
              </w:rPr>
              <w:t>@Nokia, Qualcomm</w:t>
            </w:r>
            <w:r w:rsidR="00586C87">
              <w:rPr>
                <w:rFonts w:eastAsia="等线"/>
                <w:lang w:eastAsia="zh-CN"/>
              </w:rPr>
              <w:t>, Huawei</w:t>
            </w:r>
            <w:r>
              <w:rPr>
                <w:rFonts w:eastAsia="等线"/>
                <w:lang w:eastAsia="zh-CN"/>
              </w:rPr>
              <w:t>: I think the proposal was ambiguous, so it has been reformulated. The intention is that for MTCH multiple CFRs cannot be configured (and the same for MCCH).</w:t>
            </w:r>
          </w:p>
          <w:p w14:paraId="6EBE2C8C" w14:textId="3DD0D68C" w:rsidR="003C2314" w:rsidRDefault="003C2314" w:rsidP="001E0808">
            <w:pPr>
              <w:rPr>
                <w:rFonts w:eastAsia="等线"/>
                <w:lang w:eastAsia="zh-CN"/>
              </w:rPr>
            </w:pPr>
            <w:r>
              <w:rPr>
                <w:rFonts w:eastAsia="等线"/>
                <w:lang w:eastAsia="zh-CN"/>
              </w:rPr>
              <w:t>@vivo: thanks for comments. I have reformulated the proposals. I would like to check whether with the adequate understanding companies are still objecting to this.</w:t>
            </w:r>
          </w:p>
          <w:p w14:paraId="0FC38CA2" w14:textId="2C61BD2B" w:rsidR="003C2314" w:rsidRDefault="003C2314" w:rsidP="001E0808">
            <w:pPr>
              <w:rPr>
                <w:rFonts w:eastAsia="等线"/>
                <w:lang w:eastAsia="zh-CN"/>
              </w:rPr>
            </w:pPr>
            <w:r>
              <w:rPr>
                <w:rFonts w:eastAsia="等线"/>
                <w:lang w:eastAsia="zh-CN"/>
              </w:rPr>
              <w:t>@Chengdu TD tech: thanks for comments. Related to discussion in Issue 1, please see for example that for Case C under consideration the following note would apply (we had the same note for the agreement of Case A): “</w:t>
            </w:r>
            <w:r w:rsidRPr="003C2314">
              <w:rPr>
                <w:rFonts w:eastAsia="等线"/>
                <w:i/>
                <w:iCs/>
                <w:sz w:val="16"/>
                <w:szCs w:val="16"/>
                <w:lang w:eastAsia="zh-CN"/>
              </w:rPr>
              <w:t>Note: GC-PDCCH/PDSCH transmission within a narrower portion of the Initial BWP (where the initial BWP has the frequency resources configured by SIB1) is possible by implementation via appropriate scheduling.</w:t>
            </w:r>
            <w:r>
              <w:rPr>
                <w:rFonts w:eastAsia="等线"/>
                <w:lang w:eastAsia="zh-CN"/>
              </w:rPr>
              <w:t>”</w:t>
            </w:r>
          </w:p>
          <w:p w14:paraId="3CA2EC71" w14:textId="40D950CF" w:rsidR="003C2314" w:rsidRDefault="003C2314" w:rsidP="001E0808">
            <w:pPr>
              <w:rPr>
                <w:rFonts w:eastAsia="等线"/>
                <w:lang w:eastAsia="zh-CN"/>
              </w:rPr>
            </w:pPr>
            <w:r>
              <w:rPr>
                <w:rFonts w:eastAsia="等线"/>
                <w:lang w:eastAsia="zh-CN"/>
              </w:rPr>
              <w:t xml:space="preserve">@NTT DOCOMO: thanks for the comment and very good point. I have reformulated the wording of the proposal so it is hopefully clearer. </w:t>
            </w:r>
            <w:r w:rsidR="00082257">
              <w:rPr>
                <w:rFonts w:eastAsia="等线"/>
                <w:lang w:eastAsia="zh-CN"/>
              </w:rPr>
              <w:t>Hopefully together with discussion in Issue 3 we will improve common understanding.</w:t>
            </w:r>
          </w:p>
          <w:p w14:paraId="4E6F016A" w14:textId="77A52FBC" w:rsidR="00A737B7" w:rsidRDefault="00A737B7" w:rsidP="00A737B7">
            <w:pPr>
              <w:rPr>
                <w:lang w:eastAsia="en-US"/>
              </w:rPr>
            </w:pPr>
            <w:r w:rsidRPr="00A737B7">
              <w:rPr>
                <w:b/>
                <w:bCs/>
                <w:color w:val="FF0000"/>
              </w:rPr>
              <w:t>Proposal 2.2-1</w:t>
            </w:r>
            <w:r>
              <w:rPr>
                <w:b/>
                <w:bCs/>
                <w:color w:val="FF0000"/>
              </w:rPr>
              <w:t>rev1</w:t>
            </w:r>
            <w:r w:rsidRPr="00E630E6">
              <w:t xml:space="preserve">: No specification support in Rel-17 for </w:t>
            </w:r>
            <w:r w:rsidR="005A0B2B">
              <w:rPr>
                <w:color w:val="FF0000"/>
              </w:rPr>
              <w:t xml:space="preserve">multiple </w:t>
            </w:r>
            <w:r w:rsidRPr="005A0B2B">
              <w:rPr>
                <w:strike/>
                <w:color w:val="FF0000"/>
              </w:rPr>
              <w:t xml:space="preserve">more than </w:t>
            </w:r>
            <w:r w:rsidRPr="005A0B2B">
              <w:rPr>
                <w:strike/>
                <w:color w:val="FF0000"/>
                <w:lang w:eastAsia="en-US"/>
              </w:rPr>
              <w:t>one</w:t>
            </w:r>
            <w:r w:rsidRPr="00E630E6">
              <w:rPr>
                <w:lang w:eastAsia="en-US"/>
              </w:rPr>
              <w:t xml:space="preserve"> CFR</w:t>
            </w:r>
            <w:r w:rsidR="005A0B2B" w:rsidRPr="005A0B2B">
              <w:rPr>
                <w:color w:val="FF0000"/>
                <w:lang w:eastAsia="en-US"/>
              </w:rPr>
              <w:t>s</w:t>
            </w:r>
            <w:r w:rsidRPr="00E630E6">
              <w:rPr>
                <w:lang w:eastAsia="en-US"/>
              </w:rPr>
              <w:t xml:space="preserve"> </w:t>
            </w:r>
            <w:r w:rsidR="005A0B2B" w:rsidRPr="005A0B2B">
              <w:rPr>
                <w:color w:val="FF0000"/>
                <w:lang w:eastAsia="en-US"/>
              </w:rPr>
              <w:t>with</w:t>
            </w:r>
            <w:r w:rsidR="005A0B2B">
              <w:rPr>
                <w:color w:val="FF0000"/>
                <w:lang w:eastAsia="en-US"/>
              </w:rPr>
              <w:t xml:space="preserve"> </w:t>
            </w:r>
            <w:r w:rsidR="00A0097B">
              <w:rPr>
                <w:color w:val="FF0000"/>
                <w:lang w:eastAsia="en-US"/>
              </w:rPr>
              <w:t>the same/</w:t>
            </w:r>
            <w:r w:rsidR="005A0B2B">
              <w:rPr>
                <w:color w:val="FF0000"/>
                <w:lang w:eastAsia="en-US"/>
              </w:rPr>
              <w:t>different bandwidth configurations</w:t>
            </w:r>
            <w:r w:rsidR="005A0B2B" w:rsidRPr="005A0B2B">
              <w:rPr>
                <w:color w:val="FF0000"/>
                <w:lang w:eastAsia="en-US"/>
              </w:rPr>
              <w:t xml:space="preserve"> </w:t>
            </w:r>
            <w:r w:rsidRPr="00E630E6">
              <w:rPr>
                <w:lang w:eastAsia="en-US"/>
              </w:rPr>
              <w:t>for group-common PDCCH/PDSCH carrying MCCH</w:t>
            </w:r>
            <w:r w:rsidRPr="005B7C4E">
              <w:rPr>
                <w:strike/>
                <w:color w:val="FF0000"/>
                <w:lang w:eastAsia="en-US"/>
              </w:rPr>
              <w:t>/MTCH</w:t>
            </w:r>
            <w:r w:rsidRPr="005B7C4E">
              <w:rPr>
                <w:color w:val="FF0000"/>
                <w:lang w:eastAsia="en-US"/>
              </w:rPr>
              <w:t xml:space="preserve"> </w:t>
            </w:r>
            <w:r>
              <w:rPr>
                <w:lang w:eastAsia="en-US"/>
              </w:rPr>
              <w:t xml:space="preserve">for broadcast reception with </w:t>
            </w:r>
            <w:proofErr w:type="spellStart"/>
            <w:r>
              <w:rPr>
                <w:lang w:eastAsia="en-US"/>
              </w:rPr>
              <w:t>U</w:t>
            </w:r>
            <w:r w:rsidR="00B031E0">
              <w:rPr>
                <w:lang w:eastAsia="en-US"/>
              </w:rPr>
              <w:t>e</w:t>
            </w:r>
            <w:r>
              <w:rPr>
                <w:lang w:eastAsia="en-US"/>
              </w:rPr>
              <w:t>s</w:t>
            </w:r>
            <w:proofErr w:type="spellEnd"/>
            <w:r>
              <w:rPr>
                <w:lang w:eastAsia="en-US"/>
              </w:rPr>
              <w:t xml:space="preserve"> in RRC_IDLE/INACTIVE state</w:t>
            </w:r>
            <w:r w:rsidRPr="00E630E6">
              <w:rPr>
                <w:lang w:eastAsia="en-US"/>
              </w:rPr>
              <w:t>.</w:t>
            </w:r>
          </w:p>
          <w:p w14:paraId="02FA0D5D" w14:textId="4DDF4F39" w:rsidR="005B7C4E" w:rsidRDefault="005B7C4E" w:rsidP="00A737B7">
            <w:pPr>
              <w:rPr>
                <w:lang w:eastAsia="en-US"/>
              </w:rPr>
            </w:pPr>
          </w:p>
          <w:p w14:paraId="12729283" w14:textId="0A7229B7" w:rsidR="005B7C4E" w:rsidRPr="005B7C4E" w:rsidRDefault="005B7C4E" w:rsidP="005B7C4E">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 xml:space="preserve">CFRs with the same/different bandwidth configurations for group-common PDCCH/PDSCH carrying MTCH for broadcast reception with </w:t>
            </w:r>
            <w:proofErr w:type="spellStart"/>
            <w:r w:rsidRPr="005B7C4E">
              <w:rPr>
                <w:lang w:eastAsia="en-US"/>
              </w:rPr>
              <w:t>U</w:t>
            </w:r>
            <w:r w:rsidR="00B031E0" w:rsidRPr="005B7C4E">
              <w:rPr>
                <w:lang w:eastAsia="en-US"/>
              </w:rPr>
              <w:t>e</w:t>
            </w:r>
            <w:r w:rsidRPr="005B7C4E">
              <w:rPr>
                <w:lang w:eastAsia="en-US"/>
              </w:rPr>
              <w:t>s</w:t>
            </w:r>
            <w:proofErr w:type="spellEnd"/>
            <w:r w:rsidRPr="005B7C4E">
              <w:rPr>
                <w:lang w:eastAsia="en-US"/>
              </w:rPr>
              <w:t xml:space="preserve"> in RRC_IDLE/INACTIVE state.</w:t>
            </w:r>
          </w:p>
          <w:p w14:paraId="0AEF1E85" w14:textId="77777777" w:rsidR="005B7C4E" w:rsidRPr="00E630E6" w:rsidRDefault="005B7C4E" w:rsidP="00A737B7"/>
          <w:p w14:paraId="7E0C68A7" w14:textId="1C568B5F" w:rsidR="00A737B7" w:rsidRDefault="00A737B7" w:rsidP="001E0808">
            <w:pPr>
              <w:rPr>
                <w:rFonts w:eastAsia="等线"/>
                <w:lang w:eastAsia="zh-CN"/>
              </w:rPr>
            </w:pPr>
          </w:p>
        </w:tc>
      </w:tr>
    </w:tbl>
    <w:p w14:paraId="5B62953F" w14:textId="3F19D5A5" w:rsidR="00046197" w:rsidRDefault="00046197" w:rsidP="00046197"/>
    <w:p w14:paraId="128E8C6B" w14:textId="1F029978" w:rsidR="001F341D" w:rsidRDefault="001F341D" w:rsidP="001B4956">
      <w:pPr>
        <w:pStyle w:val="3"/>
        <w:numPr>
          <w:ilvl w:val="2"/>
          <w:numId w:val="1"/>
        </w:numPr>
        <w:rPr>
          <w:b/>
          <w:bCs/>
        </w:rPr>
      </w:pPr>
      <w:r>
        <w:rPr>
          <w:b/>
          <w:bCs/>
        </w:rPr>
        <w:lastRenderedPageBreak/>
        <w:t>2</w:t>
      </w:r>
      <w:r w:rsidRPr="001F341D">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2</w:t>
      </w:r>
    </w:p>
    <w:p w14:paraId="5D25E9FE" w14:textId="77777777" w:rsidR="001F341D" w:rsidRDefault="001F341D" w:rsidP="00046197"/>
    <w:p w14:paraId="4BAFFB38" w14:textId="036238DB" w:rsidR="00586C87" w:rsidRDefault="00586C87" w:rsidP="00586C87">
      <w:pPr>
        <w:rPr>
          <w:lang w:eastAsia="en-US"/>
        </w:rPr>
      </w:pPr>
      <w:r w:rsidRPr="00A737B7">
        <w:rPr>
          <w:b/>
          <w:bCs/>
          <w:color w:val="FF0000"/>
        </w:rPr>
        <w:t>Proposal 2.2-1</w:t>
      </w:r>
      <w:r>
        <w:rPr>
          <w:b/>
          <w:bCs/>
          <w:color w:val="FF0000"/>
        </w:rPr>
        <w:t>rev1</w:t>
      </w:r>
      <w:r w:rsidRPr="00E630E6">
        <w:t xml:space="preserve">: No specification support in Rel-17 for </w:t>
      </w:r>
      <w:r>
        <w:rPr>
          <w:color w:val="FF0000"/>
        </w:rPr>
        <w:t xml:space="preserve">multiple </w:t>
      </w:r>
      <w:r w:rsidRPr="005A0B2B">
        <w:rPr>
          <w:strike/>
          <w:color w:val="FF0000"/>
        </w:rPr>
        <w:t xml:space="preserve">more than </w:t>
      </w:r>
      <w:r w:rsidRPr="005A0B2B">
        <w:rPr>
          <w:strike/>
          <w:color w:val="FF0000"/>
          <w:lang w:eastAsia="en-US"/>
        </w:rPr>
        <w:t>one</w:t>
      </w:r>
      <w:r w:rsidRPr="00E630E6">
        <w:rPr>
          <w:lang w:eastAsia="en-US"/>
        </w:rPr>
        <w:t xml:space="preserve"> CFR</w:t>
      </w:r>
      <w:r w:rsidRPr="005A0B2B">
        <w:rPr>
          <w:color w:val="FF0000"/>
          <w:lang w:eastAsia="en-US"/>
        </w:rPr>
        <w:t>s</w:t>
      </w:r>
      <w:r w:rsidRPr="00E630E6">
        <w:rPr>
          <w:lang w:eastAsia="en-US"/>
        </w:rPr>
        <w:t xml:space="preserve"> </w:t>
      </w:r>
      <w:r w:rsidRPr="005A0B2B">
        <w:rPr>
          <w:color w:val="FF0000"/>
          <w:lang w:eastAsia="en-US"/>
        </w:rPr>
        <w:t>with</w:t>
      </w:r>
      <w:r>
        <w:rPr>
          <w:color w:val="FF0000"/>
          <w:lang w:eastAsia="en-US"/>
        </w:rPr>
        <w:t xml:space="preserve"> the same/different bandwidth configurations</w:t>
      </w:r>
      <w:r w:rsidRPr="005A0B2B">
        <w:rPr>
          <w:color w:val="FF0000"/>
          <w:lang w:eastAsia="en-US"/>
        </w:rPr>
        <w:t xml:space="preserve"> </w:t>
      </w:r>
      <w:r w:rsidRPr="00E630E6">
        <w:rPr>
          <w:lang w:eastAsia="en-US"/>
        </w:rPr>
        <w:t>for group-common PDCCH/PDSCH carrying MCCH</w:t>
      </w:r>
      <w:r w:rsidRPr="005B7C4E">
        <w:rPr>
          <w:strike/>
          <w:color w:val="FF0000"/>
          <w:lang w:eastAsia="en-US"/>
        </w:rPr>
        <w:t>/MTCH</w:t>
      </w:r>
      <w:r w:rsidRPr="005B7C4E">
        <w:rPr>
          <w:color w:val="FF0000"/>
          <w:lang w:eastAsia="en-US"/>
        </w:rPr>
        <w:t xml:space="preserve"> </w:t>
      </w:r>
      <w:r>
        <w:rPr>
          <w:lang w:eastAsia="en-US"/>
        </w:rPr>
        <w:t xml:space="preserve">for broadcast reception with </w:t>
      </w:r>
      <w:proofErr w:type="spellStart"/>
      <w:r>
        <w:rPr>
          <w:lang w:eastAsia="en-US"/>
        </w:rPr>
        <w:t>U</w:t>
      </w:r>
      <w:r w:rsidR="00B031E0">
        <w:rPr>
          <w:lang w:eastAsia="en-US"/>
        </w:rPr>
        <w:t>e</w:t>
      </w:r>
      <w:r>
        <w:rPr>
          <w:lang w:eastAsia="en-US"/>
        </w:rPr>
        <w:t>s</w:t>
      </w:r>
      <w:proofErr w:type="spellEnd"/>
      <w:r>
        <w:rPr>
          <w:lang w:eastAsia="en-US"/>
        </w:rPr>
        <w:t xml:space="preserve"> in RRC_IDLE/INACTIVE state</w:t>
      </w:r>
      <w:r w:rsidRPr="00E630E6">
        <w:rPr>
          <w:lang w:eastAsia="en-US"/>
        </w:rPr>
        <w:t>.</w:t>
      </w:r>
    </w:p>
    <w:p w14:paraId="39456F82" w14:textId="77777777" w:rsidR="00586C87" w:rsidRDefault="00586C87" w:rsidP="00586C87">
      <w:pPr>
        <w:rPr>
          <w:lang w:eastAsia="en-US"/>
        </w:rPr>
      </w:pPr>
    </w:p>
    <w:p w14:paraId="37D391BD" w14:textId="3121848E" w:rsidR="00586C87" w:rsidRPr="005B7C4E" w:rsidRDefault="00586C87" w:rsidP="00586C87">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 xml:space="preserve">CFRs with the same/different bandwidth configurations for group-common PDCCH/PDSCH carrying MTCH for broadcast reception with </w:t>
      </w:r>
      <w:proofErr w:type="spellStart"/>
      <w:r w:rsidRPr="005B7C4E">
        <w:rPr>
          <w:lang w:eastAsia="en-US"/>
        </w:rPr>
        <w:t>U</w:t>
      </w:r>
      <w:r w:rsidR="00B031E0" w:rsidRPr="005B7C4E">
        <w:rPr>
          <w:lang w:eastAsia="en-US"/>
        </w:rPr>
        <w:t>e</w:t>
      </w:r>
      <w:r w:rsidRPr="005B7C4E">
        <w:rPr>
          <w:lang w:eastAsia="en-US"/>
        </w:rPr>
        <w:t>s</w:t>
      </w:r>
      <w:proofErr w:type="spellEnd"/>
      <w:r w:rsidRPr="005B7C4E">
        <w:rPr>
          <w:lang w:eastAsia="en-US"/>
        </w:rPr>
        <w:t xml:space="preserve"> in RRC_IDLE/INACTIVE state.</w:t>
      </w:r>
    </w:p>
    <w:p w14:paraId="64207186" w14:textId="40BB4F5D" w:rsidR="00586C87" w:rsidRDefault="00586C87" w:rsidP="00046197"/>
    <w:p w14:paraId="7A4DC0FA" w14:textId="77777777" w:rsidR="00586C87" w:rsidRDefault="00586C87" w:rsidP="00586C87">
      <w:r>
        <w:t>Please provide your comments in the table below:</w:t>
      </w:r>
    </w:p>
    <w:tbl>
      <w:tblPr>
        <w:tblStyle w:val="af1"/>
        <w:tblW w:w="0" w:type="auto"/>
        <w:tblLook w:val="04A0" w:firstRow="1" w:lastRow="0" w:firstColumn="1" w:lastColumn="0" w:noHBand="0" w:noVBand="1"/>
      </w:tblPr>
      <w:tblGrid>
        <w:gridCol w:w="1644"/>
        <w:gridCol w:w="7985"/>
      </w:tblGrid>
      <w:tr w:rsidR="00586C87" w14:paraId="516BFBE2" w14:textId="77777777" w:rsidTr="00F123FA">
        <w:tc>
          <w:tcPr>
            <w:tcW w:w="1644" w:type="dxa"/>
            <w:vAlign w:val="center"/>
          </w:tcPr>
          <w:p w14:paraId="13F12857" w14:textId="77777777" w:rsidR="00586C87" w:rsidRPr="00E6336E" w:rsidRDefault="00586C87" w:rsidP="00F123FA">
            <w:pPr>
              <w:jc w:val="center"/>
              <w:rPr>
                <w:b/>
                <w:bCs/>
                <w:sz w:val="22"/>
                <w:szCs w:val="22"/>
              </w:rPr>
            </w:pPr>
            <w:r w:rsidRPr="00E6336E">
              <w:rPr>
                <w:b/>
                <w:bCs/>
                <w:sz w:val="22"/>
                <w:szCs w:val="22"/>
              </w:rPr>
              <w:t>company</w:t>
            </w:r>
          </w:p>
        </w:tc>
        <w:tc>
          <w:tcPr>
            <w:tcW w:w="7985" w:type="dxa"/>
            <w:vAlign w:val="center"/>
          </w:tcPr>
          <w:p w14:paraId="25A54C47" w14:textId="77777777" w:rsidR="00586C87" w:rsidRPr="00E6336E" w:rsidRDefault="00586C87" w:rsidP="00F123FA">
            <w:pPr>
              <w:jc w:val="center"/>
              <w:rPr>
                <w:b/>
                <w:bCs/>
                <w:sz w:val="22"/>
                <w:szCs w:val="22"/>
              </w:rPr>
            </w:pPr>
            <w:r w:rsidRPr="00E6336E">
              <w:rPr>
                <w:b/>
                <w:bCs/>
                <w:sz w:val="22"/>
                <w:szCs w:val="22"/>
              </w:rPr>
              <w:t>comments</w:t>
            </w:r>
          </w:p>
        </w:tc>
      </w:tr>
      <w:tr w:rsidR="00586C87" w14:paraId="7C7DEB43" w14:textId="77777777" w:rsidTr="00F123FA">
        <w:tc>
          <w:tcPr>
            <w:tcW w:w="1644" w:type="dxa"/>
          </w:tcPr>
          <w:p w14:paraId="36AB00DE" w14:textId="11902B1C" w:rsidR="00586C87" w:rsidRDefault="009C3701" w:rsidP="00F123FA">
            <w:pPr>
              <w:rPr>
                <w:lang w:eastAsia="ko-KR"/>
              </w:rPr>
            </w:pPr>
            <w:r>
              <w:rPr>
                <w:lang w:eastAsia="ko-KR"/>
              </w:rPr>
              <w:t>NOKIA/NSB</w:t>
            </w:r>
          </w:p>
        </w:tc>
        <w:tc>
          <w:tcPr>
            <w:tcW w:w="7985" w:type="dxa"/>
          </w:tcPr>
          <w:p w14:paraId="594D107A" w14:textId="429AB941" w:rsidR="00FB724F" w:rsidRDefault="00FB724F" w:rsidP="00C92FA1">
            <w:r>
              <w:t>To our view, single CFR for MCCH is enough but practically there may need to have multiple CFRs for MTCH, which corresponds to different MBS services</w:t>
            </w:r>
            <w:r w:rsidR="00C92FA1">
              <w:t xml:space="preserve"> with different traffic types</w:t>
            </w:r>
            <w:r>
              <w:t>. Thus,</w:t>
            </w:r>
            <w:r w:rsidR="00C92FA1">
              <w:t xml:space="preserve"> w</w:t>
            </w:r>
            <w:r>
              <w:t xml:space="preserve">e support </w:t>
            </w:r>
            <w:r w:rsidRPr="00FB724F">
              <w:rPr>
                <w:b/>
                <w:bCs/>
              </w:rPr>
              <w:t xml:space="preserve">Proposal 2.2-1rev1, </w:t>
            </w:r>
            <w:r w:rsidRPr="00FB724F">
              <w:t xml:space="preserve">but do </w:t>
            </w:r>
            <w:r>
              <w:t>NOT</w:t>
            </w:r>
            <w:r w:rsidRPr="00FB724F">
              <w:t xml:space="preserve"> support</w:t>
            </w:r>
            <w:r w:rsidRPr="00FB724F">
              <w:rPr>
                <w:b/>
                <w:bCs/>
              </w:rPr>
              <w:t xml:space="preserve"> (new)Proposal 2.2-2</w:t>
            </w:r>
          </w:p>
        </w:tc>
      </w:tr>
      <w:tr w:rsidR="00CD4955" w14:paraId="55F574BB" w14:textId="77777777" w:rsidTr="00F123FA">
        <w:tc>
          <w:tcPr>
            <w:tcW w:w="1644" w:type="dxa"/>
          </w:tcPr>
          <w:p w14:paraId="0779E7A9" w14:textId="448C1A40" w:rsidR="00CD4955" w:rsidRDefault="00CD4955" w:rsidP="00F123FA">
            <w:pPr>
              <w:rPr>
                <w:lang w:eastAsia="ko-KR"/>
              </w:rPr>
            </w:pPr>
            <w:r>
              <w:rPr>
                <w:lang w:eastAsia="ko-KR"/>
              </w:rPr>
              <w:t>Lenovo, Motorola Mobility</w:t>
            </w:r>
          </w:p>
        </w:tc>
        <w:tc>
          <w:tcPr>
            <w:tcW w:w="7985" w:type="dxa"/>
          </w:tcPr>
          <w:p w14:paraId="6AB8FE02" w14:textId="210FAED0" w:rsidR="00CD4955" w:rsidRDefault="00CD4955" w:rsidP="00C92FA1">
            <w:r>
              <w:t>We support both proposals.</w:t>
            </w:r>
          </w:p>
        </w:tc>
      </w:tr>
      <w:tr w:rsidR="00592F58" w14:paraId="006ACC8B" w14:textId="77777777" w:rsidTr="00592F58">
        <w:tc>
          <w:tcPr>
            <w:tcW w:w="1644" w:type="dxa"/>
          </w:tcPr>
          <w:p w14:paraId="6F9DBCAB" w14:textId="77777777" w:rsidR="00592F58" w:rsidRDefault="00592F58" w:rsidP="000F0E7B">
            <w:pPr>
              <w:rPr>
                <w:lang w:eastAsia="ko-KR"/>
              </w:rPr>
            </w:pPr>
            <w:r>
              <w:rPr>
                <w:rFonts w:hint="eastAsia"/>
                <w:lang w:eastAsia="ko-KR"/>
              </w:rPr>
              <w:t>LG</w:t>
            </w:r>
          </w:p>
        </w:tc>
        <w:tc>
          <w:tcPr>
            <w:tcW w:w="7985" w:type="dxa"/>
          </w:tcPr>
          <w:p w14:paraId="1DF9125E" w14:textId="20CDB2A7" w:rsidR="00592F58" w:rsidRDefault="00592F58" w:rsidP="000F0E7B">
            <w:pPr>
              <w:rPr>
                <w:lang w:eastAsia="ko-KR"/>
              </w:rPr>
            </w:pPr>
            <w:r w:rsidRPr="00592F58">
              <w:rPr>
                <w:lang w:eastAsia="ko-KR"/>
              </w:rPr>
              <w:t>Proposal 2.2-1rev1</w:t>
            </w:r>
            <w:r>
              <w:rPr>
                <w:lang w:eastAsia="ko-KR"/>
              </w:rPr>
              <w:t>: We are fine with this proposal for MCCH.</w:t>
            </w:r>
          </w:p>
          <w:p w14:paraId="115BEF53" w14:textId="5C9EBA36" w:rsidR="00592F58" w:rsidRDefault="00592F58" w:rsidP="000F0E7B">
            <w:pPr>
              <w:rPr>
                <w:lang w:eastAsia="ko-KR"/>
              </w:rPr>
            </w:pPr>
            <w:r w:rsidRPr="00592F58">
              <w:rPr>
                <w:lang w:eastAsia="ko-KR"/>
              </w:rPr>
              <w:t>(new)Proposal 2.2-2</w:t>
            </w:r>
            <w:r>
              <w:rPr>
                <w:lang w:eastAsia="ko-KR"/>
              </w:rPr>
              <w:t xml:space="preserve">: </w:t>
            </w:r>
            <w:r>
              <w:rPr>
                <w:rFonts w:hint="eastAsia"/>
                <w:lang w:eastAsia="ko-KR"/>
              </w:rPr>
              <w:t xml:space="preserve">We </w:t>
            </w:r>
            <w:r>
              <w:rPr>
                <w:lang w:eastAsia="ko-KR"/>
              </w:rPr>
              <w:t xml:space="preserve">are fine with this proposal for broadcast MTCH. </w:t>
            </w:r>
          </w:p>
          <w:p w14:paraId="0EF8F8BB" w14:textId="75D4C831" w:rsidR="00592F58" w:rsidRDefault="00592F58" w:rsidP="000F0E7B">
            <w:pPr>
              <w:rPr>
                <w:lang w:eastAsia="ko-KR"/>
              </w:rPr>
            </w:pPr>
            <w:r>
              <w:rPr>
                <w:lang w:eastAsia="ko-KR"/>
              </w:rPr>
              <w:t xml:space="preserve">Note that it seems beneficial for UE to support up to 2 CFRs. For example, idle/inactive </w:t>
            </w:r>
            <w:proofErr w:type="spellStart"/>
            <w:r>
              <w:rPr>
                <w:lang w:eastAsia="ko-KR"/>
              </w:rPr>
              <w:t>U</w:t>
            </w:r>
            <w:r w:rsidR="00B031E0">
              <w:rPr>
                <w:lang w:eastAsia="ko-KR"/>
              </w:rPr>
              <w:t>e</w:t>
            </w:r>
            <w:r>
              <w:rPr>
                <w:lang w:eastAsia="ko-KR"/>
              </w:rPr>
              <w:t>s</w:t>
            </w:r>
            <w:proofErr w:type="spellEnd"/>
            <w:r>
              <w:rPr>
                <w:lang w:eastAsia="ko-KR"/>
              </w:rPr>
              <w:t xml:space="preserve"> could support up to 2 CFRs, one for MCCH and one for broadcast MTCH, considering that the network may want to serve a large amount of MTCH data transmissions without collision with paging, system information and initial access which are normally prioritized and connected </w:t>
            </w:r>
            <w:proofErr w:type="spellStart"/>
            <w:r>
              <w:rPr>
                <w:lang w:eastAsia="ko-KR"/>
              </w:rPr>
              <w:t>U</w:t>
            </w:r>
            <w:r w:rsidR="00B031E0">
              <w:rPr>
                <w:lang w:eastAsia="ko-KR"/>
              </w:rPr>
              <w:t>e</w:t>
            </w:r>
            <w:r>
              <w:rPr>
                <w:lang w:eastAsia="ko-KR"/>
              </w:rPr>
              <w:t>s</w:t>
            </w:r>
            <w:proofErr w:type="spellEnd"/>
            <w:r>
              <w:rPr>
                <w:lang w:eastAsia="ko-KR"/>
              </w:rPr>
              <w:t xml:space="preserve"> can receive broadcast MTCH in UE’s active BWP other than initial BWP. In addition, connected </w:t>
            </w:r>
            <w:proofErr w:type="spellStart"/>
            <w:r>
              <w:rPr>
                <w:lang w:eastAsia="ko-KR"/>
              </w:rPr>
              <w:t>U</w:t>
            </w:r>
            <w:r w:rsidR="00B031E0">
              <w:rPr>
                <w:lang w:eastAsia="ko-KR"/>
              </w:rPr>
              <w:t>e</w:t>
            </w:r>
            <w:r>
              <w:rPr>
                <w:lang w:eastAsia="ko-KR"/>
              </w:rPr>
              <w:t>s</w:t>
            </w:r>
            <w:proofErr w:type="spellEnd"/>
            <w:r>
              <w:rPr>
                <w:lang w:eastAsia="ko-KR"/>
              </w:rPr>
              <w:t xml:space="preserve"> could support up to 2 CFRs, possibly one for broadcast MTCH and one for multicast MTCH when one CFR in UE active BWP cannot support broadcast MTCH.</w:t>
            </w:r>
          </w:p>
        </w:tc>
      </w:tr>
      <w:tr w:rsidR="006949A8" w14:paraId="2ED5B0F1" w14:textId="77777777" w:rsidTr="00592F58">
        <w:tc>
          <w:tcPr>
            <w:tcW w:w="1644" w:type="dxa"/>
          </w:tcPr>
          <w:p w14:paraId="1EF52262" w14:textId="13AFB02A" w:rsidR="006949A8" w:rsidRDefault="006949A8" w:rsidP="006949A8">
            <w:pPr>
              <w:rPr>
                <w:lang w:eastAsia="ko-KR"/>
              </w:rPr>
            </w:pPr>
            <w:r>
              <w:rPr>
                <w:lang w:eastAsia="zh-CN"/>
              </w:rPr>
              <w:t>Chengdu TD Tech, TD Tech</w:t>
            </w:r>
          </w:p>
        </w:tc>
        <w:tc>
          <w:tcPr>
            <w:tcW w:w="7985" w:type="dxa"/>
          </w:tcPr>
          <w:p w14:paraId="3D34D4D4" w14:textId="5605FCAC" w:rsidR="006949A8" w:rsidRPr="00592F58" w:rsidRDefault="006949A8" w:rsidP="006949A8">
            <w:pPr>
              <w:rPr>
                <w:lang w:eastAsia="ko-KR"/>
              </w:rPr>
            </w:pPr>
            <w:r>
              <w:rPr>
                <w:b/>
                <w:bCs/>
                <w:color w:val="FF0000"/>
              </w:rPr>
              <w:t>No comment</w:t>
            </w:r>
          </w:p>
        </w:tc>
      </w:tr>
      <w:tr w:rsidR="00EE3E70" w14:paraId="1D90FF9A" w14:textId="77777777" w:rsidTr="00592F58">
        <w:tc>
          <w:tcPr>
            <w:tcW w:w="1644" w:type="dxa"/>
          </w:tcPr>
          <w:p w14:paraId="52F26DEE" w14:textId="34BEBACA" w:rsidR="00EE3E70" w:rsidRDefault="00EE3E70" w:rsidP="00EE3E70">
            <w:pPr>
              <w:rPr>
                <w:lang w:eastAsia="zh-CN"/>
              </w:rPr>
            </w:pPr>
            <w:r>
              <w:rPr>
                <w:lang w:eastAsia="ko-KR"/>
              </w:rPr>
              <w:t>Intel</w:t>
            </w:r>
          </w:p>
        </w:tc>
        <w:tc>
          <w:tcPr>
            <w:tcW w:w="7985" w:type="dxa"/>
          </w:tcPr>
          <w:p w14:paraId="1410AFBA" w14:textId="77777777" w:rsidR="00EE3E70" w:rsidRDefault="00EE3E70" w:rsidP="00EE3E70">
            <w:pPr>
              <w:rPr>
                <w:lang w:eastAsia="ko-KR"/>
              </w:rPr>
            </w:pPr>
            <w:r>
              <w:rPr>
                <w:lang w:eastAsia="ko-KR"/>
              </w:rPr>
              <w:t xml:space="preserve">We would prefer for both the proposals to be worded to simply state that in Rel-17 NR MBS only one CFR is supported. </w:t>
            </w:r>
          </w:p>
          <w:p w14:paraId="39702039" w14:textId="5F322BF7" w:rsidR="00EE3E70" w:rsidRDefault="00EE3E70" w:rsidP="00EE3E70">
            <w:pPr>
              <w:rPr>
                <w:b/>
                <w:bCs/>
                <w:color w:val="FF0000"/>
              </w:rPr>
            </w:pPr>
            <w:r>
              <w:rPr>
                <w:lang w:eastAsia="ko-KR"/>
              </w:rPr>
              <w:t xml:space="preserve">Additionally, we need to agree if one CFR each for MCCH and MTCH are separately supported. If we can agree on this, additional discussion would be much clearer. </w:t>
            </w:r>
          </w:p>
        </w:tc>
      </w:tr>
      <w:tr w:rsidR="00A1290C" w14:paraId="6217CC68" w14:textId="77777777" w:rsidTr="00592F58">
        <w:tc>
          <w:tcPr>
            <w:tcW w:w="1644" w:type="dxa"/>
          </w:tcPr>
          <w:p w14:paraId="56534C03" w14:textId="4262FD79" w:rsidR="00A1290C" w:rsidRDefault="00A1290C" w:rsidP="00A1290C">
            <w:pPr>
              <w:rPr>
                <w:lang w:eastAsia="ko-KR"/>
              </w:rPr>
            </w:pPr>
            <w:r>
              <w:rPr>
                <w:rFonts w:eastAsia="等线" w:hint="eastAsia"/>
                <w:lang w:eastAsia="zh-CN"/>
              </w:rPr>
              <w:t>Z</w:t>
            </w:r>
            <w:r>
              <w:rPr>
                <w:rFonts w:eastAsia="等线"/>
                <w:lang w:eastAsia="zh-CN"/>
              </w:rPr>
              <w:t>TE</w:t>
            </w:r>
          </w:p>
        </w:tc>
        <w:tc>
          <w:tcPr>
            <w:tcW w:w="7985" w:type="dxa"/>
          </w:tcPr>
          <w:p w14:paraId="6AA2E9BD" w14:textId="77777777" w:rsidR="00A1290C" w:rsidRDefault="00A1290C" w:rsidP="00A1290C">
            <w:pPr>
              <w:rPr>
                <w:rFonts w:eastAsia="等线"/>
                <w:lang w:eastAsia="zh-CN"/>
              </w:rPr>
            </w:pPr>
            <w:r>
              <w:rPr>
                <w:rFonts w:eastAsia="等线" w:hint="eastAsia"/>
                <w:lang w:eastAsia="zh-CN"/>
              </w:rPr>
              <w:t>O</w:t>
            </w:r>
            <w:r>
              <w:rPr>
                <w:rFonts w:eastAsia="等线"/>
                <w:lang w:eastAsia="zh-CN"/>
              </w:rPr>
              <w:t xml:space="preserve">k with </w:t>
            </w:r>
            <w:r w:rsidRPr="00A238C7">
              <w:rPr>
                <w:rFonts w:eastAsia="等线"/>
                <w:lang w:eastAsia="zh-CN"/>
              </w:rPr>
              <w:t>Proposal 2.2-1rev1</w:t>
            </w:r>
            <w:r>
              <w:rPr>
                <w:rFonts w:eastAsia="等线"/>
                <w:lang w:eastAsia="zh-CN"/>
              </w:rPr>
              <w:t>.</w:t>
            </w:r>
          </w:p>
          <w:p w14:paraId="5497E422" w14:textId="06EDEF40" w:rsidR="00A1290C" w:rsidRDefault="00A1290C" w:rsidP="00A1290C">
            <w:pPr>
              <w:rPr>
                <w:lang w:eastAsia="ko-KR"/>
              </w:rPr>
            </w:pPr>
            <w:r>
              <w:rPr>
                <w:rFonts w:eastAsia="等线"/>
                <w:lang w:eastAsia="zh-CN"/>
              </w:rPr>
              <w:t xml:space="preserve">Regarding Proposal </w:t>
            </w:r>
            <w:r w:rsidRPr="00A238C7">
              <w:rPr>
                <w:rFonts w:eastAsia="等线"/>
                <w:lang w:eastAsia="zh-CN"/>
              </w:rPr>
              <w:t>2.2-2</w:t>
            </w:r>
            <w:r>
              <w:rPr>
                <w:rFonts w:eastAsia="等线"/>
                <w:lang w:eastAsia="zh-CN"/>
              </w:rPr>
              <w:t>, we see the benefits of supporting more than one CFR for UE to support different MBS services with different bandwidth requirement. But if majority companies prefer to have only one CFR for MTCH, we won’t object it. Maybe we can consider more than one CFR in Rel-18 MBS.</w:t>
            </w:r>
          </w:p>
        </w:tc>
      </w:tr>
      <w:tr w:rsidR="001D472C" w14:paraId="4683A161" w14:textId="77777777" w:rsidTr="00592F58">
        <w:tc>
          <w:tcPr>
            <w:tcW w:w="1644" w:type="dxa"/>
          </w:tcPr>
          <w:p w14:paraId="6FF5BAC1" w14:textId="76BE7075" w:rsidR="001D472C" w:rsidRPr="001D472C" w:rsidRDefault="001D472C" w:rsidP="00A1290C">
            <w:pPr>
              <w:rPr>
                <w:rFonts w:eastAsia="Malgun Gothic"/>
                <w:lang w:eastAsia="ko-KR"/>
              </w:rPr>
            </w:pPr>
            <w:r>
              <w:rPr>
                <w:rFonts w:eastAsia="Malgun Gothic" w:hint="eastAsia"/>
                <w:lang w:eastAsia="ko-KR"/>
              </w:rPr>
              <w:t>Samsung</w:t>
            </w:r>
          </w:p>
        </w:tc>
        <w:tc>
          <w:tcPr>
            <w:tcW w:w="7985" w:type="dxa"/>
          </w:tcPr>
          <w:p w14:paraId="410A62F8" w14:textId="77FC0C2B" w:rsidR="001D472C" w:rsidRPr="001D472C" w:rsidRDefault="001D472C" w:rsidP="00A1290C">
            <w:pPr>
              <w:rPr>
                <w:rFonts w:eastAsia="Malgun Gothic"/>
                <w:lang w:eastAsia="ko-KR"/>
              </w:rPr>
            </w:pPr>
            <w:r>
              <w:rPr>
                <w:rFonts w:eastAsia="Malgun Gothic" w:hint="eastAsia"/>
                <w:lang w:eastAsia="ko-KR"/>
              </w:rPr>
              <w:t>Support the proposals.</w:t>
            </w:r>
          </w:p>
        </w:tc>
      </w:tr>
      <w:tr w:rsidR="005117A9" w14:paraId="3FA84E53" w14:textId="77777777" w:rsidTr="00592F58">
        <w:tc>
          <w:tcPr>
            <w:tcW w:w="1644" w:type="dxa"/>
          </w:tcPr>
          <w:p w14:paraId="58C4F986" w14:textId="36D197FA" w:rsidR="005117A9" w:rsidRDefault="005117A9" w:rsidP="00A1290C">
            <w:pPr>
              <w:rPr>
                <w:rFonts w:eastAsia="Malgun Gothic"/>
                <w:lang w:eastAsia="ko-KR"/>
              </w:rPr>
            </w:pPr>
            <w:r>
              <w:rPr>
                <w:rFonts w:eastAsia="Malgun Gothic"/>
                <w:lang w:eastAsia="ko-KR"/>
              </w:rPr>
              <w:t>MediaTek</w:t>
            </w:r>
          </w:p>
        </w:tc>
        <w:tc>
          <w:tcPr>
            <w:tcW w:w="7985" w:type="dxa"/>
          </w:tcPr>
          <w:p w14:paraId="17A5688B" w14:textId="6D1D1EA8" w:rsidR="005117A9" w:rsidRDefault="005117A9" w:rsidP="00A1290C">
            <w:pPr>
              <w:rPr>
                <w:rFonts w:eastAsia="Malgun Gothic"/>
                <w:lang w:eastAsia="ko-KR"/>
              </w:rPr>
            </w:pPr>
            <w:r>
              <w:rPr>
                <w:rFonts w:eastAsia="Malgun Gothic"/>
                <w:lang w:eastAsia="ko-KR"/>
              </w:rPr>
              <w:t>We are generally fine with the two proposals. In additional, we prefer that one CFR is sufficient for MCCH and MTCH, and no need to configure the separate CFR for both.</w:t>
            </w:r>
          </w:p>
        </w:tc>
      </w:tr>
      <w:tr w:rsidR="001A64C3" w14:paraId="458BB914" w14:textId="77777777" w:rsidTr="00592F58">
        <w:tc>
          <w:tcPr>
            <w:tcW w:w="1644" w:type="dxa"/>
          </w:tcPr>
          <w:p w14:paraId="41539365" w14:textId="174A096C" w:rsidR="001A64C3" w:rsidRDefault="001A64C3" w:rsidP="001A64C3">
            <w:pPr>
              <w:rPr>
                <w:rFonts w:eastAsia="Malgun Gothic"/>
                <w:lang w:eastAsia="ko-KR"/>
              </w:rPr>
            </w:pPr>
            <w:r>
              <w:rPr>
                <w:rFonts w:eastAsia="等线"/>
                <w:lang w:eastAsia="zh-CN"/>
              </w:rPr>
              <w:t>Qualcomm</w:t>
            </w:r>
          </w:p>
        </w:tc>
        <w:tc>
          <w:tcPr>
            <w:tcW w:w="7985" w:type="dxa"/>
          </w:tcPr>
          <w:p w14:paraId="0E583520" w14:textId="77777777" w:rsidR="001A64C3" w:rsidRDefault="001A64C3" w:rsidP="001A64C3">
            <w:pPr>
              <w:rPr>
                <w:rFonts w:eastAsia="等线"/>
                <w:lang w:eastAsia="zh-CN"/>
              </w:rPr>
            </w:pPr>
            <w:r>
              <w:rPr>
                <w:rFonts w:eastAsia="等线"/>
                <w:lang w:eastAsia="zh-CN"/>
              </w:rPr>
              <w:t>We think up to 2 CFRs can be supported, which allows</w:t>
            </w:r>
          </w:p>
          <w:p w14:paraId="68FACBA3" w14:textId="77777777" w:rsidR="001A64C3" w:rsidRDefault="001A64C3" w:rsidP="001A64C3">
            <w:pPr>
              <w:rPr>
                <w:rFonts w:eastAsia="等线"/>
                <w:lang w:eastAsia="zh-CN"/>
              </w:rPr>
            </w:pPr>
            <w:r>
              <w:rPr>
                <w:rFonts w:eastAsia="等线"/>
                <w:lang w:eastAsia="zh-CN"/>
              </w:rPr>
              <w:t>- CFR1 for MCCH and CFR2 for MTCH</w:t>
            </w:r>
          </w:p>
          <w:p w14:paraId="78632333" w14:textId="18EC6843" w:rsidR="001A64C3" w:rsidRDefault="001A64C3" w:rsidP="001A64C3">
            <w:pPr>
              <w:rPr>
                <w:rFonts w:eastAsia="等线"/>
                <w:lang w:eastAsia="zh-CN"/>
              </w:rPr>
            </w:pPr>
            <w:r>
              <w:rPr>
                <w:rFonts w:eastAsia="等线"/>
                <w:lang w:eastAsia="zh-CN"/>
              </w:rPr>
              <w:lastRenderedPageBreak/>
              <w:t>- or CFR1 for MCCH and MTCH1 (e.g., broadcast with low data rate); CFR2 for MTCH2 (e.g., broadcast with higher data rate)</w:t>
            </w:r>
          </w:p>
          <w:p w14:paraId="3E4A5AD7" w14:textId="0E4A4674" w:rsidR="001A64C3" w:rsidRDefault="001A64C3" w:rsidP="001A64C3">
            <w:pPr>
              <w:rPr>
                <w:rFonts w:eastAsia="Malgun Gothic"/>
                <w:lang w:eastAsia="ko-KR"/>
              </w:rPr>
            </w:pPr>
            <w:r>
              <w:rPr>
                <w:rFonts w:eastAsia="等线"/>
                <w:lang w:eastAsia="zh-CN"/>
              </w:rPr>
              <w:t xml:space="preserve">One CFR for MCCH is enough, so </w:t>
            </w:r>
            <w:r w:rsidRPr="00592F58">
              <w:rPr>
                <w:lang w:eastAsia="ko-KR"/>
              </w:rPr>
              <w:t>Proposal 2.2-1rev1</w:t>
            </w:r>
            <w:r>
              <w:rPr>
                <w:lang w:eastAsia="ko-KR"/>
              </w:rPr>
              <w:t xml:space="preserve"> is ok but FFS </w:t>
            </w:r>
            <w:r w:rsidRPr="00592F58">
              <w:rPr>
                <w:lang w:eastAsia="ko-KR"/>
              </w:rPr>
              <w:t>Proposal 2.2-</w:t>
            </w:r>
            <w:r>
              <w:rPr>
                <w:lang w:eastAsia="ko-KR"/>
              </w:rPr>
              <w:t>2</w:t>
            </w:r>
            <w:r w:rsidRPr="00592F58">
              <w:rPr>
                <w:lang w:eastAsia="ko-KR"/>
              </w:rPr>
              <w:t>rev</w:t>
            </w:r>
            <w:r>
              <w:rPr>
                <w:lang w:eastAsia="ko-KR"/>
              </w:rPr>
              <w:t>1</w:t>
            </w:r>
            <w:r>
              <w:rPr>
                <w:rFonts w:eastAsia="等线"/>
                <w:lang w:eastAsia="zh-CN"/>
              </w:rPr>
              <w:t xml:space="preserve">. </w:t>
            </w:r>
          </w:p>
        </w:tc>
      </w:tr>
      <w:tr w:rsidR="00C60591" w14:paraId="25D174F1" w14:textId="77777777" w:rsidTr="00F63AC6">
        <w:tc>
          <w:tcPr>
            <w:tcW w:w="1644" w:type="dxa"/>
          </w:tcPr>
          <w:p w14:paraId="5AFABB64" w14:textId="77777777" w:rsidR="00C60591" w:rsidRDefault="00C60591" w:rsidP="00F63AC6">
            <w:pPr>
              <w:rPr>
                <w:rFonts w:eastAsia="等线"/>
                <w:lang w:eastAsia="zh-CN"/>
              </w:rPr>
            </w:pPr>
            <w:proofErr w:type="spellStart"/>
            <w:r>
              <w:rPr>
                <w:rFonts w:eastAsia="等线" w:hint="eastAsia"/>
                <w:lang w:eastAsia="zh-CN"/>
              </w:rPr>
              <w:lastRenderedPageBreak/>
              <w:t>S</w:t>
            </w:r>
            <w:r>
              <w:rPr>
                <w:rFonts w:eastAsia="等线"/>
                <w:lang w:eastAsia="zh-CN"/>
              </w:rPr>
              <w:t>preadtrum</w:t>
            </w:r>
            <w:proofErr w:type="spellEnd"/>
          </w:p>
        </w:tc>
        <w:tc>
          <w:tcPr>
            <w:tcW w:w="7985" w:type="dxa"/>
          </w:tcPr>
          <w:p w14:paraId="5FF3C4CA" w14:textId="77777777" w:rsidR="00C60591" w:rsidRDefault="00C60591" w:rsidP="00F63AC6">
            <w:pPr>
              <w:rPr>
                <w:rFonts w:eastAsia="等线"/>
                <w:lang w:eastAsia="zh-CN"/>
              </w:rPr>
            </w:pPr>
            <w:r>
              <w:rPr>
                <w:rFonts w:eastAsia="等线" w:hint="eastAsia"/>
                <w:lang w:eastAsia="zh-CN"/>
              </w:rPr>
              <w:t>F</w:t>
            </w:r>
            <w:r>
              <w:rPr>
                <w:rFonts w:eastAsia="等线"/>
                <w:lang w:eastAsia="zh-CN"/>
              </w:rPr>
              <w:t xml:space="preserve">ine with the proposals. </w:t>
            </w:r>
          </w:p>
        </w:tc>
      </w:tr>
      <w:tr w:rsidR="00C60591" w14:paraId="2046D4DC" w14:textId="77777777" w:rsidTr="00592F58">
        <w:tc>
          <w:tcPr>
            <w:tcW w:w="1644" w:type="dxa"/>
          </w:tcPr>
          <w:p w14:paraId="17790EE1" w14:textId="577A2C5C" w:rsidR="00C60591" w:rsidRDefault="00C60591" w:rsidP="00C60591">
            <w:pPr>
              <w:rPr>
                <w:rFonts w:eastAsia="等线"/>
                <w:lang w:eastAsia="zh-CN"/>
              </w:rPr>
            </w:pPr>
            <w:r>
              <w:rPr>
                <w:rFonts w:eastAsia="等线" w:hint="eastAsia"/>
                <w:lang w:eastAsia="zh-CN"/>
              </w:rPr>
              <w:t>O</w:t>
            </w:r>
            <w:r>
              <w:rPr>
                <w:rFonts w:eastAsia="等线"/>
                <w:lang w:eastAsia="zh-CN"/>
              </w:rPr>
              <w:t>PPO</w:t>
            </w:r>
          </w:p>
        </w:tc>
        <w:tc>
          <w:tcPr>
            <w:tcW w:w="7985" w:type="dxa"/>
          </w:tcPr>
          <w:p w14:paraId="7503BF86" w14:textId="77777777" w:rsidR="00C60591" w:rsidRDefault="00C60591" w:rsidP="00C60591">
            <w:pPr>
              <w:rPr>
                <w:rFonts w:eastAsia="等线"/>
                <w:lang w:eastAsia="zh-CN"/>
              </w:rPr>
            </w:pPr>
            <w:r>
              <w:rPr>
                <w:rFonts w:eastAsia="等线" w:hint="eastAsia"/>
                <w:lang w:eastAsia="zh-CN"/>
              </w:rPr>
              <w:t>S</w:t>
            </w:r>
            <w:r>
              <w:rPr>
                <w:rFonts w:eastAsia="等线"/>
                <w:lang w:eastAsia="zh-CN"/>
              </w:rPr>
              <w:t>upport both proposals.</w:t>
            </w:r>
          </w:p>
          <w:p w14:paraId="0FC50014" w14:textId="77777777" w:rsidR="00AB549C" w:rsidRPr="00AB549C" w:rsidRDefault="00AB549C" w:rsidP="00C60591">
            <w:pPr>
              <w:rPr>
                <w:rFonts w:eastAsia="等线"/>
                <w:color w:val="00B0F0"/>
                <w:lang w:eastAsia="zh-CN"/>
              </w:rPr>
            </w:pPr>
            <w:r w:rsidRPr="00AB549C">
              <w:rPr>
                <w:rFonts w:eastAsia="等线" w:hint="eastAsia"/>
                <w:color w:val="00B0F0"/>
                <w:lang w:eastAsia="zh-CN"/>
              </w:rPr>
              <w:t>[</w:t>
            </w:r>
            <w:r w:rsidRPr="00AB549C">
              <w:rPr>
                <w:rFonts w:eastAsia="等线"/>
                <w:color w:val="00B0F0"/>
                <w:lang w:eastAsia="zh-CN"/>
              </w:rPr>
              <w:t>OPPO2]</w:t>
            </w:r>
          </w:p>
          <w:p w14:paraId="1A3C8F01" w14:textId="7B6EE832" w:rsidR="00AB549C" w:rsidRDefault="00AB549C" w:rsidP="00C60591">
            <w:pPr>
              <w:rPr>
                <w:rFonts w:eastAsia="等线"/>
                <w:lang w:eastAsia="zh-CN"/>
              </w:rPr>
            </w:pPr>
            <w:r w:rsidRPr="00AB549C">
              <w:rPr>
                <w:rFonts w:eastAsia="等线"/>
                <w:color w:val="00B0F0"/>
                <w:lang w:eastAsia="zh-CN"/>
              </w:rPr>
              <w:t>We share the similar view with Intel that a simpler statement can be used to avoid any ambiguous.</w:t>
            </w:r>
          </w:p>
        </w:tc>
      </w:tr>
      <w:tr w:rsidR="004D7BD4" w14:paraId="2AF2D662" w14:textId="77777777" w:rsidTr="00592F58">
        <w:tc>
          <w:tcPr>
            <w:tcW w:w="1644" w:type="dxa"/>
          </w:tcPr>
          <w:p w14:paraId="4600F980" w14:textId="26B7E45E" w:rsidR="004D7BD4" w:rsidRDefault="004D7BD4" w:rsidP="004D7BD4">
            <w:pPr>
              <w:rPr>
                <w:rFonts w:eastAsia="等线"/>
                <w:lang w:eastAsia="zh-CN"/>
              </w:rPr>
            </w:pPr>
            <w:r w:rsidRPr="00F55B22">
              <w:rPr>
                <w:rFonts w:eastAsiaTheme="minorEastAsia"/>
                <w:lang w:eastAsia="ja-JP"/>
              </w:rPr>
              <w:t>NTT DOCOMO</w:t>
            </w:r>
          </w:p>
        </w:tc>
        <w:tc>
          <w:tcPr>
            <w:tcW w:w="7985" w:type="dxa"/>
          </w:tcPr>
          <w:p w14:paraId="77C0C050" w14:textId="77777777" w:rsidR="004D7BD4" w:rsidRPr="006D68FD" w:rsidRDefault="004D7BD4" w:rsidP="004D7BD4">
            <w:r w:rsidRPr="006D68FD">
              <w:rPr>
                <w:b/>
                <w:bCs/>
              </w:rPr>
              <w:t>Proposal 2.2-1rev1</w:t>
            </w:r>
            <w:r w:rsidRPr="006D68FD">
              <w:t>:</w:t>
            </w:r>
            <w:r w:rsidRPr="006D68FD">
              <w:rPr>
                <w:rFonts w:eastAsiaTheme="minorEastAsia"/>
                <w:lang w:eastAsia="ja-JP"/>
              </w:rPr>
              <w:t xml:space="preserve"> Support</w:t>
            </w:r>
          </w:p>
          <w:p w14:paraId="2E7072DA" w14:textId="389EB8EB" w:rsidR="004D7BD4" w:rsidRDefault="004D7BD4" w:rsidP="004D7BD4">
            <w:pPr>
              <w:rPr>
                <w:rFonts w:eastAsia="等线"/>
                <w:lang w:eastAsia="zh-CN"/>
              </w:rPr>
            </w:pPr>
            <w:r w:rsidRPr="006D68FD">
              <w:rPr>
                <w:b/>
                <w:bCs/>
              </w:rPr>
              <w:t>Proposal 2.2-2</w:t>
            </w:r>
            <w:r w:rsidRPr="006D68FD">
              <w:t>:</w:t>
            </w:r>
            <w:r w:rsidRPr="006D68FD">
              <w:rPr>
                <w:rFonts w:eastAsiaTheme="minorEastAsia"/>
                <w:lang w:eastAsia="ja-JP"/>
              </w:rPr>
              <w:t xml:space="preserve"> Support. </w:t>
            </w:r>
            <w:r w:rsidRPr="006D68FD">
              <w:t xml:space="preserve">Even when there are multiple </w:t>
            </w:r>
            <w:r w:rsidRPr="006D68FD">
              <w:rPr>
                <w:rFonts w:eastAsiaTheme="minorEastAsia"/>
                <w:lang w:eastAsia="ja-JP"/>
              </w:rPr>
              <w:t xml:space="preserve">broadcast </w:t>
            </w:r>
            <w:r w:rsidRPr="006D68FD">
              <w:t>services, a single CFR can transmit multiple services. If CFRs are separated for each service, a UE receiving multiple services needs to receive multiple CFR</w:t>
            </w:r>
            <w:r w:rsidRPr="006D68FD">
              <w:rPr>
                <w:rFonts w:eastAsia="Yu Mincho"/>
              </w:rPr>
              <w:t>s, i</w:t>
            </w:r>
            <w:r w:rsidRPr="006D68FD">
              <w:t xml:space="preserve">t would </w:t>
            </w:r>
            <w:r w:rsidRPr="006D68FD">
              <w:rPr>
                <w:rFonts w:eastAsia="Yu Mincho"/>
              </w:rPr>
              <w:t>complicate UE processing.</w:t>
            </w:r>
          </w:p>
        </w:tc>
      </w:tr>
      <w:tr w:rsidR="00F63AC6" w14:paraId="3333E607" w14:textId="77777777" w:rsidTr="00592F58">
        <w:tc>
          <w:tcPr>
            <w:tcW w:w="1644" w:type="dxa"/>
          </w:tcPr>
          <w:p w14:paraId="0DB65EAB" w14:textId="4559A35C" w:rsidR="00F63AC6" w:rsidRPr="00F63AC6" w:rsidRDefault="00F63AC6" w:rsidP="004D7BD4">
            <w:pPr>
              <w:rPr>
                <w:rFonts w:eastAsia="等线"/>
                <w:lang w:eastAsia="zh-CN"/>
              </w:rPr>
            </w:pPr>
            <w:r>
              <w:rPr>
                <w:rFonts w:eastAsia="等线" w:hint="eastAsia"/>
                <w:lang w:eastAsia="zh-CN"/>
              </w:rPr>
              <w:t>CATT</w:t>
            </w:r>
          </w:p>
        </w:tc>
        <w:tc>
          <w:tcPr>
            <w:tcW w:w="7985" w:type="dxa"/>
          </w:tcPr>
          <w:p w14:paraId="285A81D7" w14:textId="31E13A5C" w:rsidR="00F63AC6" w:rsidRPr="00F63AC6" w:rsidRDefault="00F63AC6" w:rsidP="004D7BD4">
            <w:pPr>
              <w:rPr>
                <w:rFonts w:eastAsia="等线"/>
                <w:lang w:eastAsia="zh-CN"/>
              </w:rPr>
            </w:pPr>
            <w:r w:rsidRPr="00F63AC6">
              <w:rPr>
                <w:rFonts w:eastAsia="等线" w:hint="eastAsia"/>
                <w:lang w:eastAsia="zh-CN"/>
              </w:rPr>
              <w:t xml:space="preserve">OK with </w:t>
            </w:r>
            <w:proofErr w:type="gramStart"/>
            <w:r w:rsidRPr="00F63AC6">
              <w:rPr>
                <w:rFonts w:eastAsia="等线" w:hint="eastAsia"/>
                <w:lang w:eastAsia="zh-CN"/>
              </w:rPr>
              <w:t xml:space="preserve">this two </w:t>
            </w:r>
            <w:r w:rsidRPr="00F63AC6">
              <w:rPr>
                <w:rFonts w:eastAsia="等线"/>
                <w:lang w:eastAsia="zh-CN"/>
              </w:rPr>
              <w:t>proposals</w:t>
            </w:r>
            <w:proofErr w:type="gramEnd"/>
            <w:r w:rsidRPr="00F63AC6">
              <w:rPr>
                <w:rFonts w:eastAsia="等线" w:hint="eastAsia"/>
                <w:lang w:eastAsia="zh-CN"/>
              </w:rPr>
              <w:t xml:space="preserve">. </w:t>
            </w:r>
          </w:p>
        </w:tc>
      </w:tr>
      <w:tr w:rsidR="00C02115" w14:paraId="64FCDEB5" w14:textId="77777777" w:rsidTr="00C02115">
        <w:tc>
          <w:tcPr>
            <w:tcW w:w="1644" w:type="dxa"/>
          </w:tcPr>
          <w:p w14:paraId="65BE1CBD" w14:textId="4B7BE9A0" w:rsidR="00C02115" w:rsidRDefault="00B031E0" w:rsidP="00877808">
            <w:pPr>
              <w:rPr>
                <w:rFonts w:eastAsia="等线"/>
                <w:lang w:eastAsia="zh-CN"/>
              </w:rPr>
            </w:pPr>
            <w:r>
              <w:rPr>
                <w:rFonts w:eastAsia="等线"/>
                <w:lang w:eastAsia="zh-CN"/>
              </w:rPr>
              <w:t>V</w:t>
            </w:r>
            <w:r w:rsidR="00C02115">
              <w:rPr>
                <w:rFonts w:eastAsia="等线"/>
                <w:lang w:eastAsia="zh-CN"/>
              </w:rPr>
              <w:t>ivo</w:t>
            </w:r>
          </w:p>
        </w:tc>
        <w:tc>
          <w:tcPr>
            <w:tcW w:w="7985" w:type="dxa"/>
          </w:tcPr>
          <w:p w14:paraId="4961793E" w14:textId="77777777" w:rsidR="00C02115" w:rsidRDefault="00C02115" w:rsidP="00877808">
            <w:pPr>
              <w:rPr>
                <w:rFonts w:eastAsia="等线"/>
                <w:lang w:eastAsia="zh-CN"/>
              </w:rPr>
            </w:pPr>
            <w:r>
              <w:rPr>
                <w:rFonts w:eastAsia="等线" w:hint="eastAsia"/>
                <w:lang w:eastAsia="zh-CN"/>
              </w:rPr>
              <w:t>N</w:t>
            </w:r>
            <w:r>
              <w:rPr>
                <w:rFonts w:eastAsia="等线"/>
                <w:lang w:eastAsia="zh-CN"/>
              </w:rPr>
              <w:t xml:space="preserve">ot support </w:t>
            </w:r>
            <w:r w:rsidRPr="00856AB1">
              <w:rPr>
                <w:rFonts w:eastAsia="等线"/>
                <w:lang w:eastAsia="zh-CN"/>
              </w:rPr>
              <w:t>(new)Proposal 2.2-2</w:t>
            </w:r>
          </w:p>
          <w:p w14:paraId="3B751FA8" w14:textId="77777777" w:rsidR="00C02115" w:rsidRDefault="00C02115" w:rsidP="00877808">
            <w:r>
              <w:rPr>
                <w:rFonts w:eastAsia="等线" w:hint="eastAsia"/>
                <w:lang w:eastAsia="zh-CN"/>
              </w:rPr>
              <w:t>W</w:t>
            </w:r>
            <w:r>
              <w:rPr>
                <w:rFonts w:eastAsia="等线"/>
                <w:lang w:eastAsia="zh-CN"/>
              </w:rPr>
              <w:t>e support multiple CFRs at least for MTCH for power saving purpose. As shown in the figure below, i</w:t>
            </w:r>
            <w:r>
              <w:t>f several CFRs are defined and only a subset of MBS services are transmitted on each CFR, UE can perform RF tuning to one unique CFR depending on its interested services. But if only one CFR is supported, UE has to always perform RF tuning to a large bandwidth no matter its interested services, which causes poor energy efficiency.</w:t>
            </w:r>
          </w:p>
          <w:p w14:paraId="0709199F" w14:textId="77777777" w:rsidR="00C02115" w:rsidRDefault="00C02115" w:rsidP="00877808">
            <w:pPr>
              <w:jc w:val="center"/>
            </w:pPr>
            <w:r>
              <w:object w:dxaOrig="12586" w:dyaOrig="4943" w14:anchorId="5FFF71D0">
                <v:shape id="_x0000_i1038" type="#_x0000_t75" style="width:309.9pt;height:122.1pt" o:ole="">
                  <v:imagedata r:id="rId13" o:title=""/>
                </v:shape>
                <o:OLEObject Type="Embed" ProgID="Visio.Drawing.15" ShapeID="_x0000_i1038" DrawAspect="Content" ObjectID="_1691227309" r:id="rId14"/>
              </w:object>
            </w:r>
          </w:p>
          <w:p w14:paraId="174C4B99" w14:textId="065E63F9" w:rsidR="00C02115" w:rsidRDefault="00C02115" w:rsidP="00C02115">
            <w:pPr>
              <w:jc w:val="both"/>
              <w:rPr>
                <w:rFonts w:eastAsia="等线"/>
                <w:lang w:eastAsia="zh-CN"/>
              </w:rPr>
            </w:pPr>
            <w:r>
              <w:rPr>
                <w:rFonts w:eastAsia="等线" w:hint="eastAsia"/>
                <w:lang w:eastAsia="zh-CN"/>
              </w:rPr>
              <w:t>@</w:t>
            </w:r>
            <w:r>
              <w:rPr>
                <w:rFonts w:eastAsia="等线"/>
                <w:lang w:eastAsia="zh-CN"/>
              </w:rPr>
              <w:t xml:space="preserve"> Docomo, for case of multiple CFRs, </w:t>
            </w:r>
            <w:r w:rsidRPr="006D68FD">
              <w:t>a UE receiving multiple services</w:t>
            </w:r>
            <w:r>
              <w:t xml:space="preserve"> can use a large CFR instead of receiving multiple CFRs </w:t>
            </w:r>
          </w:p>
        </w:tc>
      </w:tr>
      <w:tr w:rsidR="00392734" w14:paraId="0F4DB924" w14:textId="77777777" w:rsidTr="00C02115">
        <w:tc>
          <w:tcPr>
            <w:tcW w:w="1644" w:type="dxa"/>
          </w:tcPr>
          <w:p w14:paraId="257D7048" w14:textId="2C8D6069" w:rsidR="00392734" w:rsidRDefault="00392734" w:rsidP="00392734">
            <w:pPr>
              <w:rPr>
                <w:rFonts w:eastAsia="等线"/>
                <w:lang w:eastAsia="zh-CN"/>
              </w:rPr>
            </w:pPr>
            <w:r>
              <w:rPr>
                <w:rFonts w:eastAsia="等线" w:hint="eastAsia"/>
                <w:lang w:eastAsia="zh-CN"/>
              </w:rPr>
              <w:t>C</w:t>
            </w:r>
            <w:r>
              <w:rPr>
                <w:rFonts w:eastAsia="等线"/>
                <w:lang w:eastAsia="zh-CN"/>
              </w:rPr>
              <w:t>MCC</w:t>
            </w:r>
          </w:p>
        </w:tc>
        <w:tc>
          <w:tcPr>
            <w:tcW w:w="7985" w:type="dxa"/>
          </w:tcPr>
          <w:p w14:paraId="58494E4D" w14:textId="46B86C2B" w:rsidR="00392734" w:rsidRDefault="00392734" w:rsidP="00392734">
            <w:pPr>
              <w:rPr>
                <w:rFonts w:eastAsia="等线"/>
                <w:lang w:eastAsia="zh-CN"/>
              </w:rPr>
            </w:pPr>
            <w:r>
              <w:rPr>
                <w:rFonts w:eastAsia="等线" w:hint="eastAsia"/>
                <w:lang w:eastAsia="zh-CN"/>
              </w:rPr>
              <w:t>S</w:t>
            </w:r>
            <w:r>
              <w:rPr>
                <w:rFonts w:eastAsia="等线"/>
                <w:lang w:eastAsia="zh-CN"/>
              </w:rPr>
              <w:t>upport two proposals.</w:t>
            </w:r>
          </w:p>
        </w:tc>
      </w:tr>
      <w:tr w:rsidR="000912D3" w14:paraId="2CE805C7" w14:textId="77777777" w:rsidTr="00C02115">
        <w:tc>
          <w:tcPr>
            <w:tcW w:w="1644" w:type="dxa"/>
          </w:tcPr>
          <w:p w14:paraId="143AEE54" w14:textId="7024C500" w:rsidR="000912D3" w:rsidRDefault="000912D3" w:rsidP="000912D3">
            <w:pPr>
              <w:rPr>
                <w:rFonts w:eastAsia="等线"/>
                <w:lang w:eastAsia="zh-CN"/>
              </w:rPr>
            </w:pPr>
            <w:r>
              <w:rPr>
                <w:rFonts w:eastAsia="等线"/>
                <w:lang w:eastAsia="zh-CN"/>
              </w:rPr>
              <w:t>Ericsson</w:t>
            </w:r>
          </w:p>
        </w:tc>
        <w:tc>
          <w:tcPr>
            <w:tcW w:w="7985" w:type="dxa"/>
          </w:tcPr>
          <w:p w14:paraId="4DA67986" w14:textId="77777777" w:rsidR="000912D3" w:rsidRDefault="000912D3" w:rsidP="000912D3">
            <w:r>
              <w:t>P2.2-1rev1: Support</w:t>
            </w:r>
          </w:p>
          <w:p w14:paraId="33D5D20D" w14:textId="0690F282" w:rsidR="000912D3" w:rsidRDefault="000912D3" w:rsidP="000912D3">
            <w:pPr>
              <w:rPr>
                <w:rFonts w:eastAsia="等线"/>
                <w:lang w:eastAsia="zh-CN"/>
              </w:rPr>
            </w:pPr>
            <w:r>
              <w:t>(new)Proposal 2.2-2: Support</w:t>
            </w:r>
          </w:p>
        </w:tc>
      </w:tr>
      <w:tr w:rsidR="001C4DEB" w14:paraId="6D0FC55D" w14:textId="77777777" w:rsidTr="00C02115">
        <w:tc>
          <w:tcPr>
            <w:tcW w:w="1644" w:type="dxa"/>
          </w:tcPr>
          <w:p w14:paraId="0F6CB5A5" w14:textId="1F2DB03A" w:rsidR="001C4DEB" w:rsidRPr="00F50EA7" w:rsidRDefault="001C4DEB" w:rsidP="001C4DEB">
            <w:pPr>
              <w:rPr>
                <w:rFonts w:eastAsia="等线"/>
                <w:lang w:eastAsia="zh-CN"/>
              </w:rPr>
            </w:pPr>
            <w:proofErr w:type="spellStart"/>
            <w:r w:rsidRPr="00F50EA7">
              <w:rPr>
                <w:lang w:eastAsia="ko-KR"/>
              </w:rPr>
              <w:t>Convida</w:t>
            </w:r>
            <w:proofErr w:type="spellEnd"/>
          </w:p>
        </w:tc>
        <w:tc>
          <w:tcPr>
            <w:tcW w:w="7985" w:type="dxa"/>
          </w:tcPr>
          <w:p w14:paraId="36CE61A9" w14:textId="77777777" w:rsidR="001C4DEB" w:rsidRPr="00F50EA7" w:rsidRDefault="001C4DEB" w:rsidP="001C4DEB">
            <w:pPr>
              <w:rPr>
                <w:lang w:eastAsia="ko-KR"/>
              </w:rPr>
            </w:pPr>
            <w:r w:rsidRPr="00F50EA7">
              <w:rPr>
                <w:lang w:eastAsia="ko-KR"/>
              </w:rPr>
              <w:t>Proposal 2.2-1rev1: OK with the proposal.</w:t>
            </w:r>
          </w:p>
          <w:p w14:paraId="5881225A" w14:textId="26856567" w:rsidR="001C4DEB" w:rsidRPr="00F50EA7" w:rsidRDefault="001C4DEB" w:rsidP="001C4DEB">
            <w:r w:rsidRPr="00F50EA7">
              <w:rPr>
                <w:lang w:eastAsia="ko-KR"/>
              </w:rPr>
              <w:t xml:space="preserve">(new)Proposal 2.2-2: We also think there might be cases that supporting </w:t>
            </w:r>
            <w:r w:rsidRPr="00F50EA7">
              <w:t xml:space="preserve">multiple CFRs for MTCH is beneficial. </w:t>
            </w:r>
          </w:p>
        </w:tc>
      </w:tr>
      <w:tr w:rsidR="00EB4172" w14:paraId="6A90B831" w14:textId="77777777" w:rsidTr="00C02115">
        <w:tc>
          <w:tcPr>
            <w:tcW w:w="1644" w:type="dxa"/>
          </w:tcPr>
          <w:p w14:paraId="62FB3A5E" w14:textId="1296113C" w:rsidR="00EB4172" w:rsidRPr="00F50EA7" w:rsidRDefault="00EB4172" w:rsidP="001C4DEB">
            <w:pPr>
              <w:rPr>
                <w:lang w:eastAsia="ko-KR"/>
              </w:rPr>
            </w:pPr>
            <w:r>
              <w:rPr>
                <w:rFonts w:hint="eastAsia"/>
                <w:lang w:eastAsia="ko-KR"/>
              </w:rPr>
              <w:t>Samsung</w:t>
            </w:r>
          </w:p>
        </w:tc>
        <w:tc>
          <w:tcPr>
            <w:tcW w:w="7985" w:type="dxa"/>
          </w:tcPr>
          <w:p w14:paraId="5AFB0236" w14:textId="4B47E3E5" w:rsidR="00EB4172" w:rsidRPr="00F50EA7" w:rsidRDefault="00EB4172" w:rsidP="001C4DEB">
            <w:pPr>
              <w:rPr>
                <w:lang w:eastAsia="ko-KR"/>
              </w:rPr>
            </w:pPr>
            <w:r>
              <w:rPr>
                <w:rFonts w:hint="eastAsia"/>
                <w:lang w:eastAsia="ko-KR"/>
              </w:rPr>
              <w:t>Support</w:t>
            </w:r>
          </w:p>
        </w:tc>
      </w:tr>
      <w:tr w:rsidR="00254D64" w14:paraId="3DBF6E12" w14:textId="77777777" w:rsidTr="00C02115">
        <w:tc>
          <w:tcPr>
            <w:tcW w:w="1644" w:type="dxa"/>
          </w:tcPr>
          <w:p w14:paraId="67968A6D" w14:textId="4C85EA7F" w:rsidR="00254D64" w:rsidRDefault="00254D64" w:rsidP="00254D64">
            <w:pPr>
              <w:rPr>
                <w:lang w:eastAsia="ko-KR"/>
              </w:rPr>
            </w:pPr>
            <w:r>
              <w:rPr>
                <w:rFonts w:eastAsia="等线" w:hint="eastAsia"/>
                <w:lang w:eastAsia="zh-CN"/>
              </w:rPr>
              <w:t>T</w:t>
            </w:r>
            <w:r>
              <w:rPr>
                <w:rFonts w:eastAsia="等线"/>
                <w:lang w:eastAsia="zh-CN"/>
              </w:rPr>
              <w:t>D Tech, Chengdu TD Tech</w:t>
            </w:r>
          </w:p>
        </w:tc>
        <w:tc>
          <w:tcPr>
            <w:tcW w:w="7985" w:type="dxa"/>
          </w:tcPr>
          <w:p w14:paraId="4881F8CE" w14:textId="77777777" w:rsidR="00254D64" w:rsidRPr="004628D6" w:rsidRDefault="00254D64" w:rsidP="00254D64">
            <w:pPr>
              <w:rPr>
                <w:rFonts w:eastAsia="等线"/>
                <w:bCs/>
                <w:lang w:eastAsia="zh-CN"/>
              </w:rPr>
            </w:pPr>
            <w:r>
              <w:rPr>
                <w:rFonts w:eastAsia="等线" w:hint="eastAsia"/>
                <w:bCs/>
                <w:lang w:eastAsia="zh-CN"/>
              </w:rPr>
              <w:t>O</w:t>
            </w:r>
            <w:r>
              <w:rPr>
                <w:rFonts w:eastAsia="等线"/>
                <w:bCs/>
                <w:lang w:eastAsia="zh-CN"/>
              </w:rPr>
              <w:t>ur comments:</w:t>
            </w:r>
          </w:p>
          <w:p w14:paraId="3D32DB8A" w14:textId="77777777" w:rsidR="00254D64" w:rsidRPr="004F7567" w:rsidRDefault="00254D64" w:rsidP="00254D64">
            <w:pPr>
              <w:pStyle w:val="a"/>
              <w:numPr>
                <w:ilvl w:val="0"/>
                <w:numId w:val="59"/>
              </w:numPr>
              <w:rPr>
                <w:rFonts w:eastAsia="等线"/>
                <w:bCs/>
                <w:lang w:eastAsia="zh-CN"/>
              </w:rPr>
            </w:pPr>
            <w:r>
              <w:rPr>
                <w:rFonts w:eastAsia="等线"/>
                <w:bCs/>
                <w:lang w:eastAsia="zh-CN"/>
              </w:rPr>
              <w:t>Several CFRs are configured.</w:t>
            </w:r>
          </w:p>
          <w:p w14:paraId="631D1BC4" w14:textId="77777777" w:rsidR="00254D64" w:rsidRDefault="00254D64" w:rsidP="00254D64">
            <w:pPr>
              <w:rPr>
                <w:rFonts w:eastAsia="等线"/>
                <w:bCs/>
                <w:lang w:eastAsia="zh-CN"/>
              </w:rPr>
            </w:pPr>
            <w:r>
              <w:rPr>
                <w:rFonts w:eastAsia="等线"/>
                <w:bCs/>
                <w:lang w:eastAsia="zh-CN"/>
              </w:rPr>
              <w:t xml:space="preserve">We understand the concerns by ZTE and VIVO. They suggest to configure several CFRs with each CFR for one MBS type to save the power in UE. We think it’s feasible method. </w:t>
            </w:r>
          </w:p>
          <w:p w14:paraId="6EBF17D9" w14:textId="77777777" w:rsidR="00254D64" w:rsidRPr="004F7567" w:rsidRDefault="00254D64" w:rsidP="00254D64">
            <w:pPr>
              <w:pStyle w:val="a"/>
              <w:numPr>
                <w:ilvl w:val="0"/>
                <w:numId w:val="59"/>
              </w:numPr>
              <w:rPr>
                <w:rFonts w:eastAsia="等线"/>
                <w:bCs/>
                <w:lang w:eastAsia="zh-CN"/>
              </w:rPr>
            </w:pPr>
            <w:r>
              <w:rPr>
                <w:rFonts w:eastAsia="等线" w:hint="eastAsia"/>
                <w:bCs/>
                <w:lang w:eastAsia="zh-CN"/>
              </w:rPr>
              <w:lastRenderedPageBreak/>
              <w:t>O</w:t>
            </w:r>
            <w:r>
              <w:rPr>
                <w:rFonts w:eastAsia="等线"/>
                <w:bCs/>
                <w:lang w:eastAsia="zh-CN"/>
              </w:rPr>
              <w:t xml:space="preserve">ne CFR in </w:t>
            </w:r>
            <w:proofErr w:type="spellStart"/>
            <w:r>
              <w:rPr>
                <w:rFonts w:eastAsia="等线"/>
                <w:bCs/>
                <w:lang w:eastAsia="zh-CN"/>
              </w:rPr>
              <w:t>gNB</w:t>
            </w:r>
            <w:proofErr w:type="spellEnd"/>
            <w:r>
              <w:rPr>
                <w:rFonts w:eastAsia="等线"/>
                <w:bCs/>
                <w:lang w:eastAsia="zh-CN"/>
              </w:rPr>
              <w:t xml:space="preserve"> side but the bandwidth for receiving an MBS session can be a portion of the CFR. </w:t>
            </w:r>
          </w:p>
          <w:p w14:paraId="3402E462" w14:textId="77777777" w:rsidR="00254D64" w:rsidRDefault="00254D64" w:rsidP="00254D64">
            <w:pPr>
              <w:rPr>
                <w:rFonts w:eastAsia="等线"/>
                <w:bCs/>
                <w:lang w:eastAsia="zh-CN"/>
              </w:rPr>
            </w:pPr>
            <w:r>
              <w:rPr>
                <w:rFonts w:eastAsia="等线"/>
                <w:bCs/>
                <w:lang w:eastAsia="zh-CN"/>
              </w:rPr>
              <w:t xml:space="preserve">If many companies suggest one CFR just for simplifying the NR MBS design, we think it’s also feasible to only configure one CFR from </w:t>
            </w:r>
            <w:proofErr w:type="spellStart"/>
            <w:r>
              <w:rPr>
                <w:rFonts w:eastAsia="等线"/>
                <w:bCs/>
                <w:lang w:eastAsia="zh-CN"/>
              </w:rPr>
              <w:t>gNB</w:t>
            </w:r>
            <w:proofErr w:type="spellEnd"/>
            <w:r>
              <w:rPr>
                <w:rFonts w:eastAsia="等线"/>
                <w:bCs/>
                <w:lang w:eastAsia="zh-CN"/>
              </w:rPr>
              <w:t xml:space="preserve"> side. But how to use the unique CFR by </w:t>
            </w:r>
            <w:proofErr w:type="spellStart"/>
            <w:r>
              <w:rPr>
                <w:rFonts w:eastAsia="等线"/>
                <w:bCs/>
                <w:lang w:eastAsia="zh-CN"/>
              </w:rPr>
              <w:t>gNB</w:t>
            </w:r>
            <w:proofErr w:type="spellEnd"/>
            <w:r>
              <w:rPr>
                <w:rFonts w:eastAsia="等线"/>
                <w:bCs/>
                <w:lang w:eastAsia="zh-CN"/>
              </w:rPr>
              <w:t xml:space="preserve"> is worth more discussion.</w:t>
            </w:r>
          </w:p>
          <w:p w14:paraId="6E004383" w14:textId="77777777" w:rsidR="00254D64" w:rsidRDefault="00254D64" w:rsidP="00254D64">
            <w:pPr>
              <w:rPr>
                <w:rFonts w:eastAsia="等线"/>
                <w:bCs/>
                <w:lang w:eastAsia="zh-CN"/>
              </w:rPr>
            </w:pPr>
            <w:proofErr w:type="spellStart"/>
            <w:r>
              <w:rPr>
                <w:rFonts w:eastAsia="等线"/>
                <w:bCs/>
                <w:lang w:eastAsia="zh-CN"/>
              </w:rPr>
              <w:t>gNB</w:t>
            </w:r>
            <w:proofErr w:type="spellEnd"/>
            <w:r>
              <w:rPr>
                <w:rFonts w:eastAsia="等线"/>
                <w:bCs/>
                <w:lang w:eastAsia="zh-CN"/>
              </w:rPr>
              <w:t xml:space="preserve"> can divide the entire bandwidth of the CRF into several sub-CFRs with each sub-CFR for one MBS type. For the n-</w:t>
            </w:r>
            <w:proofErr w:type="spellStart"/>
            <w:r>
              <w:rPr>
                <w:rFonts w:eastAsia="等线"/>
                <w:bCs/>
                <w:lang w:eastAsia="zh-CN"/>
              </w:rPr>
              <w:t>th</w:t>
            </w:r>
            <w:proofErr w:type="spellEnd"/>
            <w:r>
              <w:rPr>
                <w:rFonts w:eastAsia="等线"/>
                <w:bCs/>
                <w:lang w:eastAsia="zh-CN"/>
              </w:rPr>
              <w:t xml:space="preserve"> MBS type, </w:t>
            </w:r>
            <w:proofErr w:type="spellStart"/>
            <w:r>
              <w:rPr>
                <w:rFonts w:eastAsia="等线"/>
                <w:bCs/>
                <w:lang w:eastAsia="zh-CN"/>
              </w:rPr>
              <w:t>gNB</w:t>
            </w:r>
            <w:proofErr w:type="spellEnd"/>
            <w:r>
              <w:rPr>
                <w:rFonts w:eastAsia="等线"/>
                <w:bCs/>
                <w:lang w:eastAsia="zh-CN"/>
              </w:rPr>
              <w:t xml:space="preserve"> can schedule each MBS session of the n-</w:t>
            </w:r>
            <w:proofErr w:type="spellStart"/>
            <w:r>
              <w:rPr>
                <w:rFonts w:eastAsia="等线"/>
                <w:bCs/>
                <w:lang w:eastAsia="zh-CN"/>
              </w:rPr>
              <w:t>th</w:t>
            </w:r>
            <w:proofErr w:type="spellEnd"/>
            <w:r>
              <w:rPr>
                <w:rFonts w:eastAsia="等线"/>
                <w:bCs/>
                <w:lang w:eastAsia="zh-CN"/>
              </w:rPr>
              <w:t xml:space="preserve"> MBS type within the n-</w:t>
            </w:r>
            <w:proofErr w:type="spellStart"/>
            <w:r>
              <w:rPr>
                <w:rFonts w:eastAsia="等线"/>
                <w:bCs/>
                <w:lang w:eastAsia="zh-CN"/>
              </w:rPr>
              <w:t>th</w:t>
            </w:r>
            <w:proofErr w:type="spellEnd"/>
            <w:r>
              <w:rPr>
                <w:rFonts w:eastAsia="等线"/>
                <w:bCs/>
                <w:lang w:eastAsia="zh-CN"/>
              </w:rPr>
              <w:t xml:space="preserve"> sub-CFR. Of course, if there’s no enough resource in the n-</w:t>
            </w:r>
            <w:proofErr w:type="spellStart"/>
            <w:r>
              <w:rPr>
                <w:rFonts w:eastAsia="等线"/>
                <w:bCs/>
                <w:lang w:eastAsia="zh-CN"/>
              </w:rPr>
              <w:t>th</w:t>
            </w:r>
            <w:proofErr w:type="spellEnd"/>
            <w:r>
              <w:rPr>
                <w:rFonts w:eastAsia="等线"/>
                <w:bCs/>
                <w:lang w:eastAsia="zh-CN"/>
              </w:rPr>
              <w:t xml:space="preserve"> sub-CFR, </w:t>
            </w:r>
            <w:proofErr w:type="spellStart"/>
            <w:r>
              <w:rPr>
                <w:rFonts w:eastAsia="等线"/>
                <w:bCs/>
                <w:lang w:eastAsia="zh-CN"/>
              </w:rPr>
              <w:t>gNB</w:t>
            </w:r>
            <w:proofErr w:type="spellEnd"/>
            <w:r>
              <w:rPr>
                <w:rFonts w:eastAsia="等线"/>
                <w:bCs/>
                <w:lang w:eastAsia="zh-CN"/>
              </w:rPr>
              <w:t xml:space="preserve"> can use the resource in another sub-CFR. Such scheduling method is a feasible and widely used scheduling method just as the method to schedule different unicast service types on different BWPs in NR.</w:t>
            </w:r>
          </w:p>
          <w:p w14:paraId="1B2AF679" w14:textId="77777777" w:rsidR="00254D64" w:rsidRDefault="00254D64" w:rsidP="00254D64">
            <w:pPr>
              <w:rPr>
                <w:rFonts w:eastAsia="等线"/>
                <w:bCs/>
                <w:lang w:eastAsia="zh-CN"/>
              </w:rPr>
            </w:pPr>
            <w:r>
              <w:rPr>
                <w:rFonts w:eastAsia="等线"/>
                <w:bCs/>
                <w:lang w:eastAsia="zh-CN"/>
              </w:rPr>
              <w:t>If an MBS session of the n-</w:t>
            </w:r>
            <w:proofErr w:type="spellStart"/>
            <w:r>
              <w:rPr>
                <w:rFonts w:eastAsia="等线"/>
                <w:bCs/>
                <w:lang w:eastAsia="zh-CN"/>
              </w:rPr>
              <w:t>th</w:t>
            </w:r>
            <w:proofErr w:type="spellEnd"/>
            <w:r>
              <w:rPr>
                <w:rFonts w:eastAsia="等线"/>
                <w:bCs/>
                <w:lang w:eastAsia="zh-CN"/>
              </w:rPr>
              <w:t xml:space="preserve"> MBS type only uses the resource in the n-</w:t>
            </w:r>
            <w:proofErr w:type="spellStart"/>
            <w:r>
              <w:rPr>
                <w:rFonts w:eastAsia="等线"/>
                <w:bCs/>
                <w:lang w:eastAsia="zh-CN"/>
              </w:rPr>
              <w:t>th</w:t>
            </w:r>
            <w:proofErr w:type="spellEnd"/>
            <w:r>
              <w:rPr>
                <w:rFonts w:eastAsia="等线"/>
                <w:bCs/>
                <w:lang w:eastAsia="zh-CN"/>
              </w:rPr>
              <w:t xml:space="preserve"> sub-CFR, the bandwidth for receiving the MBS session of the n-</w:t>
            </w:r>
            <w:proofErr w:type="spellStart"/>
            <w:r>
              <w:rPr>
                <w:rFonts w:eastAsia="等线"/>
                <w:bCs/>
                <w:lang w:eastAsia="zh-CN"/>
              </w:rPr>
              <w:t>th</w:t>
            </w:r>
            <w:proofErr w:type="spellEnd"/>
            <w:r>
              <w:rPr>
                <w:rFonts w:eastAsia="等线"/>
                <w:bCs/>
                <w:lang w:eastAsia="zh-CN"/>
              </w:rPr>
              <w:t xml:space="preserve"> MBS type can be the n-</w:t>
            </w:r>
            <w:proofErr w:type="spellStart"/>
            <w:r>
              <w:rPr>
                <w:rFonts w:eastAsia="等线"/>
                <w:bCs/>
                <w:lang w:eastAsia="zh-CN"/>
              </w:rPr>
              <w:t>th</w:t>
            </w:r>
            <w:proofErr w:type="spellEnd"/>
            <w:r>
              <w:rPr>
                <w:rFonts w:eastAsia="等线"/>
                <w:bCs/>
                <w:lang w:eastAsia="zh-CN"/>
              </w:rPr>
              <w:t xml:space="preserve"> sub-CFR. Such processing can save the UE power. </w:t>
            </w:r>
          </w:p>
          <w:p w14:paraId="5A3E396D" w14:textId="77777777" w:rsidR="00254D64" w:rsidRDefault="00254D64" w:rsidP="00254D64">
            <w:pPr>
              <w:rPr>
                <w:rFonts w:eastAsia="等线"/>
                <w:bCs/>
                <w:lang w:eastAsia="zh-CN"/>
              </w:rPr>
            </w:pPr>
            <w:r>
              <w:rPr>
                <w:rFonts w:eastAsia="等线"/>
                <w:bCs/>
                <w:lang w:eastAsia="zh-CN"/>
              </w:rPr>
              <w:t>If UE wants to receive several MBS sessions of different MBS types, UE can work on the combined bandwidth of the associated sub-CFRs where each sub-CFR is associated with one MBS session received by UE</w:t>
            </w:r>
            <w:r>
              <w:rPr>
                <w:rFonts w:eastAsia="等线" w:hint="eastAsia"/>
                <w:bCs/>
                <w:lang w:eastAsia="zh-CN"/>
              </w:rPr>
              <w:t>.</w:t>
            </w:r>
          </w:p>
          <w:p w14:paraId="202DF0A7" w14:textId="77777777" w:rsidR="00254D64" w:rsidRDefault="00254D64" w:rsidP="00254D64">
            <w:pPr>
              <w:rPr>
                <w:rFonts w:eastAsia="等线"/>
                <w:bCs/>
                <w:lang w:eastAsia="zh-CN"/>
              </w:rPr>
            </w:pPr>
            <w:r>
              <w:rPr>
                <w:rFonts w:eastAsia="等线"/>
                <w:bCs/>
                <w:lang w:eastAsia="zh-CN"/>
              </w:rPr>
              <w:t>Under the worst scenario, UE works on the entire bandwidth of the CFR to receive several MBS sessions of different MBS types.</w:t>
            </w:r>
          </w:p>
          <w:p w14:paraId="1D75F948" w14:textId="77777777" w:rsidR="00254D64" w:rsidRDefault="00254D64" w:rsidP="00254D64">
            <w:pPr>
              <w:rPr>
                <w:rFonts w:eastAsia="等线"/>
                <w:bCs/>
                <w:lang w:eastAsia="zh-CN"/>
              </w:rPr>
            </w:pPr>
            <w:r>
              <w:rPr>
                <w:rFonts w:eastAsia="等线"/>
                <w:bCs/>
                <w:lang w:eastAsia="zh-CN"/>
              </w:rPr>
              <w:t xml:space="preserve">If only one CFR is configured, we think the proposal can be updated as below for the further discussion on how to use the CFR in </w:t>
            </w:r>
            <w:proofErr w:type="spellStart"/>
            <w:r>
              <w:rPr>
                <w:rFonts w:eastAsia="等线"/>
                <w:bCs/>
                <w:lang w:eastAsia="zh-CN"/>
              </w:rPr>
              <w:t>gNB</w:t>
            </w:r>
            <w:proofErr w:type="spellEnd"/>
            <w:r>
              <w:rPr>
                <w:rFonts w:eastAsia="等线"/>
                <w:bCs/>
                <w:lang w:eastAsia="zh-CN"/>
              </w:rPr>
              <w:t xml:space="preserve"> for saving the power of UE receiving at least one MBS session.</w:t>
            </w:r>
          </w:p>
          <w:p w14:paraId="51E904FD" w14:textId="06026418" w:rsidR="00254D64" w:rsidRDefault="00254D64" w:rsidP="00254D64">
            <w:pPr>
              <w:rPr>
                <w:lang w:eastAsia="en-US"/>
              </w:rPr>
            </w:pPr>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 xml:space="preserve">CFRs with the same/different bandwidth configurations for group-common PDCCH/PDSCH carrying MTCH for broadcast reception with </w:t>
            </w:r>
            <w:proofErr w:type="spellStart"/>
            <w:r w:rsidRPr="005B7C4E">
              <w:rPr>
                <w:lang w:eastAsia="en-US"/>
              </w:rPr>
              <w:t>U</w:t>
            </w:r>
            <w:r w:rsidR="00B031E0" w:rsidRPr="005B7C4E">
              <w:rPr>
                <w:lang w:eastAsia="en-US"/>
              </w:rPr>
              <w:t>e</w:t>
            </w:r>
            <w:r w:rsidRPr="005B7C4E">
              <w:rPr>
                <w:lang w:eastAsia="en-US"/>
              </w:rPr>
              <w:t>s</w:t>
            </w:r>
            <w:proofErr w:type="spellEnd"/>
            <w:r w:rsidRPr="005B7C4E">
              <w:rPr>
                <w:lang w:eastAsia="en-US"/>
              </w:rPr>
              <w:t xml:space="preserve"> in RRC_IDLE/INACTIVE state.</w:t>
            </w:r>
          </w:p>
          <w:p w14:paraId="737142D6" w14:textId="77777777" w:rsidR="00254D64" w:rsidRPr="005B7C4E" w:rsidRDefault="00254D64" w:rsidP="00254D64">
            <w:r>
              <w:rPr>
                <w:lang w:eastAsia="en-US"/>
              </w:rPr>
              <w:t>FFS: how to use the CFR for saving the power of UE receiving an MBS session</w:t>
            </w:r>
          </w:p>
          <w:p w14:paraId="154972A2" w14:textId="77777777" w:rsidR="00254D64" w:rsidRDefault="00254D64" w:rsidP="00254D64">
            <w:pPr>
              <w:rPr>
                <w:lang w:eastAsia="ko-KR"/>
              </w:rPr>
            </w:pPr>
          </w:p>
        </w:tc>
      </w:tr>
      <w:tr w:rsidR="00B031E0" w14:paraId="7F60C0B9" w14:textId="77777777" w:rsidTr="00C02115">
        <w:tc>
          <w:tcPr>
            <w:tcW w:w="1644" w:type="dxa"/>
          </w:tcPr>
          <w:p w14:paraId="1DDFE4D6" w14:textId="1EF4B3B4" w:rsidR="00B031E0" w:rsidRDefault="00B031E0" w:rsidP="00254D64">
            <w:pPr>
              <w:rPr>
                <w:rFonts w:eastAsia="等线"/>
                <w:lang w:eastAsia="zh-CN"/>
              </w:rPr>
            </w:pPr>
            <w:r>
              <w:rPr>
                <w:rFonts w:eastAsia="等线"/>
                <w:lang w:eastAsia="zh-CN"/>
              </w:rPr>
              <w:lastRenderedPageBreak/>
              <w:t xml:space="preserve">Huawei, </w:t>
            </w:r>
            <w:proofErr w:type="spellStart"/>
            <w:r>
              <w:rPr>
                <w:rFonts w:eastAsia="等线"/>
                <w:lang w:eastAsia="zh-CN"/>
              </w:rPr>
              <w:t>HiSilicon</w:t>
            </w:r>
            <w:proofErr w:type="spellEnd"/>
          </w:p>
        </w:tc>
        <w:tc>
          <w:tcPr>
            <w:tcW w:w="7985" w:type="dxa"/>
          </w:tcPr>
          <w:p w14:paraId="315AB1B8" w14:textId="5E94B142" w:rsidR="00B031E0" w:rsidRDefault="00B031E0" w:rsidP="00B031E0">
            <w:pPr>
              <w:rPr>
                <w:rFonts w:eastAsia="等线"/>
                <w:bCs/>
                <w:lang w:eastAsia="zh-CN"/>
              </w:rPr>
            </w:pPr>
            <w:r>
              <w:rPr>
                <w:rFonts w:eastAsia="等线"/>
                <w:bCs/>
                <w:lang w:eastAsia="zh-CN"/>
              </w:rPr>
              <w:t xml:space="preserve">These two proposals look fine with the common understanding </w:t>
            </w:r>
            <w:r w:rsidR="001D3D3C">
              <w:rPr>
                <w:rFonts w:eastAsia="等线"/>
                <w:bCs/>
                <w:lang w:eastAsia="zh-CN"/>
              </w:rPr>
              <w:t xml:space="preserve">clarified </w:t>
            </w:r>
            <w:r>
              <w:rPr>
                <w:rFonts w:eastAsia="等线"/>
                <w:bCs/>
                <w:lang w:eastAsia="zh-CN"/>
              </w:rPr>
              <w:t xml:space="preserve">that one small CFR for MCCH and one larger CFR for MTCH is supported in specification. </w:t>
            </w:r>
          </w:p>
        </w:tc>
      </w:tr>
      <w:tr w:rsidR="00CC4E97" w14:paraId="74C4D47B" w14:textId="77777777" w:rsidTr="00C02115">
        <w:tc>
          <w:tcPr>
            <w:tcW w:w="1644" w:type="dxa"/>
          </w:tcPr>
          <w:p w14:paraId="495B730A" w14:textId="77777777" w:rsidR="00CC4E97" w:rsidRDefault="00CC4E97" w:rsidP="00254D64">
            <w:pPr>
              <w:rPr>
                <w:rFonts w:eastAsia="等线"/>
                <w:lang w:eastAsia="zh-CN"/>
              </w:rPr>
            </w:pPr>
          </w:p>
          <w:p w14:paraId="1F512F5B" w14:textId="19221201" w:rsidR="00CC4E97" w:rsidRDefault="00CC4E97" w:rsidP="00254D64">
            <w:pPr>
              <w:rPr>
                <w:rFonts w:eastAsia="等线"/>
                <w:lang w:eastAsia="zh-CN"/>
              </w:rPr>
            </w:pPr>
            <w:r>
              <w:rPr>
                <w:rFonts w:eastAsia="等线"/>
                <w:lang w:eastAsia="zh-CN"/>
              </w:rPr>
              <w:t>Moderator</w:t>
            </w:r>
          </w:p>
        </w:tc>
        <w:tc>
          <w:tcPr>
            <w:tcW w:w="7985" w:type="dxa"/>
          </w:tcPr>
          <w:p w14:paraId="2B709A3D" w14:textId="35709E26" w:rsidR="00CC4E97" w:rsidRDefault="00CC4E97" w:rsidP="00B031E0">
            <w:pPr>
              <w:rPr>
                <w:rFonts w:eastAsia="等线"/>
                <w:bCs/>
                <w:lang w:eastAsia="zh-CN"/>
              </w:rPr>
            </w:pPr>
          </w:p>
          <w:p w14:paraId="5595E318" w14:textId="763FDE6A" w:rsidR="00165254" w:rsidRPr="00165254" w:rsidRDefault="003D4E86" w:rsidP="00165254">
            <w:pPr>
              <w:rPr>
                <w:rFonts w:eastAsia="宋体"/>
                <w:lang w:eastAsia="x-none"/>
              </w:rPr>
            </w:pPr>
            <w:r>
              <w:rPr>
                <w:rFonts w:eastAsia="等线"/>
                <w:bCs/>
                <w:lang w:eastAsia="zh-CN"/>
              </w:rPr>
              <w:t>Thank you all for comments.</w:t>
            </w:r>
            <w:r w:rsidR="00165254">
              <w:rPr>
                <w:rFonts w:eastAsia="等线"/>
                <w:bCs/>
                <w:lang w:eastAsia="zh-CN"/>
              </w:rPr>
              <w:t xml:space="preserve"> </w:t>
            </w:r>
            <w:r w:rsidR="00165254" w:rsidRPr="00165254">
              <w:rPr>
                <w:rFonts w:eastAsia="等线"/>
                <w:b/>
                <w:color w:val="FF0000"/>
                <w:lang w:eastAsia="zh-CN"/>
              </w:rPr>
              <w:t>All,</w:t>
            </w:r>
            <w:r w:rsidR="00165254" w:rsidRPr="00165254">
              <w:rPr>
                <w:rFonts w:eastAsia="宋体"/>
                <w:b/>
                <w:color w:val="FF0000"/>
                <w:lang w:eastAsia="x-none"/>
              </w:rPr>
              <w:t xml:space="preserve"> please check</w:t>
            </w:r>
            <w:r w:rsidR="00165254" w:rsidRPr="00165254">
              <w:rPr>
                <w:rFonts w:eastAsia="宋体"/>
                <w:color w:val="FF0000"/>
                <w:lang w:eastAsia="x-none"/>
              </w:rPr>
              <w:t xml:space="preserve"> </w:t>
            </w:r>
            <w:r w:rsidR="00165254">
              <w:rPr>
                <w:rFonts w:eastAsia="宋体"/>
                <w:lang w:eastAsia="x-none"/>
              </w:rPr>
              <w:t xml:space="preserve">rewording specially for MCCH. Please note that for MCCH only one CFR could be configured. However, this would also mean that we could not have multiple CFRs for MCCH all with the same BW configuration but with different </w:t>
            </w:r>
            <w:proofErr w:type="spellStart"/>
            <w:r w:rsidR="00165254">
              <w:rPr>
                <w:rFonts w:eastAsia="宋体"/>
                <w:lang w:eastAsia="x-none"/>
              </w:rPr>
              <w:t>pdcch</w:t>
            </w:r>
            <w:proofErr w:type="spellEnd"/>
            <w:r w:rsidR="00165254">
              <w:rPr>
                <w:rFonts w:eastAsia="宋体"/>
                <w:lang w:eastAsia="x-none"/>
              </w:rPr>
              <w:t xml:space="preserve"> and </w:t>
            </w:r>
            <w:proofErr w:type="spellStart"/>
            <w:r w:rsidR="00165254">
              <w:rPr>
                <w:rFonts w:eastAsia="宋体"/>
                <w:lang w:eastAsia="x-none"/>
              </w:rPr>
              <w:t>pdsch</w:t>
            </w:r>
            <w:proofErr w:type="spellEnd"/>
            <w:r w:rsidR="00165254">
              <w:rPr>
                <w:rFonts w:eastAsia="宋体"/>
                <w:lang w:eastAsia="x-none"/>
              </w:rPr>
              <w:t xml:space="preserve"> configurations. I think most of companies have been focusing on the BW configuration aspect, but I would like to check.</w:t>
            </w:r>
            <w:r w:rsidR="000C7313">
              <w:rPr>
                <w:rFonts w:eastAsia="宋体"/>
                <w:lang w:eastAsia="x-none"/>
              </w:rPr>
              <w:t xml:space="preserve"> I have also revised Proposal 2.2-2 to limit multiple CFR with different BWP configurations.</w:t>
            </w:r>
          </w:p>
          <w:p w14:paraId="3C6FF744" w14:textId="7235F924" w:rsidR="003D4E86" w:rsidRDefault="003D4E86" w:rsidP="00B031E0">
            <w:pPr>
              <w:rPr>
                <w:rFonts w:eastAsia="等线"/>
                <w:bCs/>
                <w:lang w:eastAsia="zh-CN"/>
              </w:rPr>
            </w:pPr>
          </w:p>
          <w:p w14:paraId="08C6BE07" w14:textId="66733B2C" w:rsidR="003D4E86" w:rsidRDefault="003D4E86" w:rsidP="00B031E0">
            <w:pPr>
              <w:rPr>
                <w:rFonts w:eastAsia="等线"/>
                <w:bCs/>
                <w:lang w:eastAsia="zh-CN"/>
              </w:rPr>
            </w:pPr>
            <w:r>
              <w:rPr>
                <w:rFonts w:eastAsia="等线"/>
                <w:bCs/>
                <w:lang w:eastAsia="zh-CN"/>
              </w:rPr>
              <w:t>@Nokia, LG</w:t>
            </w:r>
            <w:r w:rsidR="007E20F5">
              <w:rPr>
                <w:rFonts w:eastAsia="等线"/>
                <w:bCs/>
                <w:lang w:eastAsia="zh-CN"/>
              </w:rPr>
              <w:t>, ZTE</w:t>
            </w:r>
            <w:r w:rsidR="00A04331">
              <w:rPr>
                <w:rFonts w:eastAsia="等线"/>
                <w:bCs/>
                <w:lang w:eastAsia="zh-CN"/>
              </w:rPr>
              <w:t>, TD Tech</w:t>
            </w:r>
            <w:r w:rsidR="00952EE6">
              <w:rPr>
                <w:rFonts w:eastAsia="等线"/>
                <w:bCs/>
                <w:lang w:eastAsia="zh-CN"/>
              </w:rPr>
              <w:t>, vivo</w:t>
            </w:r>
            <w:r w:rsidR="00A209AD">
              <w:rPr>
                <w:rFonts w:eastAsia="等线"/>
                <w:bCs/>
                <w:lang w:eastAsia="zh-CN"/>
              </w:rPr>
              <w:t xml:space="preserve">, </w:t>
            </w:r>
            <w:proofErr w:type="spellStart"/>
            <w:r w:rsidR="00A209AD">
              <w:rPr>
                <w:rFonts w:eastAsia="等线"/>
                <w:bCs/>
                <w:lang w:eastAsia="zh-CN"/>
              </w:rPr>
              <w:t>Convida</w:t>
            </w:r>
            <w:proofErr w:type="spellEnd"/>
            <w:r>
              <w:rPr>
                <w:rFonts w:eastAsia="等线"/>
                <w:bCs/>
                <w:lang w:eastAsia="zh-CN"/>
              </w:rPr>
              <w:t>: I have changed Proposal 2.2-2 to study.</w:t>
            </w:r>
          </w:p>
          <w:p w14:paraId="4B2B30F4" w14:textId="742A6DB6" w:rsidR="003D4E86" w:rsidRDefault="003D4E86" w:rsidP="00B031E0">
            <w:pPr>
              <w:rPr>
                <w:rFonts w:eastAsia="等线"/>
                <w:bCs/>
                <w:lang w:eastAsia="zh-CN"/>
              </w:rPr>
            </w:pPr>
            <w:r>
              <w:rPr>
                <w:rFonts w:eastAsia="等线"/>
                <w:bCs/>
                <w:lang w:eastAsia="zh-CN"/>
              </w:rPr>
              <w:t>@LG, Huawei: please check my understanding is correct. What we are discussing here in this issue is whether we can have for MTCH multiple CFRs where the parameter that configures the frequency range is the same or different. The same for MCCH. Let’s assume for a moment that we conclude that multiple CFRs with different/same bandwidths configurations is not supported. Therefore, we could only have one BW configuration for the CFR of MCCH and one BW configuration for the CFR of MTCH. Whether the BWs configuration for MCCH and MTCH need to be the same or different is still under discussion at Issue 1.</w:t>
            </w:r>
            <w:r w:rsidR="00C86DA2">
              <w:rPr>
                <w:rFonts w:eastAsia="等线"/>
                <w:bCs/>
                <w:lang w:eastAsia="zh-CN"/>
              </w:rPr>
              <w:t xml:space="preserve"> Does this </w:t>
            </w:r>
            <w:proofErr w:type="gramStart"/>
            <w:r w:rsidR="00C86DA2">
              <w:rPr>
                <w:rFonts w:eastAsia="等线"/>
                <w:bCs/>
                <w:lang w:eastAsia="zh-CN"/>
              </w:rPr>
              <w:t>makes</w:t>
            </w:r>
            <w:proofErr w:type="gramEnd"/>
            <w:r w:rsidR="00C86DA2">
              <w:rPr>
                <w:rFonts w:eastAsia="等线"/>
                <w:bCs/>
                <w:lang w:eastAsia="zh-CN"/>
              </w:rPr>
              <w:t xml:space="preserve"> sense?</w:t>
            </w:r>
          </w:p>
          <w:p w14:paraId="4BF0379D" w14:textId="350E4553" w:rsidR="00CC4E97" w:rsidRDefault="00D45485" w:rsidP="007E20F5">
            <w:pPr>
              <w:rPr>
                <w:rFonts w:eastAsia="等线"/>
                <w:bCs/>
                <w:lang w:eastAsia="zh-CN"/>
              </w:rPr>
            </w:pPr>
            <w:r>
              <w:rPr>
                <w:rFonts w:eastAsia="等线"/>
                <w:bCs/>
                <w:lang w:eastAsia="zh-CN"/>
              </w:rPr>
              <w:t>@</w:t>
            </w:r>
            <w:r w:rsidR="00CC4E97">
              <w:rPr>
                <w:rFonts w:eastAsia="等线"/>
                <w:bCs/>
                <w:lang w:eastAsia="zh-CN"/>
              </w:rPr>
              <w:t>Intel</w:t>
            </w:r>
            <w:r w:rsidR="00952EE6">
              <w:rPr>
                <w:rFonts w:eastAsia="等线"/>
                <w:bCs/>
                <w:lang w:eastAsia="zh-CN"/>
              </w:rPr>
              <w:t>, OPPO</w:t>
            </w:r>
            <w:r w:rsidR="007E20F5">
              <w:rPr>
                <w:rFonts w:eastAsia="等线"/>
                <w:bCs/>
                <w:lang w:eastAsia="zh-CN"/>
              </w:rPr>
              <w:t>: please note the rewording – thanks.</w:t>
            </w:r>
            <w:r w:rsidR="007F79F7">
              <w:rPr>
                <w:rFonts w:eastAsia="等线"/>
                <w:bCs/>
                <w:lang w:eastAsia="zh-CN"/>
              </w:rPr>
              <w:t xml:space="preserve"> Intel, could you also elaborate more on what you mean by “</w:t>
            </w:r>
            <w:r w:rsidR="007F79F7" w:rsidRPr="004C707C">
              <w:rPr>
                <w:i/>
                <w:iCs/>
                <w:sz w:val="18"/>
                <w:szCs w:val="18"/>
                <w:lang w:eastAsia="ko-KR"/>
              </w:rPr>
              <w:t xml:space="preserve">Additionally, we need to agree if one CFR each for MCCH and MTCH are separately </w:t>
            </w:r>
            <w:r w:rsidR="007F79F7" w:rsidRPr="004C707C">
              <w:rPr>
                <w:i/>
                <w:iCs/>
                <w:sz w:val="18"/>
                <w:szCs w:val="18"/>
                <w:lang w:eastAsia="ko-KR"/>
              </w:rPr>
              <w:lastRenderedPageBreak/>
              <w:t>supported. If we can agree on this, additional discussion would be much clearer</w:t>
            </w:r>
            <w:r w:rsidR="007F79F7">
              <w:rPr>
                <w:rFonts w:eastAsia="等线"/>
                <w:bCs/>
                <w:lang w:eastAsia="zh-CN"/>
              </w:rPr>
              <w:t>.”</w:t>
            </w:r>
            <w:r w:rsidR="004C707C">
              <w:rPr>
                <w:rFonts w:eastAsia="等线"/>
                <w:bCs/>
                <w:lang w:eastAsia="zh-CN"/>
              </w:rPr>
              <w:t xml:space="preserve"> do you refer to BW configurations, or other parameters?</w:t>
            </w:r>
          </w:p>
          <w:p w14:paraId="3F3EDF7E" w14:textId="0A6E6004" w:rsidR="007E20F5" w:rsidRDefault="007E20F5" w:rsidP="007E20F5">
            <w:pPr>
              <w:rPr>
                <w:rFonts w:eastAsia="宋体"/>
                <w:lang w:eastAsia="x-none"/>
              </w:rPr>
            </w:pPr>
            <w:r w:rsidRPr="00165254">
              <w:rPr>
                <w:rFonts w:eastAsia="宋体"/>
                <w:lang w:eastAsia="x-none"/>
              </w:rPr>
              <w:t>@Qualcomm:</w:t>
            </w:r>
            <w:r w:rsidR="00165254" w:rsidRPr="00165254">
              <w:rPr>
                <w:rFonts w:eastAsia="宋体"/>
                <w:lang w:eastAsia="x-none"/>
              </w:rPr>
              <w:t xml:space="preserve"> </w:t>
            </w:r>
            <w:r w:rsidR="00952EE6">
              <w:rPr>
                <w:rFonts w:eastAsia="宋体"/>
                <w:lang w:eastAsia="x-none"/>
              </w:rPr>
              <w:t>please see comment to all above and FFS for the second proposal.</w:t>
            </w:r>
          </w:p>
          <w:p w14:paraId="47663B8A" w14:textId="33911C5A" w:rsidR="00A04331" w:rsidRPr="00165254" w:rsidRDefault="00A04331" w:rsidP="007E20F5">
            <w:pPr>
              <w:rPr>
                <w:rFonts w:eastAsia="宋体"/>
                <w:lang w:eastAsia="x-none"/>
              </w:rPr>
            </w:pPr>
            <w:r>
              <w:rPr>
                <w:rFonts w:eastAsia="宋体"/>
                <w:lang w:eastAsia="x-none"/>
              </w:rPr>
              <w:t>@TD Tech: thanks for the detail explanation. Please note that proposal 2.2-2 has been changed to study so multiple CFR with different BW configurations could be studied. I do not think therefore, that we need to include explicitly the motivation of power saving – thanks.</w:t>
            </w:r>
          </w:p>
          <w:p w14:paraId="62454ABB" w14:textId="77777777" w:rsidR="00BF2C7F" w:rsidRDefault="00BF2C7F" w:rsidP="00CC4E97">
            <w:pPr>
              <w:rPr>
                <w:rFonts w:eastAsia="宋体"/>
                <w:sz w:val="16"/>
                <w:lang w:eastAsia="x-none"/>
              </w:rPr>
            </w:pPr>
          </w:p>
          <w:p w14:paraId="1750CE83" w14:textId="021DAC4D" w:rsidR="00BF2C7F" w:rsidRPr="00BF2C7F" w:rsidRDefault="00BF2C7F" w:rsidP="00BF2C7F">
            <w:pPr>
              <w:rPr>
                <w:lang w:eastAsia="en-US"/>
              </w:rPr>
            </w:pPr>
            <w:r w:rsidRPr="00BF2C7F">
              <w:rPr>
                <w:b/>
                <w:bCs/>
              </w:rPr>
              <w:t>Proposal 2.2-1rev</w:t>
            </w:r>
            <w:r w:rsidR="00EA7D7E">
              <w:rPr>
                <w:b/>
                <w:bCs/>
              </w:rPr>
              <w:t>2</w:t>
            </w:r>
            <w:r w:rsidRPr="00BF2C7F">
              <w:t xml:space="preserve">: </w:t>
            </w:r>
            <w:r w:rsidR="00D45485" w:rsidRPr="0094271B">
              <w:rPr>
                <w:color w:val="FF0000"/>
                <w:u w:val="single"/>
              </w:rPr>
              <w:t>Only one</w:t>
            </w:r>
            <w:r w:rsidR="00D45485" w:rsidRPr="00D45485">
              <w:rPr>
                <w:color w:val="FF0000"/>
              </w:rPr>
              <w:t xml:space="preserve"> </w:t>
            </w:r>
            <w:r w:rsidRPr="00D45485">
              <w:rPr>
                <w:strike/>
                <w:color w:val="FF0000"/>
              </w:rPr>
              <w:t>No specification support in Rel-17 for multiple</w:t>
            </w:r>
            <w:r w:rsidRPr="00BF2C7F">
              <w:t xml:space="preserve"> </w:t>
            </w:r>
            <w:r w:rsidRPr="00BF2C7F">
              <w:rPr>
                <w:lang w:eastAsia="en-US"/>
              </w:rPr>
              <w:t xml:space="preserve">CFRs </w:t>
            </w:r>
            <w:r w:rsidR="0094271B" w:rsidRPr="0094271B">
              <w:rPr>
                <w:color w:val="FF0000"/>
                <w:u w:val="single"/>
                <w:lang w:eastAsia="en-US"/>
              </w:rPr>
              <w:t>can be configured</w:t>
            </w:r>
            <w:r w:rsidR="0094271B" w:rsidRPr="0094271B">
              <w:rPr>
                <w:color w:val="FF0000"/>
                <w:lang w:eastAsia="en-US"/>
              </w:rPr>
              <w:t xml:space="preserve"> </w:t>
            </w:r>
            <w:r w:rsidRPr="0094271B">
              <w:rPr>
                <w:strike/>
                <w:color w:val="FF0000"/>
                <w:lang w:eastAsia="en-US"/>
              </w:rPr>
              <w:t>with the same/different bandwidth configurations</w:t>
            </w:r>
            <w:r w:rsidRPr="0094271B">
              <w:rPr>
                <w:color w:val="FF0000"/>
                <w:lang w:eastAsia="en-US"/>
              </w:rPr>
              <w:t xml:space="preserve"> </w:t>
            </w:r>
            <w:r w:rsidRPr="00BF2C7F">
              <w:rPr>
                <w:lang w:eastAsia="en-US"/>
              </w:rPr>
              <w:t>for group-common PDCCH/PDSCH carrying MCCH for broadcast reception with UEs in RRC_IDLE/INACTIVE state.</w:t>
            </w:r>
          </w:p>
          <w:p w14:paraId="55B14333" w14:textId="77777777" w:rsidR="00BF2C7F" w:rsidRDefault="00BF2C7F" w:rsidP="00CC4E97">
            <w:pPr>
              <w:rPr>
                <w:rFonts w:eastAsia="等线"/>
                <w:bCs/>
                <w:lang w:eastAsia="zh-CN"/>
              </w:rPr>
            </w:pPr>
          </w:p>
          <w:p w14:paraId="0C6BE242" w14:textId="381DBD67" w:rsidR="00DB3342" w:rsidRPr="005B7C4E" w:rsidRDefault="00DB3342" w:rsidP="00DB3342">
            <w:r w:rsidRPr="00EA7D7E">
              <w:rPr>
                <w:b/>
                <w:bCs/>
              </w:rPr>
              <w:t>Proposal 2.2-2rev1</w:t>
            </w:r>
            <w:r w:rsidRPr="00E630E6">
              <w:t xml:space="preserve">: </w:t>
            </w:r>
            <w:r w:rsidRPr="00AF4269">
              <w:rPr>
                <w:strike/>
                <w:color w:val="FF0000"/>
              </w:rPr>
              <w:t>No specification support in Rel-17 for</w:t>
            </w:r>
            <w:r w:rsidRPr="00AF4269">
              <w:rPr>
                <w:color w:val="FF0000"/>
              </w:rPr>
              <w:t xml:space="preserve"> </w:t>
            </w:r>
            <w:r w:rsidR="00AF4269" w:rsidRPr="00AF4269">
              <w:rPr>
                <w:color w:val="FF0000"/>
              </w:rPr>
              <w:t>S</w:t>
            </w:r>
            <w:r w:rsidRPr="00AF4269">
              <w:rPr>
                <w:color w:val="FF0000"/>
                <w:u w:val="single"/>
              </w:rPr>
              <w:t>tudy</w:t>
            </w:r>
            <w:r w:rsidRPr="00AF4269">
              <w:rPr>
                <w:color w:val="FF0000"/>
              </w:rPr>
              <w:t xml:space="preserve"> </w:t>
            </w:r>
            <w:r w:rsidRPr="005B7C4E">
              <w:t xml:space="preserve">multiple </w:t>
            </w:r>
            <w:r w:rsidRPr="005B7C4E">
              <w:rPr>
                <w:lang w:eastAsia="en-US"/>
              </w:rPr>
              <w:t xml:space="preserve">CFRs with the </w:t>
            </w:r>
            <w:r w:rsidRPr="00C23F1E">
              <w:rPr>
                <w:strike/>
                <w:color w:val="FF0000"/>
                <w:lang w:eastAsia="en-US"/>
              </w:rPr>
              <w:t>same/</w:t>
            </w:r>
            <w:r w:rsidRPr="005B7C4E">
              <w:rPr>
                <w:lang w:eastAsia="en-US"/>
              </w:rPr>
              <w:t>different bandwidth configurations for group-common PDCCH/PDSCH carrying MTCH for broadcast reception with U</w:t>
            </w:r>
            <w:r>
              <w:rPr>
                <w:lang w:eastAsia="en-US"/>
              </w:rPr>
              <w:t>E</w:t>
            </w:r>
            <w:r w:rsidRPr="005B7C4E">
              <w:rPr>
                <w:lang w:eastAsia="en-US"/>
              </w:rPr>
              <w:t>s in RRC_IDLE/INACTIVE state.</w:t>
            </w:r>
          </w:p>
          <w:p w14:paraId="08926F4F" w14:textId="1532B75E" w:rsidR="00DB3342" w:rsidRDefault="00DB3342" w:rsidP="00CC4E97">
            <w:pPr>
              <w:rPr>
                <w:rFonts w:eastAsia="等线"/>
                <w:bCs/>
                <w:lang w:eastAsia="zh-CN"/>
              </w:rPr>
            </w:pPr>
          </w:p>
        </w:tc>
      </w:tr>
    </w:tbl>
    <w:p w14:paraId="24C6AA16" w14:textId="3A0EFF76" w:rsidR="00B031E0" w:rsidRDefault="00B031E0" w:rsidP="00046197">
      <w:pPr>
        <w:rPr>
          <w:rFonts w:eastAsia="等线"/>
          <w:lang w:eastAsia="zh-CN"/>
        </w:rPr>
      </w:pPr>
    </w:p>
    <w:p w14:paraId="6C6B1992" w14:textId="77777777" w:rsidR="00EA7D7E" w:rsidRDefault="00EA7D7E" w:rsidP="00046197">
      <w:pPr>
        <w:rPr>
          <w:rFonts w:eastAsia="等线"/>
          <w:lang w:eastAsia="zh-CN"/>
        </w:rPr>
      </w:pPr>
    </w:p>
    <w:p w14:paraId="4568E189" w14:textId="44530454" w:rsidR="00AF4269" w:rsidRDefault="00381B76" w:rsidP="001B4956">
      <w:pPr>
        <w:pStyle w:val="3"/>
        <w:numPr>
          <w:ilvl w:val="2"/>
          <w:numId w:val="1"/>
        </w:numPr>
        <w:rPr>
          <w:b/>
          <w:bCs/>
        </w:rPr>
      </w:pPr>
      <w:r>
        <w:rPr>
          <w:b/>
          <w:bCs/>
        </w:rPr>
        <w:t>3</w:t>
      </w:r>
      <w:r w:rsidRPr="00381B76">
        <w:rPr>
          <w:b/>
          <w:bCs/>
          <w:vertAlign w:val="superscript"/>
        </w:rPr>
        <w:t>rd</w:t>
      </w:r>
      <w:r>
        <w:rPr>
          <w:b/>
          <w:bCs/>
        </w:rPr>
        <w:t xml:space="preserve"> </w:t>
      </w:r>
      <w:r w:rsidR="00AF4269">
        <w:rPr>
          <w:b/>
          <w:bCs/>
        </w:rPr>
        <w:t xml:space="preserve">round FL </w:t>
      </w:r>
      <w:r w:rsidR="00AF4269" w:rsidRPr="00CB605E">
        <w:rPr>
          <w:b/>
          <w:bCs/>
        </w:rPr>
        <w:t>proposal</w:t>
      </w:r>
      <w:r w:rsidR="00AF4269">
        <w:rPr>
          <w:b/>
          <w:bCs/>
        </w:rPr>
        <w:t>s</w:t>
      </w:r>
      <w:r w:rsidR="00AF4269" w:rsidRPr="00CB605E">
        <w:rPr>
          <w:b/>
          <w:bCs/>
        </w:rPr>
        <w:t xml:space="preserve"> for Issue </w:t>
      </w:r>
      <w:r w:rsidR="00AF4269">
        <w:rPr>
          <w:b/>
          <w:bCs/>
        </w:rPr>
        <w:t>2</w:t>
      </w:r>
    </w:p>
    <w:p w14:paraId="21A4AC0B" w14:textId="63789662" w:rsidR="00AF4269" w:rsidRDefault="00AF4269" w:rsidP="00046197">
      <w:pPr>
        <w:rPr>
          <w:rFonts w:eastAsia="等线"/>
          <w:lang w:eastAsia="zh-CN"/>
        </w:rPr>
      </w:pPr>
    </w:p>
    <w:p w14:paraId="16F6F3AC" w14:textId="77777777" w:rsidR="00EA7D7E" w:rsidRPr="00BF2C7F" w:rsidRDefault="00EA7D7E" w:rsidP="00EA7D7E">
      <w:pPr>
        <w:rPr>
          <w:lang w:eastAsia="en-US"/>
        </w:rPr>
      </w:pPr>
      <w:r w:rsidRPr="00BF2C7F">
        <w:rPr>
          <w:b/>
          <w:bCs/>
        </w:rPr>
        <w:t>Proposal 2.2-1rev</w:t>
      </w:r>
      <w:r>
        <w:rPr>
          <w:b/>
          <w:bCs/>
        </w:rPr>
        <w:t>2</w:t>
      </w:r>
      <w:r w:rsidRPr="00BF2C7F">
        <w:t xml:space="preserve">: </w:t>
      </w:r>
      <w:r w:rsidRPr="0094271B">
        <w:rPr>
          <w:color w:val="FF0000"/>
          <w:u w:val="single"/>
        </w:rPr>
        <w:t>Only one</w:t>
      </w:r>
      <w:r w:rsidRPr="00D45485">
        <w:rPr>
          <w:color w:val="FF0000"/>
        </w:rPr>
        <w:t xml:space="preserve"> </w:t>
      </w:r>
      <w:r w:rsidRPr="00D45485">
        <w:rPr>
          <w:strike/>
          <w:color w:val="FF0000"/>
        </w:rPr>
        <w:t>No specification support in Rel-17 for multiple</w:t>
      </w:r>
      <w:r w:rsidRPr="00BF2C7F">
        <w:t xml:space="preserve"> </w:t>
      </w:r>
      <w:r w:rsidRPr="00BF2C7F">
        <w:rPr>
          <w:lang w:eastAsia="en-US"/>
        </w:rPr>
        <w:t xml:space="preserve">CFRs </w:t>
      </w:r>
      <w:r w:rsidRPr="0094271B">
        <w:rPr>
          <w:color w:val="FF0000"/>
          <w:u w:val="single"/>
          <w:lang w:eastAsia="en-US"/>
        </w:rPr>
        <w:t>can be configured</w:t>
      </w:r>
      <w:r w:rsidRPr="0094271B">
        <w:rPr>
          <w:color w:val="FF0000"/>
          <w:lang w:eastAsia="en-US"/>
        </w:rPr>
        <w:t xml:space="preserve"> </w:t>
      </w:r>
      <w:r w:rsidRPr="0094271B">
        <w:rPr>
          <w:strike/>
          <w:color w:val="FF0000"/>
          <w:lang w:eastAsia="en-US"/>
        </w:rPr>
        <w:t>with the same/different bandwidth configurations</w:t>
      </w:r>
      <w:r w:rsidRPr="0094271B">
        <w:rPr>
          <w:color w:val="FF0000"/>
          <w:lang w:eastAsia="en-US"/>
        </w:rPr>
        <w:t xml:space="preserve"> </w:t>
      </w:r>
      <w:r w:rsidRPr="00BF2C7F">
        <w:rPr>
          <w:lang w:eastAsia="en-US"/>
        </w:rPr>
        <w:t>for group-common PDCCH/PDSCH carrying MCCH for broadcast reception with UEs in RRC_IDLE/INACTIVE state.</w:t>
      </w:r>
    </w:p>
    <w:p w14:paraId="1AEEC143" w14:textId="77777777" w:rsidR="00EA7D7E" w:rsidRDefault="00EA7D7E" w:rsidP="00EA7D7E">
      <w:pPr>
        <w:rPr>
          <w:rFonts w:eastAsia="等线"/>
          <w:bCs/>
          <w:lang w:eastAsia="zh-CN"/>
        </w:rPr>
      </w:pPr>
    </w:p>
    <w:p w14:paraId="5478EE85" w14:textId="77777777" w:rsidR="00EA7D7E" w:rsidRPr="005B7C4E" w:rsidRDefault="00EA7D7E" w:rsidP="00EA7D7E">
      <w:r w:rsidRPr="00EA7D7E">
        <w:rPr>
          <w:b/>
          <w:bCs/>
        </w:rPr>
        <w:t>Proposal 2.2-2rev1</w:t>
      </w:r>
      <w:r w:rsidRPr="00E630E6">
        <w:t xml:space="preserve">: </w:t>
      </w:r>
      <w:r w:rsidRPr="00AF4269">
        <w:rPr>
          <w:strike/>
          <w:color w:val="FF0000"/>
        </w:rPr>
        <w:t>No specification support in Rel-17 for</w:t>
      </w:r>
      <w:r w:rsidRPr="00AF4269">
        <w:rPr>
          <w:color w:val="FF0000"/>
        </w:rPr>
        <w:t xml:space="preserve"> S</w:t>
      </w:r>
      <w:r w:rsidRPr="00AF4269">
        <w:rPr>
          <w:color w:val="FF0000"/>
          <w:u w:val="single"/>
        </w:rPr>
        <w:t>tudy</w:t>
      </w:r>
      <w:r w:rsidRPr="00AF4269">
        <w:rPr>
          <w:color w:val="FF0000"/>
        </w:rPr>
        <w:t xml:space="preserve"> </w:t>
      </w:r>
      <w:r w:rsidRPr="005B7C4E">
        <w:t xml:space="preserve">multiple </w:t>
      </w:r>
      <w:r w:rsidRPr="005B7C4E">
        <w:rPr>
          <w:lang w:eastAsia="en-US"/>
        </w:rPr>
        <w:t xml:space="preserve">CFRs with the </w:t>
      </w:r>
      <w:r w:rsidRPr="00C23F1E">
        <w:rPr>
          <w:strike/>
          <w:color w:val="FF0000"/>
          <w:lang w:eastAsia="en-US"/>
        </w:rPr>
        <w:t>same/</w:t>
      </w:r>
      <w:r w:rsidRPr="005B7C4E">
        <w:rPr>
          <w:lang w:eastAsia="en-US"/>
        </w:rPr>
        <w:t>different bandwidth configurations for group-common PDCCH/PDSCH carrying MTCH for broadcast reception with U</w:t>
      </w:r>
      <w:r>
        <w:rPr>
          <w:lang w:eastAsia="en-US"/>
        </w:rPr>
        <w:t>E</w:t>
      </w:r>
      <w:r w:rsidRPr="005B7C4E">
        <w:rPr>
          <w:lang w:eastAsia="en-US"/>
        </w:rPr>
        <w:t>s in RRC_IDLE/INACTIVE state.</w:t>
      </w:r>
    </w:p>
    <w:p w14:paraId="242E1561" w14:textId="77777777" w:rsidR="00EA7D7E" w:rsidRDefault="00EA7D7E" w:rsidP="00046197">
      <w:pPr>
        <w:rPr>
          <w:rFonts w:eastAsia="等线"/>
          <w:lang w:eastAsia="zh-CN"/>
        </w:rPr>
      </w:pPr>
    </w:p>
    <w:p w14:paraId="431F6308" w14:textId="77777777" w:rsidR="00B551CD" w:rsidRDefault="00B551CD" w:rsidP="00B551CD">
      <w:r>
        <w:t>Please provide your comments in the table below:</w:t>
      </w:r>
    </w:p>
    <w:tbl>
      <w:tblPr>
        <w:tblStyle w:val="af1"/>
        <w:tblW w:w="0" w:type="auto"/>
        <w:tblLook w:val="04A0" w:firstRow="1" w:lastRow="0" w:firstColumn="1" w:lastColumn="0" w:noHBand="0" w:noVBand="1"/>
      </w:tblPr>
      <w:tblGrid>
        <w:gridCol w:w="1644"/>
        <w:gridCol w:w="7985"/>
      </w:tblGrid>
      <w:tr w:rsidR="00B551CD" w14:paraId="31FEA3B1" w14:textId="77777777" w:rsidTr="0049417D">
        <w:tc>
          <w:tcPr>
            <w:tcW w:w="1644" w:type="dxa"/>
            <w:vAlign w:val="center"/>
          </w:tcPr>
          <w:p w14:paraId="262714FB" w14:textId="77777777" w:rsidR="00B551CD" w:rsidRPr="00E6336E" w:rsidRDefault="00B551CD" w:rsidP="0049417D">
            <w:pPr>
              <w:jc w:val="center"/>
              <w:rPr>
                <w:b/>
                <w:bCs/>
                <w:sz w:val="22"/>
                <w:szCs w:val="22"/>
              </w:rPr>
            </w:pPr>
            <w:r w:rsidRPr="00E6336E">
              <w:rPr>
                <w:b/>
                <w:bCs/>
                <w:sz w:val="22"/>
                <w:szCs w:val="22"/>
              </w:rPr>
              <w:t>company</w:t>
            </w:r>
          </w:p>
        </w:tc>
        <w:tc>
          <w:tcPr>
            <w:tcW w:w="7985" w:type="dxa"/>
            <w:vAlign w:val="center"/>
          </w:tcPr>
          <w:p w14:paraId="445CAA50" w14:textId="77777777" w:rsidR="00B551CD" w:rsidRPr="00E6336E" w:rsidRDefault="00B551CD" w:rsidP="0049417D">
            <w:pPr>
              <w:jc w:val="center"/>
              <w:rPr>
                <w:b/>
                <w:bCs/>
                <w:sz w:val="22"/>
                <w:szCs w:val="22"/>
              </w:rPr>
            </w:pPr>
            <w:r w:rsidRPr="00E6336E">
              <w:rPr>
                <w:b/>
                <w:bCs/>
                <w:sz w:val="22"/>
                <w:szCs w:val="22"/>
              </w:rPr>
              <w:t>comments</w:t>
            </w:r>
          </w:p>
        </w:tc>
      </w:tr>
      <w:tr w:rsidR="00B551CD" w14:paraId="6CECCD4F" w14:textId="77777777" w:rsidTr="0049417D">
        <w:tc>
          <w:tcPr>
            <w:tcW w:w="1644" w:type="dxa"/>
          </w:tcPr>
          <w:p w14:paraId="10DA94F8" w14:textId="63856C0C" w:rsidR="00B551CD" w:rsidRDefault="005B1152" w:rsidP="0049417D">
            <w:pPr>
              <w:rPr>
                <w:lang w:eastAsia="ko-KR"/>
              </w:rPr>
            </w:pPr>
            <w:r>
              <w:rPr>
                <w:rFonts w:hint="eastAsia"/>
                <w:lang w:eastAsia="ko-KR"/>
              </w:rPr>
              <w:t>Samsung</w:t>
            </w:r>
          </w:p>
        </w:tc>
        <w:tc>
          <w:tcPr>
            <w:tcW w:w="7985" w:type="dxa"/>
          </w:tcPr>
          <w:p w14:paraId="2C91B580" w14:textId="4F4FBDD4" w:rsidR="00B551CD" w:rsidRDefault="005B1152" w:rsidP="0049417D">
            <w:pPr>
              <w:rPr>
                <w:lang w:eastAsia="ko-KR"/>
              </w:rPr>
            </w:pPr>
            <w:r>
              <w:rPr>
                <w:rFonts w:hint="eastAsia"/>
                <w:lang w:eastAsia="ko-KR"/>
              </w:rPr>
              <w:t>OK</w:t>
            </w:r>
          </w:p>
        </w:tc>
      </w:tr>
      <w:tr w:rsidR="0049417D" w14:paraId="3F5EBA50" w14:textId="77777777" w:rsidTr="0049417D">
        <w:tc>
          <w:tcPr>
            <w:tcW w:w="1644" w:type="dxa"/>
          </w:tcPr>
          <w:p w14:paraId="6D03ED89" w14:textId="301E6BD3" w:rsidR="0049417D" w:rsidRDefault="0049417D" w:rsidP="0049417D">
            <w:pPr>
              <w:rPr>
                <w:lang w:eastAsia="ko-KR"/>
              </w:rPr>
            </w:pPr>
            <w:r>
              <w:rPr>
                <w:lang w:eastAsia="ko-KR"/>
              </w:rPr>
              <w:t>Lenovo, Motorola Mobility</w:t>
            </w:r>
          </w:p>
        </w:tc>
        <w:tc>
          <w:tcPr>
            <w:tcW w:w="7985" w:type="dxa"/>
          </w:tcPr>
          <w:p w14:paraId="40B439F8" w14:textId="77777777" w:rsidR="0049417D" w:rsidRDefault="0049417D" w:rsidP="0049417D">
            <w:r w:rsidRPr="00BF2C7F">
              <w:rPr>
                <w:b/>
                <w:bCs/>
              </w:rPr>
              <w:t>Proposal 2.2-1rev</w:t>
            </w:r>
            <w:r>
              <w:rPr>
                <w:b/>
                <w:bCs/>
              </w:rPr>
              <w:t>2</w:t>
            </w:r>
            <w:r w:rsidRPr="00BF2C7F">
              <w:t>:</w:t>
            </w:r>
            <w:r>
              <w:t xml:space="preserve"> Agree. Maybe one type in “CFRs” where “s” needs to be deleted.</w:t>
            </w:r>
          </w:p>
          <w:p w14:paraId="4ABC92F6" w14:textId="777F7597" w:rsidR="0049417D" w:rsidRDefault="0049417D" w:rsidP="0049417D">
            <w:pPr>
              <w:rPr>
                <w:lang w:eastAsia="ko-KR"/>
              </w:rPr>
            </w:pPr>
            <w:r w:rsidRPr="00EA7D7E">
              <w:rPr>
                <w:b/>
                <w:bCs/>
              </w:rPr>
              <w:t>Proposal 2.2-2rev1</w:t>
            </w:r>
            <w:r w:rsidRPr="00E630E6">
              <w:t>:</w:t>
            </w:r>
            <w:r>
              <w:t xml:space="preserve"> </w:t>
            </w:r>
            <w:r w:rsidR="0083345B">
              <w:t xml:space="preserve">When multiple CFRs are configured for a UE, does it imply multiple DCI payload size for the UE to perform blind detection? </w:t>
            </w:r>
          </w:p>
        </w:tc>
      </w:tr>
      <w:tr w:rsidR="001D61BE" w14:paraId="7533BF07" w14:textId="77777777" w:rsidTr="009A7697">
        <w:tc>
          <w:tcPr>
            <w:tcW w:w="1644" w:type="dxa"/>
          </w:tcPr>
          <w:p w14:paraId="3AD98652" w14:textId="77777777" w:rsidR="001D61BE" w:rsidRDefault="001D61BE" w:rsidP="009A7697">
            <w:pPr>
              <w:rPr>
                <w:lang w:eastAsia="ko-KR"/>
              </w:rPr>
            </w:pPr>
            <w:r>
              <w:rPr>
                <w:lang w:eastAsia="ko-KR"/>
              </w:rPr>
              <w:t>NOKIA/NSB</w:t>
            </w:r>
          </w:p>
        </w:tc>
        <w:tc>
          <w:tcPr>
            <w:tcW w:w="7985" w:type="dxa"/>
          </w:tcPr>
          <w:p w14:paraId="4602D1B4" w14:textId="77777777" w:rsidR="001D61BE" w:rsidRPr="00BF2C7F" w:rsidRDefault="001D61BE" w:rsidP="009A7697">
            <w:pPr>
              <w:rPr>
                <w:b/>
                <w:bCs/>
              </w:rPr>
            </w:pPr>
            <w:r>
              <w:rPr>
                <w:lang w:eastAsia="ko-KR"/>
              </w:rPr>
              <w:t>We support the two proposals.</w:t>
            </w:r>
          </w:p>
        </w:tc>
      </w:tr>
      <w:tr w:rsidR="001D61BE" w14:paraId="5385C183" w14:textId="77777777" w:rsidTr="0049417D">
        <w:tc>
          <w:tcPr>
            <w:tcW w:w="1644" w:type="dxa"/>
          </w:tcPr>
          <w:p w14:paraId="43AA4F8E" w14:textId="6D2AF373" w:rsidR="001D61BE" w:rsidRDefault="001D61BE" w:rsidP="001D61BE">
            <w:pPr>
              <w:rPr>
                <w:lang w:eastAsia="ko-KR"/>
              </w:rPr>
            </w:pPr>
            <w:r>
              <w:rPr>
                <w:rFonts w:eastAsia="等线" w:hint="eastAsia"/>
                <w:lang w:eastAsia="zh-CN"/>
              </w:rPr>
              <w:t>O</w:t>
            </w:r>
            <w:r>
              <w:rPr>
                <w:rFonts w:eastAsia="等线"/>
                <w:lang w:eastAsia="zh-CN"/>
              </w:rPr>
              <w:t>PPO</w:t>
            </w:r>
          </w:p>
        </w:tc>
        <w:tc>
          <w:tcPr>
            <w:tcW w:w="7985" w:type="dxa"/>
          </w:tcPr>
          <w:p w14:paraId="23CA64EF" w14:textId="77777777" w:rsidR="001D61BE" w:rsidRDefault="001D61BE" w:rsidP="001D61BE">
            <w:pPr>
              <w:rPr>
                <w:rFonts w:eastAsia="等线"/>
                <w:lang w:eastAsia="zh-CN"/>
              </w:rPr>
            </w:pPr>
            <w:r>
              <w:rPr>
                <w:rFonts w:eastAsia="等线"/>
                <w:lang w:eastAsia="zh-CN"/>
              </w:rPr>
              <w:t>The updated two proposals go little beyond the original intention of the proposal in the first round of discussion.</w:t>
            </w:r>
          </w:p>
          <w:p w14:paraId="268EFCDE" w14:textId="77777777" w:rsidR="001D61BE" w:rsidRDefault="001D61BE" w:rsidP="001D61BE">
            <w:pPr>
              <w:rPr>
                <w:lang w:eastAsia="en-US"/>
              </w:rPr>
            </w:pPr>
            <w:r>
              <w:rPr>
                <w:rFonts w:eastAsia="等线"/>
                <w:lang w:eastAsia="zh-CN"/>
              </w:rPr>
              <w:t xml:space="preserve">The intention/baseline is to support one configured/defined CFR for group-common PDCCH/PDSCH carrying MCCH and MTCH for UEs in </w:t>
            </w:r>
            <w:r w:rsidRPr="005B7C4E">
              <w:rPr>
                <w:lang w:eastAsia="en-US"/>
              </w:rPr>
              <w:t>RRC_IDLE/INACTIVE state</w:t>
            </w:r>
            <w:r>
              <w:rPr>
                <w:lang w:eastAsia="en-US"/>
              </w:rPr>
              <w:t>. Based on the discussion and updated proposals, we think the following 2 alternatives can reflect the intention:</w:t>
            </w:r>
          </w:p>
          <w:p w14:paraId="56879488" w14:textId="77777777" w:rsidR="001D61BE" w:rsidRDefault="001D61BE" w:rsidP="001D61BE">
            <w:pPr>
              <w:rPr>
                <w:rFonts w:eastAsia="等线"/>
                <w:lang w:eastAsia="zh-CN"/>
              </w:rPr>
            </w:pPr>
            <w:r w:rsidRPr="00116636">
              <w:rPr>
                <w:rFonts w:eastAsia="等线" w:hint="eastAsia"/>
                <w:b/>
                <w:lang w:eastAsia="zh-CN"/>
              </w:rPr>
              <w:t>A</w:t>
            </w:r>
            <w:r w:rsidRPr="00116636">
              <w:rPr>
                <w:rFonts w:eastAsia="等线"/>
                <w:b/>
                <w:lang w:eastAsia="zh-CN"/>
              </w:rPr>
              <w:t>lt 1:</w:t>
            </w:r>
            <w:r>
              <w:rPr>
                <w:rFonts w:eastAsia="等线" w:hint="eastAsia"/>
                <w:lang w:eastAsia="zh-CN"/>
              </w:rPr>
              <w:t xml:space="preserve"> </w:t>
            </w:r>
            <w:r>
              <w:rPr>
                <w:rFonts w:eastAsia="等线"/>
                <w:lang w:eastAsia="zh-CN"/>
              </w:rPr>
              <w:t>(1</w:t>
            </w:r>
            <w:r w:rsidRPr="00116636">
              <w:rPr>
                <w:rFonts w:eastAsia="等线"/>
                <w:vertAlign w:val="superscript"/>
                <w:lang w:eastAsia="zh-CN"/>
              </w:rPr>
              <w:t>st</w:t>
            </w:r>
            <w:r>
              <w:rPr>
                <w:rFonts w:eastAsia="等线"/>
                <w:lang w:eastAsia="zh-CN"/>
              </w:rPr>
              <w:t xml:space="preserve"> round proposal)</w:t>
            </w:r>
          </w:p>
          <w:p w14:paraId="2A5A14FA" w14:textId="77777777" w:rsidR="001D61BE" w:rsidRPr="00E630E6" w:rsidRDefault="001D61BE" w:rsidP="001D61BE">
            <w:r w:rsidRPr="00E630E6">
              <w:rPr>
                <w:b/>
                <w:bCs/>
              </w:rPr>
              <w:lastRenderedPageBreak/>
              <w:t>Proposal 2.</w:t>
            </w:r>
            <w:r>
              <w:rPr>
                <w:b/>
                <w:bCs/>
              </w:rPr>
              <w:t>2</w:t>
            </w:r>
            <w:r w:rsidRPr="00E630E6">
              <w:rPr>
                <w:b/>
                <w:bCs/>
              </w:rPr>
              <w:t>-1</w:t>
            </w:r>
            <w:r w:rsidRPr="00E630E6">
              <w:t xml:space="preserve">: No specification support in Rel-17 for more than </w:t>
            </w:r>
            <w:r w:rsidRPr="00E630E6">
              <w:rPr>
                <w:lang w:eastAsia="en-US"/>
              </w:rPr>
              <w:t>one CFR for group-common PDCCH/PDSCH carrying MCCH/MTCH</w:t>
            </w:r>
            <w:r>
              <w:rPr>
                <w:lang w:eastAsia="en-US"/>
              </w:rPr>
              <w:t xml:space="preserve"> for broadcast reception with </w:t>
            </w:r>
            <w:proofErr w:type="spellStart"/>
            <w:r>
              <w:rPr>
                <w:lang w:eastAsia="en-US"/>
              </w:rPr>
              <w:t>Ues</w:t>
            </w:r>
            <w:proofErr w:type="spellEnd"/>
            <w:r>
              <w:rPr>
                <w:lang w:eastAsia="en-US"/>
              </w:rPr>
              <w:t xml:space="preserve"> in RRC_IDLE/INACTIVE state</w:t>
            </w:r>
            <w:r w:rsidRPr="00E630E6">
              <w:rPr>
                <w:lang w:eastAsia="en-US"/>
              </w:rPr>
              <w:t>.</w:t>
            </w:r>
          </w:p>
          <w:p w14:paraId="5CE3800D" w14:textId="77777777" w:rsidR="001D61BE" w:rsidRPr="00116636" w:rsidRDefault="001D61BE" w:rsidP="001D61BE">
            <w:pPr>
              <w:rPr>
                <w:rFonts w:eastAsia="等线"/>
                <w:b/>
                <w:lang w:eastAsia="zh-CN"/>
              </w:rPr>
            </w:pPr>
            <w:r w:rsidRPr="00116636">
              <w:rPr>
                <w:rFonts w:eastAsia="等线" w:hint="eastAsia"/>
                <w:b/>
                <w:lang w:eastAsia="zh-CN"/>
              </w:rPr>
              <w:t>A</w:t>
            </w:r>
            <w:r w:rsidRPr="00116636">
              <w:rPr>
                <w:rFonts w:eastAsia="等线"/>
                <w:b/>
                <w:lang w:eastAsia="zh-CN"/>
              </w:rPr>
              <w:t>lt 2:</w:t>
            </w:r>
            <w:r>
              <w:rPr>
                <w:rFonts w:eastAsia="等线"/>
                <w:lang w:eastAsia="zh-CN"/>
              </w:rPr>
              <w:t xml:space="preserve"> (updated based on 1</w:t>
            </w:r>
            <w:r w:rsidRPr="00116636">
              <w:rPr>
                <w:rFonts w:eastAsia="等线"/>
                <w:vertAlign w:val="superscript"/>
                <w:lang w:eastAsia="zh-CN"/>
              </w:rPr>
              <w:t>st</w:t>
            </w:r>
            <w:r>
              <w:rPr>
                <w:rFonts w:eastAsia="等线"/>
                <w:lang w:eastAsia="zh-CN"/>
              </w:rPr>
              <w:t xml:space="preserve"> round proposal)</w:t>
            </w:r>
          </w:p>
          <w:p w14:paraId="77BAC789" w14:textId="1EB46CA2" w:rsidR="001D61BE" w:rsidRPr="00BF2C7F" w:rsidRDefault="001D61BE" w:rsidP="001D61BE">
            <w:pPr>
              <w:rPr>
                <w:b/>
                <w:bCs/>
              </w:rPr>
            </w:pPr>
            <w:r w:rsidRPr="00116636">
              <w:rPr>
                <w:strike/>
                <w:color w:val="FF0000"/>
              </w:rPr>
              <w:t xml:space="preserve">No specification </w:t>
            </w:r>
            <w:proofErr w:type="gramStart"/>
            <w:r w:rsidRPr="00116636">
              <w:rPr>
                <w:strike/>
                <w:color w:val="FF0000"/>
              </w:rPr>
              <w:t>support</w:t>
            </w:r>
            <w:proofErr w:type="gramEnd"/>
            <w:r w:rsidRPr="00116636">
              <w:rPr>
                <w:strike/>
                <w:color w:val="FF0000"/>
              </w:rPr>
              <w:t xml:space="preserve"> I</w:t>
            </w:r>
            <w:r>
              <w:t xml:space="preserve"> </w:t>
            </w:r>
            <w:r w:rsidRPr="00116636">
              <w:rPr>
                <w:color w:val="FF0000"/>
              </w:rPr>
              <w:t>I</w:t>
            </w:r>
            <w:r w:rsidRPr="00E630E6">
              <w:t>n Rel-17</w:t>
            </w:r>
            <w:r w:rsidRPr="00116636">
              <w:rPr>
                <w:strike/>
                <w:color w:val="FF0000"/>
              </w:rPr>
              <w:t xml:space="preserve"> for more than</w:t>
            </w:r>
            <w:r w:rsidRPr="00E630E6">
              <w:t xml:space="preserve"> </w:t>
            </w:r>
            <w:r w:rsidRPr="00E630E6">
              <w:rPr>
                <w:lang w:eastAsia="en-US"/>
              </w:rPr>
              <w:t>one CFR</w:t>
            </w:r>
            <w:r w:rsidRPr="00116636">
              <w:rPr>
                <w:color w:val="FF0000"/>
                <w:lang w:eastAsia="en-US"/>
              </w:rPr>
              <w:t xml:space="preserve"> is configured/defined</w:t>
            </w:r>
            <w:r w:rsidRPr="00E630E6">
              <w:rPr>
                <w:lang w:eastAsia="en-US"/>
              </w:rPr>
              <w:t xml:space="preserve"> for group-common PDCCH/PDSCH carrying MCCH/MTCH</w:t>
            </w:r>
            <w:r>
              <w:rPr>
                <w:lang w:eastAsia="en-US"/>
              </w:rPr>
              <w:t xml:space="preserve"> for broadcast reception with </w:t>
            </w:r>
            <w:proofErr w:type="spellStart"/>
            <w:r>
              <w:rPr>
                <w:lang w:eastAsia="en-US"/>
              </w:rPr>
              <w:t>Ues</w:t>
            </w:r>
            <w:proofErr w:type="spellEnd"/>
            <w:r>
              <w:rPr>
                <w:lang w:eastAsia="en-US"/>
              </w:rPr>
              <w:t xml:space="preserve"> in RRC_IDLE/INACTIVE state</w:t>
            </w:r>
            <w:r w:rsidRPr="00E630E6">
              <w:rPr>
                <w:lang w:eastAsia="en-US"/>
              </w:rPr>
              <w:t>.</w:t>
            </w:r>
          </w:p>
        </w:tc>
      </w:tr>
    </w:tbl>
    <w:p w14:paraId="40CDA4F4" w14:textId="61C7A55A" w:rsidR="00AF4269" w:rsidRDefault="00AF4269" w:rsidP="00B551CD">
      <w:pPr>
        <w:tabs>
          <w:tab w:val="left" w:pos="1707"/>
        </w:tabs>
        <w:rPr>
          <w:rFonts w:eastAsia="等线"/>
          <w:lang w:eastAsia="zh-CN"/>
        </w:rPr>
      </w:pPr>
    </w:p>
    <w:p w14:paraId="60898FAA" w14:textId="77777777" w:rsidR="00AF4269" w:rsidRPr="00B031E0" w:rsidRDefault="00AF4269" w:rsidP="00046197">
      <w:pPr>
        <w:rPr>
          <w:rFonts w:eastAsia="等线"/>
          <w:lang w:eastAsia="zh-CN"/>
        </w:rPr>
      </w:pPr>
    </w:p>
    <w:p w14:paraId="2FD9CD09" w14:textId="4F4A83AD" w:rsidR="00B71565" w:rsidRPr="004701DE" w:rsidRDefault="00B71565" w:rsidP="001B4956">
      <w:pPr>
        <w:pStyle w:val="2"/>
        <w:numPr>
          <w:ilvl w:val="1"/>
          <w:numId w:val="1"/>
        </w:numPr>
      </w:pPr>
      <w:r w:rsidRPr="004701DE">
        <w:t xml:space="preserve">Issue </w:t>
      </w:r>
      <w:r w:rsidR="00103967">
        <w:t>3</w:t>
      </w:r>
      <w:r w:rsidRPr="004701DE">
        <w:t>: Definition and parameters of the CFR</w:t>
      </w:r>
      <w:r w:rsidR="00283554">
        <w:t xml:space="preserve"> [</w:t>
      </w:r>
      <w:r w:rsidR="00283554" w:rsidRPr="00283554">
        <w:rPr>
          <w:highlight w:val="green"/>
        </w:rPr>
        <w:t>closed</w:t>
      </w:r>
      <w:r w:rsidR="00283554">
        <w:t>]</w:t>
      </w:r>
    </w:p>
    <w:p w14:paraId="519BAA29" w14:textId="77777777" w:rsidR="00B71565" w:rsidRDefault="00B71565" w:rsidP="001B4956">
      <w:pPr>
        <w:pStyle w:val="3"/>
        <w:numPr>
          <w:ilvl w:val="2"/>
          <w:numId w:val="1"/>
        </w:numPr>
        <w:rPr>
          <w:b/>
          <w:bCs/>
        </w:rPr>
      </w:pPr>
      <w:r>
        <w:rPr>
          <w:b/>
          <w:bCs/>
        </w:rPr>
        <w:t>Background</w:t>
      </w:r>
    </w:p>
    <w:p w14:paraId="5BDBC334" w14:textId="77777777" w:rsidR="00B71565" w:rsidRDefault="00B71565" w:rsidP="00B71565">
      <w:r>
        <w:t xml:space="preserve">At RAN1#105-e, as part of the discussion on </w:t>
      </w:r>
      <w:r w:rsidRPr="00F93EB5">
        <w:rPr>
          <w:i/>
          <w:iCs/>
        </w:rPr>
        <w:t>MBS Common Frequency Resource for MCCH channel</w:t>
      </w:r>
      <w:r>
        <w:t xml:space="preserve">, it was highlighted that different companies may have different interpretations of what a defined/configured CFR </w:t>
      </w:r>
      <w:proofErr w:type="gramStart"/>
      <w:r>
        <w:t>entails</w:t>
      </w:r>
      <w:proofErr w:type="gramEnd"/>
      <w:r>
        <w:t xml:space="preserve">. </w:t>
      </w:r>
    </w:p>
    <w:p w14:paraId="18DC99B4" w14:textId="77777777" w:rsidR="00B71565" w:rsidRPr="005B04AF" w:rsidRDefault="00B71565" w:rsidP="00B71565">
      <w:r w:rsidRPr="005B04AF">
        <w:t xml:space="preserve">The following agreements for </w:t>
      </w:r>
      <w:r w:rsidRPr="005B04AF">
        <w:rPr>
          <w:lang w:eastAsia="en-US"/>
        </w:rPr>
        <w:t>RRC_IDLE/RRC_INACTIVE UEs at RAN1#103-e</w:t>
      </w:r>
      <w:r>
        <w:rPr>
          <w:lang w:eastAsia="en-US"/>
        </w:rPr>
        <w:t xml:space="preserve">, </w:t>
      </w:r>
      <w:r w:rsidRPr="005B04AF">
        <w:rPr>
          <w:lang w:eastAsia="en-US"/>
        </w:rPr>
        <w:t>RAN1#104-e</w:t>
      </w:r>
      <w:r>
        <w:rPr>
          <w:lang w:eastAsia="en-US"/>
        </w:rPr>
        <w:t xml:space="preserve"> and RAN1#105-e</w:t>
      </w:r>
      <w:r w:rsidRPr="005B04AF">
        <w:rPr>
          <w:lang w:eastAsia="en-US"/>
        </w:rPr>
        <w:t xml:space="preserve"> are relevant for this discussion:</w:t>
      </w:r>
    </w:p>
    <w:tbl>
      <w:tblPr>
        <w:tblStyle w:val="af1"/>
        <w:tblW w:w="0" w:type="auto"/>
        <w:tblLook w:val="04A0" w:firstRow="1" w:lastRow="0" w:firstColumn="1" w:lastColumn="0" w:noHBand="0" w:noVBand="1"/>
      </w:tblPr>
      <w:tblGrid>
        <w:gridCol w:w="9629"/>
      </w:tblGrid>
      <w:tr w:rsidR="00B71565" w:rsidRPr="005B04AF" w14:paraId="090C2F0E" w14:textId="77777777" w:rsidTr="006A6F0B">
        <w:tc>
          <w:tcPr>
            <w:tcW w:w="9855" w:type="dxa"/>
          </w:tcPr>
          <w:p w14:paraId="620152E0" w14:textId="77777777" w:rsidR="00B71565" w:rsidRPr="005B04AF" w:rsidRDefault="00B71565" w:rsidP="006A6F0B">
            <w:pPr>
              <w:overflowPunct/>
              <w:autoSpaceDE/>
              <w:adjustRightInd/>
              <w:spacing w:after="0" w:line="252" w:lineRule="auto"/>
              <w:textAlignment w:val="auto"/>
              <w:rPr>
                <w:sz w:val="16"/>
                <w:szCs w:val="16"/>
                <w:highlight w:val="green"/>
                <w:lang w:eastAsia="en-US"/>
              </w:rPr>
            </w:pPr>
          </w:p>
          <w:p w14:paraId="67D535F6" w14:textId="306B14A0" w:rsidR="00B71565" w:rsidRPr="005B04AF" w:rsidRDefault="00B71565" w:rsidP="006A6F0B">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xml:space="preserve">: For RRC_IDLE/RRC_INACTIVE </w:t>
            </w:r>
            <w:proofErr w:type="spellStart"/>
            <w:r w:rsidRPr="005B04AF">
              <w:rPr>
                <w:sz w:val="16"/>
                <w:szCs w:val="16"/>
                <w:lang w:eastAsia="en-US"/>
              </w:rPr>
              <w:t>U</w:t>
            </w:r>
            <w:r w:rsidR="00BD6998" w:rsidRPr="005B04AF">
              <w:rPr>
                <w:sz w:val="16"/>
                <w:szCs w:val="16"/>
                <w:lang w:eastAsia="en-US"/>
              </w:rPr>
              <w:t>e</w:t>
            </w:r>
            <w:r w:rsidRPr="005B04AF">
              <w:rPr>
                <w:sz w:val="16"/>
                <w:szCs w:val="16"/>
                <w:lang w:eastAsia="en-US"/>
              </w:rPr>
              <w:t>s</w:t>
            </w:r>
            <w:proofErr w:type="spellEnd"/>
            <w:r w:rsidRPr="005B04AF">
              <w:rPr>
                <w:sz w:val="16"/>
                <w:szCs w:val="16"/>
                <w:lang w:eastAsia="en-US"/>
              </w:rPr>
              <w:t>, define/configure common frequency resource(s) for group-common PDCCH/PDSCH.</w:t>
            </w:r>
          </w:p>
          <w:p w14:paraId="79840F5B"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5A4E12F6"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03A5FC8" w14:textId="77777777" w:rsidR="00B71565" w:rsidRPr="005B04AF" w:rsidRDefault="00B71565" w:rsidP="006A6F0B">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A792B29"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7579A3E0" w14:textId="77777777" w:rsidR="00B71565" w:rsidRPr="005B04AF" w:rsidRDefault="00B71565" w:rsidP="006A6F0B">
            <w:pPr>
              <w:overflowPunct/>
              <w:autoSpaceDE/>
              <w:autoSpaceDN/>
              <w:adjustRightInd/>
              <w:spacing w:after="0" w:line="252" w:lineRule="auto"/>
              <w:textAlignment w:val="auto"/>
              <w:rPr>
                <w:sz w:val="16"/>
                <w:szCs w:val="16"/>
                <w:lang w:eastAsia="ja-JP"/>
              </w:rPr>
            </w:pPr>
          </w:p>
          <w:p w14:paraId="5690CAC0" w14:textId="77777777" w:rsidR="00B71565" w:rsidRPr="005B04AF" w:rsidRDefault="00B71565" w:rsidP="006A6F0B">
            <w:pPr>
              <w:overflowPunct/>
              <w:autoSpaceDE/>
              <w:autoSpaceDN/>
              <w:adjustRightInd/>
              <w:spacing w:after="0" w:line="252" w:lineRule="auto"/>
              <w:textAlignment w:val="auto"/>
              <w:rPr>
                <w:sz w:val="16"/>
                <w:szCs w:val="16"/>
                <w:lang w:eastAsia="en-US"/>
              </w:rPr>
            </w:pPr>
          </w:p>
          <w:p w14:paraId="0BBF03B1" w14:textId="77777777" w:rsidR="00B71565" w:rsidRPr="005B04AF" w:rsidRDefault="00B71565" w:rsidP="006A6F0B">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39FD4BE8" w14:textId="6C6D93E4" w:rsidR="00B71565" w:rsidRPr="005B04AF" w:rsidRDefault="00B71565" w:rsidP="006A6F0B">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 xml:space="preserve">For RRC_IDLE/RRC_INACTIVE </w:t>
            </w:r>
            <w:proofErr w:type="spellStart"/>
            <w:r w:rsidRPr="005B04AF">
              <w:rPr>
                <w:rFonts w:ascii="Times" w:hAnsi="Times"/>
                <w:sz w:val="16"/>
                <w:szCs w:val="16"/>
                <w:lang w:eastAsia="en-US"/>
              </w:rPr>
              <w:t>U</w:t>
            </w:r>
            <w:r w:rsidR="00BD6998" w:rsidRPr="005B04AF">
              <w:rPr>
                <w:rFonts w:ascii="Times" w:hAnsi="Times"/>
                <w:sz w:val="16"/>
                <w:szCs w:val="16"/>
                <w:lang w:eastAsia="en-US"/>
              </w:rPr>
              <w:t>e</w:t>
            </w:r>
            <w:r w:rsidRPr="005B04AF">
              <w:rPr>
                <w:rFonts w:ascii="Times" w:hAnsi="Times"/>
                <w:sz w:val="16"/>
                <w:szCs w:val="16"/>
                <w:lang w:eastAsia="en-US"/>
              </w:rPr>
              <w:t>s</w:t>
            </w:r>
            <w:proofErr w:type="spellEnd"/>
            <w:r w:rsidRPr="005B04AF">
              <w:rPr>
                <w:rFonts w:ascii="Times" w:hAnsi="Times"/>
                <w:sz w:val="16"/>
                <w:szCs w:val="16"/>
                <w:lang w:eastAsia="en-US"/>
              </w:rPr>
              <w:t>, for broadcast reception, further study the following cases of a configured/defined specific common frequency resource (CFR) for group-common PDCCH/PDSCH, and identify which case(s) will be supported:</w:t>
            </w:r>
          </w:p>
          <w:p w14:paraId="4555DC5F" w14:textId="77777777" w:rsidR="00B71565" w:rsidRPr="005B04AF" w:rsidRDefault="00B71565" w:rsidP="006A6F0B">
            <w:pPr>
              <w:overflowPunct/>
              <w:autoSpaceDE/>
              <w:autoSpaceDN/>
              <w:adjustRightInd/>
              <w:spacing w:after="0"/>
              <w:textAlignment w:val="auto"/>
              <w:rPr>
                <w:rFonts w:ascii="Times" w:hAnsi="Times"/>
                <w:sz w:val="16"/>
                <w:szCs w:val="16"/>
                <w:lang w:eastAsia="en-US"/>
              </w:rPr>
            </w:pPr>
          </w:p>
          <w:p w14:paraId="09F4013B" w14:textId="77777777" w:rsidR="00B71565" w:rsidRPr="005B04AF" w:rsidRDefault="00B71565" w:rsidP="006A6F0B">
            <w:pPr>
              <w:numPr>
                <w:ilvl w:val="0"/>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0DFEA4E"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592CA32D"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a configured BWP for MBS is needed or not.</w:t>
            </w:r>
          </w:p>
          <w:p w14:paraId="207CE478"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whether </w:t>
            </w:r>
            <w:r w:rsidRPr="005B04AF">
              <w:rPr>
                <w:rFonts w:ascii="Times" w:eastAsia="宋体" w:hAnsi="Times" w:cs="Times"/>
                <w:sz w:val="16"/>
                <w:szCs w:val="16"/>
                <w:lang w:eastAsia="zh-CN"/>
              </w:rPr>
              <w:t>BWP switching is needed or not.</w:t>
            </w:r>
          </w:p>
          <w:p w14:paraId="72559161"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57B72282"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27B3C133"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3607918D"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5B67A7C3"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329BC001" w14:textId="77777777" w:rsidR="00B71565" w:rsidRPr="005B04AF" w:rsidRDefault="00B71565" w:rsidP="006A6F0B">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case where the initial BWP fully contains the CFR in the frequency domain.</w:t>
            </w:r>
          </w:p>
          <w:p w14:paraId="1C21A9E0" w14:textId="77777777" w:rsidR="00B71565" w:rsidRPr="005B04AF" w:rsidRDefault="00B71565" w:rsidP="006A6F0B">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527EC31A" w14:textId="77777777" w:rsidR="00B71565" w:rsidRPr="005B04AF" w:rsidRDefault="00B71565" w:rsidP="006A6F0B">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640F9648" w14:textId="77777777" w:rsidR="00B71565" w:rsidRPr="005B04AF" w:rsidRDefault="00B71565" w:rsidP="006A6F0B">
            <w:pPr>
              <w:overflowPunct/>
              <w:autoSpaceDE/>
              <w:autoSpaceDN/>
              <w:adjustRightInd/>
              <w:spacing w:after="0"/>
              <w:ind w:left="720"/>
              <w:textAlignment w:val="auto"/>
              <w:rPr>
                <w:rFonts w:ascii="Times" w:hAnsi="Times"/>
                <w:sz w:val="16"/>
                <w:szCs w:val="16"/>
                <w:lang w:eastAsia="en-US"/>
              </w:rPr>
            </w:pPr>
          </w:p>
          <w:p w14:paraId="45054031" w14:textId="77777777" w:rsidR="00B71565" w:rsidRPr="005B04AF" w:rsidRDefault="00B71565" w:rsidP="006A6F0B">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42CF8DC2" w14:textId="77777777" w:rsidR="00BD6998" w:rsidRDefault="00BD6998" w:rsidP="00BD6998">
            <w:pPr>
              <w:pStyle w:val="a"/>
              <w:rPr>
                <w:rFonts w:ascii="Times" w:eastAsia="宋体" w:hAnsi="Times" w:cs="Times"/>
                <w:sz w:val="16"/>
                <w:szCs w:val="16"/>
                <w:lang w:eastAsia="x-none"/>
              </w:rPr>
            </w:pPr>
          </w:p>
          <w:p w14:paraId="757C7130"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420F3307"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5C255F4B" w14:textId="77777777" w:rsidR="00B71565" w:rsidRPr="005B04AF" w:rsidRDefault="00B71565" w:rsidP="006A6F0B">
            <w:pPr>
              <w:overflowPunct/>
              <w:autoSpaceDE/>
              <w:autoSpaceDN/>
              <w:adjustRightInd/>
              <w:spacing w:after="0"/>
              <w:ind w:left="2160"/>
              <w:textAlignment w:val="auto"/>
              <w:rPr>
                <w:rFonts w:ascii="Times" w:hAnsi="Times"/>
                <w:iCs/>
                <w:sz w:val="16"/>
                <w:szCs w:val="16"/>
                <w:lang w:eastAsia="en-US"/>
              </w:rPr>
            </w:pPr>
          </w:p>
          <w:p w14:paraId="20C5B297" w14:textId="77777777" w:rsidR="00B71565" w:rsidRPr="005B04AF" w:rsidRDefault="00B71565" w:rsidP="006A6F0B">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case where the initial BWP has same size as the CFR in the frequency domain. </w:t>
            </w:r>
          </w:p>
          <w:p w14:paraId="5B610560" w14:textId="77777777" w:rsidR="00B71565" w:rsidRPr="005B04AF" w:rsidRDefault="00B71565" w:rsidP="006A6F0B">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34180865" w14:textId="77777777" w:rsidR="00B71565" w:rsidRPr="005B04AF" w:rsidRDefault="00B71565" w:rsidP="006A6F0B">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lastRenderedPageBreak/>
              <w:t>[Case A] A CFR with the same size as the initial BWP, where the initial BWP has the same frequency resources as CORESET0. In this case the CFR has the same frequency resources and same SCS and CP as the initial BWP.</w:t>
            </w:r>
          </w:p>
          <w:p w14:paraId="1906E056" w14:textId="77777777" w:rsidR="00B71565" w:rsidRPr="005B04AF" w:rsidRDefault="00B71565" w:rsidP="006A6F0B">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37D90E52"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1D0739C8" w14:textId="77777777" w:rsidR="00B71565"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394066E7" w14:textId="77777777" w:rsidR="00B71565" w:rsidRDefault="00B71565" w:rsidP="006A6F0B">
            <w:pPr>
              <w:overflowPunct/>
              <w:autoSpaceDE/>
              <w:autoSpaceDN/>
              <w:adjustRightInd/>
              <w:spacing w:after="120"/>
              <w:textAlignment w:val="auto"/>
              <w:rPr>
                <w:rFonts w:ascii="Times" w:eastAsia="宋体" w:hAnsi="Times" w:cs="Times"/>
                <w:sz w:val="16"/>
                <w:szCs w:val="16"/>
                <w:lang w:eastAsia="x-none"/>
              </w:rPr>
            </w:pPr>
          </w:p>
          <w:p w14:paraId="76B87D10" w14:textId="77777777" w:rsidR="00B71565" w:rsidRPr="00164559" w:rsidRDefault="00B71565" w:rsidP="006A6F0B">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EA2C427" w14:textId="17EE4922" w:rsidR="00B71565" w:rsidRPr="00164559" w:rsidRDefault="00B71565" w:rsidP="006A6F0B">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w:t>
            </w:r>
            <w:proofErr w:type="spellStart"/>
            <w:r w:rsidRPr="00164559">
              <w:rPr>
                <w:rFonts w:ascii="Times" w:eastAsia="宋体" w:hAnsi="Times"/>
                <w:sz w:val="16"/>
                <w:szCs w:val="16"/>
                <w:lang w:eastAsia="x-none"/>
              </w:rPr>
              <w:t>U</w:t>
            </w:r>
            <w:r w:rsidR="00BD6998" w:rsidRPr="00164559">
              <w:rPr>
                <w:rFonts w:ascii="Times" w:eastAsia="宋体" w:hAnsi="Times"/>
                <w:sz w:val="16"/>
                <w:szCs w:val="16"/>
                <w:lang w:eastAsia="x-none"/>
              </w:rPr>
              <w:t>e</w:t>
            </w:r>
            <w:r w:rsidRPr="00164559">
              <w:rPr>
                <w:rFonts w:ascii="Times" w:eastAsia="宋体" w:hAnsi="Times"/>
                <w:sz w:val="16"/>
                <w:szCs w:val="16"/>
                <w:lang w:eastAsia="x-none"/>
              </w:rPr>
              <w:t>s</w:t>
            </w:r>
            <w:proofErr w:type="spellEnd"/>
            <w:r w:rsidRPr="00164559">
              <w:rPr>
                <w:rFonts w:ascii="Times" w:eastAsia="宋体" w:hAnsi="Times"/>
                <w:sz w:val="16"/>
                <w:szCs w:val="16"/>
                <w:lang w:eastAsia="x-none"/>
              </w:rPr>
              <w:t xml:space="preserve"> can use a configured/defined CFR with the same size as the initial BWP, where the initial BWP has the same frequency resources as CORESET0 (i.e., Case A), to receive GC-PDCCH/PDSCH carrying MCCH.</w:t>
            </w:r>
          </w:p>
          <w:p w14:paraId="654BD106" w14:textId="77777777" w:rsidR="00B71565" w:rsidRPr="00164559" w:rsidRDefault="00B71565" w:rsidP="006A6F0B">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289ED09D" w14:textId="77777777" w:rsidR="00B71565" w:rsidRPr="00164559" w:rsidRDefault="00B71565" w:rsidP="006A6F0B">
            <w:pPr>
              <w:overflowPunct/>
              <w:autoSpaceDE/>
              <w:autoSpaceDN/>
              <w:adjustRightInd/>
              <w:spacing w:after="0"/>
              <w:textAlignment w:val="auto"/>
              <w:rPr>
                <w:rFonts w:ascii="Times" w:hAnsi="Times"/>
                <w:b/>
                <w:bCs/>
                <w:sz w:val="16"/>
                <w:szCs w:val="16"/>
                <w:highlight w:val="yellow"/>
                <w:lang w:eastAsia="x-none"/>
              </w:rPr>
            </w:pPr>
          </w:p>
          <w:p w14:paraId="6FB5CD0E" w14:textId="77777777" w:rsidR="00B71565" w:rsidRPr="00164559" w:rsidRDefault="00B71565" w:rsidP="006A6F0B">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2C8890DE" w14:textId="41546B9A" w:rsidR="00B71565" w:rsidRPr="00164559" w:rsidRDefault="00B71565" w:rsidP="006A6F0B">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 xml:space="preserve">For broadcast reception, RRC_IDLE/RRC_INACTIVE </w:t>
            </w:r>
            <w:proofErr w:type="spellStart"/>
            <w:r w:rsidRPr="00164559">
              <w:rPr>
                <w:rFonts w:ascii="Times" w:eastAsia="宋体" w:hAnsi="Times"/>
                <w:sz w:val="16"/>
                <w:szCs w:val="16"/>
                <w:lang w:eastAsia="x-none"/>
              </w:rPr>
              <w:t>U</w:t>
            </w:r>
            <w:r w:rsidR="00BD6998" w:rsidRPr="00164559">
              <w:rPr>
                <w:rFonts w:ascii="Times" w:eastAsia="宋体" w:hAnsi="Times"/>
                <w:sz w:val="16"/>
                <w:szCs w:val="16"/>
                <w:lang w:eastAsia="x-none"/>
              </w:rPr>
              <w:t>e</w:t>
            </w:r>
            <w:r w:rsidRPr="00164559">
              <w:rPr>
                <w:rFonts w:ascii="Times" w:eastAsia="宋体" w:hAnsi="Times"/>
                <w:sz w:val="16"/>
                <w:szCs w:val="16"/>
                <w:lang w:eastAsia="x-none"/>
              </w:rPr>
              <w:t>s</w:t>
            </w:r>
            <w:proofErr w:type="spellEnd"/>
            <w:r w:rsidRPr="00164559">
              <w:rPr>
                <w:rFonts w:ascii="Times" w:eastAsia="宋体" w:hAnsi="Times"/>
                <w:sz w:val="16"/>
                <w:szCs w:val="16"/>
                <w:lang w:eastAsia="x-none"/>
              </w:rPr>
              <w:t xml:space="preserve"> can use a configured/defined CFR with the same size as the initial BWP, where the initial BWP has the same frequency resources as CORESET0 (i.e., Case A), to receive GC-PDCCH/PDSCH carrying MTCH.</w:t>
            </w:r>
          </w:p>
          <w:p w14:paraId="0E2A5504" w14:textId="77777777" w:rsidR="00B71565" w:rsidRPr="005B04AF" w:rsidRDefault="00B71565" w:rsidP="006A6F0B">
            <w:pPr>
              <w:numPr>
                <w:ilvl w:val="0"/>
                <w:numId w:val="19"/>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tc>
      </w:tr>
    </w:tbl>
    <w:p w14:paraId="3375F332" w14:textId="77777777" w:rsidR="00B71565" w:rsidRDefault="00B71565" w:rsidP="00B71565"/>
    <w:p w14:paraId="4EFF871A" w14:textId="40148809" w:rsidR="00B71565" w:rsidRDefault="00B71565" w:rsidP="00B71565">
      <w:r>
        <w:t xml:space="preserve">The following agreement for multicast reception with RRC_CONNECTED </w:t>
      </w:r>
      <w:proofErr w:type="spellStart"/>
      <w:r>
        <w:t>U</w:t>
      </w:r>
      <w:r w:rsidR="00BD6998">
        <w:t>e</w:t>
      </w:r>
      <w:r>
        <w:t>s</w:t>
      </w:r>
      <w:proofErr w:type="spellEnd"/>
      <w:r>
        <w:t xml:space="preserve"> is relevant for this discussion:</w:t>
      </w:r>
    </w:p>
    <w:tbl>
      <w:tblPr>
        <w:tblStyle w:val="af1"/>
        <w:tblW w:w="0" w:type="auto"/>
        <w:tblLook w:val="04A0" w:firstRow="1" w:lastRow="0" w:firstColumn="1" w:lastColumn="0" w:noHBand="0" w:noVBand="1"/>
      </w:tblPr>
      <w:tblGrid>
        <w:gridCol w:w="9629"/>
      </w:tblGrid>
      <w:tr w:rsidR="00B71565" w14:paraId="2CE18186" w14:textId="77777777" w:rsidTr="006A6F0B">
        <w:tc>
          <w:tcPr>
            <w:tcW w:w="9855" w:type="dxa"/>
          </w:tcPr>
          <w:p w14:paraId="3BEEC44A" w14:textId="77777777" w:rsidR="00B71565" w:rsidRPr="00062789" w:rsidRDefault="00B71565" w:rsidP="006A6F0B">
            <w:pPr>
              <w:spacing w:after="0"/>
              <w:rPr>
                <w:rFonts w:eastAsia="宋体"/>
                <w:sz w:val="16"/>
                <w:szCs w:val="16"/>
                <w:lang w:val="en-US" w:eastAsia="x-none"/>
              </w:rPr>
            </w:pPr>
            <w:r w:rsidRPr="00062789">
              <w:rPr>
                <w:rFonts w:eastAsia="宋体"/>
                <w:sz w:val="16"/>
                <w:szCs w:val="16"/>
                <w:highlight w:val="green"/>
                <w:lang w:val="en-US" w:eastAsia="x-none"/>
              </w:rPr>
              <w:t>Agreement:</w:t>
            </w:r>
          </w:p>
          <w:p w14:paraId="51ED2E89" w14:textId="77777777" w:rsidR="00B71565" w:rsidRPr="00062789" w:rsidRDefault="00B71565" w:rsidP="006A6F0B">
            <w:pPr>
              <w:spacing w:after="0"/>
              <w:rPr>
                <w:rFonts w:eastAsia="宋体"/>
                <w:sz w:val="16"/>
                <w:szCs w:val="16"/>
                <w:lang w:val="en-US" w:eastAsia="x-none"/>
              </w:rPr>
            </w:pPr>
            <w:r w:rsidRPr="00062789">
              <w:rPr>
                <w:rFonts w:eastAsia="宋体"/>
                <w:sz w:val="16"/>
                <w:szCs w:val="16"/>
                <w:lang w:val="en-US" w:eastAsia="x-none"/>
              </w:rPr>
              <w:t>From RAN1 perspective, the CFR (common frequency resource) for multicast of RRC-CONNECTED UEs, which is confined within the frequency resource of a dedicated unicast BWP and using the same numerology (SCS and CP), includes the following configurations:</w:t>
            </w:r>
          </w:p>
          <w:p w14:paraId="131F2DF1"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 xml:space="preserve">Starting PRB and the number of PRBs </w:t>
            </w:r>
          </w:p>
          <w:p w14:paraId="2E3226CE"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One PDSCH-config for MBS (i.e., separate from the PDSCH-Config of the dedicated unicast BWP)</w:t>
            </w:r>
          </w:p>
          <w:p w14:paraId="550785C6"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One PDCCH-config for MBS (i.e., separate from the PDCCH-Config of the dedicated unicast BWP)</w:t>
            </w:r>
          </w:p>
          <w:p w14:paraId="1CA3EE13"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SPS-config(s) for MBS (i.e., separate from the SPS-Config of the dedicated unicast BWP)</w:t>
            </w:r>
          </w:p>
          <w:p w14:paraId="57F10D04"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FFS: Other configurations and details including whether signaling of starting PRB and the length of PRBs is needed when CFR is equal to the unicast BWP</w:t>
            </w:r>
          </w:p>
          <w:p w14:paraId="558D428B"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FFS: Whether a unified CFR design is also used for broadcast reception for RRC_IDLE/INACTIVE and RRC_CONNECTED</w:t>
            </w:r>
          </w:p>
          <w:p w14:paraId="273EC483"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FFS: Whether Coreset(s) for CFR in addition to existing Coresets in UE dedicated BWP is needed</w:t>
            </w:r>
          </w:p>
          <w:p w14:paraId="2E058C4A"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Note: The terminology of CFR is only aiming for RAN1 discussion, and the detailed signaling design is up to RAN2</w:t>
            </w:r>
          </w:p>
          <w:p w14:paraId="25E3BD4A" w14:textId="77777777" w:rsidR="00B71565" w:rsidRPr="00232B5C" w:rsidRDefault="00B71565" w:rsidP="006A6F0B">
            <w:pPr>
              <w:tabs>
                <w:tab w:val="left" w:pos="360"/>
              </w:tabs>
              <w:overflowPunct/>
              <w:autoSpaceDE/>
              <w:autoSpaceDN/>
              <w:adjustRightInd/>
              <w:spacing w:after="0"/>
              <w:textAlignment w:val="auto"/>
              <w:rPr>
                <w:sz w:val="16"/>
                <w:szCs w:val="16"/>
              </w:rPr>
            </w:pPr>
            <w:r w:rsidRPr="00062789">
              <w:rPr>
                <w:rFonts w:eastAsia="宋体"/>
                <w:sz w:val="16"/>
                <w:szCs w:val="16"/>
                <w:lang w:val="en-US" w:eastAsia="x-none"/>
              </w:rPr>
              <w:t>Note: This agreement does not negate any previous agreements made on CFR</w:t>
            </w:r>
          </w:p>
        </w:tc>
      </w:tr>
    </w:tbl>
    <w:p w14:paraId="6232A9A6" w14:textId="77777777" w:rsidR="00B71565" w:rsidRDefault="00B71565" w:rsidP="00B71565"/>
    <w:p w14:paraId="4CA33971" w14:textId="77777777" w:rsidR="00B71565" w:rsidRDefault="00B71565" w:rsidP="001B4956">
      <w:pPr>
        <w:pStyle w:val="3"/>
        <w:numPr>
          <w:ilvl w:val="2"/>
          <w:numId w:val="1"/>
        </w:numPr>
        <w:rPr>
          <w:b/>
          <w:bCs/>
        </w:rPr>
      </w:pPr>
      <w:proofErr w:type="spellStart"/>
      <w:r>
        <w:rPr>
          <w:b/>
          <w:bCs/>
        </w:rPr>
        <w:t>Tdoc</w:t>
      </w:r>
      <w:proofErr w:type="spellEnd"/>
      <w:r>
        <w:rPr>
          <w:b/>
          <w:bCs/>
        </w:rPr>
        <w:t xml:space="preserve"> analysis</w:t>
      </w:r>
    </w:p>
    <w:p w14:paraId="2CDF92B9" w14:textId="77777777" w:rsidR="00B71565" w:rsidRDefault="00B71565" w:rsidP="00B71565">
      <w:pPr>
        <w:pStyle w:val="a"/>
        <w:numPr>
          <w:ilvl w:val="0"/>
          <w:numId w:val="25"/>
        </w:numPr>
      </w:pPr>
      <w:r>
        <w:t>In [</w:t>
      </w:r>
      <w:r w:rsidRPr="009751A2">
        <w:t>R1-2106947</w:t>
      </w:r>
      <w:r>
        <w:t>, CATT]</w:t>
      </w:r>
    </w:p>
    <w:p w14:paraId="180C818D" w14:textId="77777777" w:rsidR="00B71565" w:rsidRDefault="00B71565" w:rsidP="00B71565">
      <w:pPr>
        <w:pStyle w:val="a"/>
        <w:numPr>
          <w:ilvl w:val="1"/>
          <w:numId w:val="25"/>
        </w:numPr>
      </w:pPr>
      <w:r>
        <w:t>Proposal 3: For the case where the initial BWP fully contains the CFR in the frequency domain, the indication of the starting PRB can be based on the starting point of the initial BWP or the starting point of the Point A.</w:t>
      </w:r>
    </w:p>
    <w:p w14:paraId="32D2B67F" w14:textId="77777777" w:rsidR="00B71565" w:rsidRDefault="00B71565" w:rsidP="00B71565">
      <w:pPr>
        <w:pStyle w:val="a"/>
        <w:numPr>
          <w:ilvl w:val="1"/>
          <w:numId w:val="25"/>
        </w:numPr>
      </w:pPr>
      <w:r>
        <w:t>Proposal 4: The current SLIV indication mechanism can be reused for common frequency resource of starting PRB and length of PRBs.</w:t>
      </w:r>
    </w:p>
    <w:p w14:paraId="58AFE96C" w14:textId="77777777" w:rsidR="00B71565" w:rsidRDefault="00B71565" w:rsidP="00B71565">
      <w:pPr>
        <w:pStyle w:val="a"/>
        <w:numPr>
          <w:ilvl w:val="0"/>
          <w:numId w:val="25"/>
        </w:numPr>
      </w:pPr>
      <w:r>
        <w:t>In [</w:t>
      </w:r>
      <w:r w:rsidRPr="00FD6A62">
        <w:t>R1-2107162</w:t>
      </w:r>
      <w:r>
        <w:t>, Lenovo]</w:t>
      </w:r>
    </w:p>
    <w:p w14:paraId="6F9AB26B" w14:textId="77777777" w:rsidR="00B71565" w:rsidRDefault="00B71565" w:rsidP="00B71565">
      <w:pPr>
        <w:pStyle w:val="a"/>
        <w:numPr>
          <w:ilvl w:val="1"/>
          <w:numId w:val="25"/>
        </w:numPr>
      </w:pPr>
      <w:r w:rsidRPr="00FD6A62">
        <w:t>Proposal 2: The starting PRB index and the number of contiguous PRBs of the specific common frequency resource are configured within the initial DL BWP via RRC signa</w:t>
      </w:r>
      <w:r>
        <w:t>l</w:t>
      </w:r>
      <w:r w:rsidRPr="00FD6A62">
        <w:t>ling.</w:t>
      </w:r>
    </w:p>
    <w:p w14:paraId="1CBB9913" w14:textId="77777777" w:rsidR="00B71565" w:rsidRDefault="00B71565" w:rsidP="00B71565">
      <w:pPr>
        <w:pStyle w:val="a"/>
        <w:numPr>
          <w:ilvl w:val="0"/>
          <w:numId w:val="25"/>
        </w:numPr>
      </w:pPr>
      <w:r>
        <w:t>In [</w:t>
      </w:r>
      <w:r w:rsidRPr="00CE75A3">
        <w:t>R1-2107371</w:t>
      </w:r>
      <w:r>
        <w:t>, Qualcomm]</w:t>
      </w:r>
    </w:p>
    <w:p w14:paraId="63EC3E73" w14:textId="77777777" w:rsidR="00B71565" w:rsidRDefault="00B71565" w:rsidP="00B71565">
      <w:pPr>
        <w:pStyle w:val="a"/>
        <w:numPr>
          <w:ilvl w:val="1"/>
          <w:numId w:val="25"/>
        </w:numPr>
      </w:pPr>
      <w:r w:rsidRPr="00F54110">
        <w:rPr>
          <w:i/>
          <w:iCs/>
        </w:rPr>
        <w:t>Discuss</w:t>
      </w:r>
      <w:r>
        <w:t xml:space="preserve">: </w:t>
      </w:r>
      <w:r w:rsidRPr="00F54110">
        <w:t>Based on the RAN1 agreements, the default CFR for broadcast is the initial BWP if not configured in SIB. However, it is not clear what is the configured/defined CFR for broadcast. We think the definition of a multicast CFR can be reused but only select the functionalities required for broadcast reception</w:t>
      </w:r>
      <w:r>
        <w:t>.</w:t>
      </w:r>
    </w:p>
    <w:p w14:paraId="7924A5BB" w14:textId="77777777" w:rsidR="00B71565" w:rsidRDefault="00B71565" w:rsidP="00B71565">
      <w:pPr>
        <w:pStyle w:val="a"/>
        <w:numPr>
          <w:ilvl w:val="1"/>
          <w:numId w:val="25"/>
        </w:numPr>
      </w:pPr>
      <w:r>
        <w:rPr>
          <w:i/>
          <w:iCs/>
        </w:rPr>
        <w:t>Discuss</w:t>
      </w:r>
      <w:r w:rsidRPr="00686B3E">
        <w:t>:</w:t>
      </w:r>
      <w:r>
        <w:t xml:space="preserve"> </w:t>
      </w:r>
      <w:r w:rsidRPr="00686B3E">
        <w:t>The PDCCH-config includes the parameters for GC-PDCCH and the PDSCH-config includes those for GC-PDSCH of broadcast MCCH/MTCH. For example, PDSCH-Config in the CFR may include MCS, TDRA table, etc. for GC-PDSCH; and PDCCH-Config in the CFR provide the configuration of CORESET and SS for GC-PDCCH.</w:t>
      </w:r>
    </w:p>
    <w:p w14:paraId="0DF6DC9D" w14:textId="77777777" w:rsidR="00B71565" w:rsidRDefault="00B71565" w:rsidP="00B71565">
      <w:pPr>
        <w:pStyle w:val="a"/>
        <w:numPr>
          <w:ilvl w:val="1"/>
          <w:numId w:val="25"/>
        </w:numPr>
      </w:pPr>
      <w:r>
        <w:t>Proposal 1: The CFR for broadcast MCCH/MTCH if configured includes the following configurations:</w:t>
      </w:r>
    </w:p>
    <w:p w14:paraId="527A393E" w14:textId="77777777" w:rsidR="00B71565" w:rsidRDefault="00B71565" w:rsidP="00B71565">
      <w:pPr>
        <w:pStyle w:val="a"/>
        <w:numPr>
          <w:ilvl w:val="2"/>
          <w:numId w:val="25"/>
        </w:numPr>
      </w:pPr>
      <w:r>
        <w:lastRenderedPageBreak/>
        <w:t>Starting PRB and the number of PRBs</w:t>
      </w:r>
    </w:p>
    <w:p w14:paraId="35F2E0EE" w14:textId="77777777" w:rsidR="00B71565" w:rsidRDefault="00B71565" w:rsidP="00B71565">
      <w:pPr>
        <w:pStyle w:val="a"/>
        <w:numPr>
          <w:ilvl w:val="2"/>
          <w:numId w:val="25"/>
        </w:numPr>
      </w:pPr>
      <w:r>
        <w:t>One PDSCH-config for broadcast</w:t>
      </w:r>
    </w:p>
    <w:p w14:paraId="41ABE965" w14:textId="77777777" w:rsidR="00B71565" w:rsidRPr="00F87712" w:rsidRDefault="00B71565" w:rsidP="00B71565">
      <w:pPr>
        <w:pStyle w:val="a"/>
        <w:numPr>
          <w:ilvl w:val="2"/>
          <w:numId w:val="25"/>
        </w:numPr>
      </w:pPr>
      <w:r>
        <w:t>One PDCCH-config for broadcast</w:t>
      </w:r>
    </w:p>
    <w:p w14:paraId="7B25A6D9" w14:textId="77777777" w:rsidR="00B71565" w:rsidRDefault="00B71565" w:rsidP="001B4956">
      <w:pPr>
        <w:pStyle w:val="3"/>
        <w:numPr>
          <w:ilvl w:val="2"/>
          <w:numId w:val="1"/>
        </w:numPr>
        <w:rPr>
          <w:b/>
          <w:bCs/>
        </w:rPr>
      </w:pPr>
      <w:r>
        <w:rPr>
          <w:b/>
          <w:bCs/>
        </w:rPr>
        <w:t>FL Assessment</w:t>
      </w:r>
    </w:p>
    <w:p w14:paraId="6E7EC6E5" w14:textId="77777777" w:rsidR="00B71565" w:rsidRDefault="00B71565" w:rsidP="00B71565">
      <w:r>
        <w:t>As part of the discussions at AI 8.12.3, the definition of the configured/defined CFR and how it is different from a default CFR has not been discussed in detail.</w:t>
      </w:r>
    </w:p>
    <w:p w14:paraId="10A126F8" w14:textId="77777777" w:rsidR="00B71565" w:rsidRDefault="00B71565" w:rsidP="00B71565">
      <w:r>
        <w:t>In [CATT, Lenovo, Qualcomm] discuss configuration parameters of the CFR. [CATT, Lenovo] discuss starting and length of the CFR, while [Qualcomm] discusses that the definition for multicast reception can be reused but only using adequate parameters for broadcast reception.</w:t>
      </w:r>
    </w:p>
    <w:p w14:paraId="1160C19A" w14:textId="77777777" w:rsidR="00B71565" w:rsidRPr="00295907" w:rsidRDefault="00B71565" w:rsidP="00B71565">
      <w:r>
        <w:t>The FL will put forward a proposal to have a discussion on this issue.</w:t>
      </w:r>
    </w:p>
    <w:p w14:paraId="47EFEBB0" w14:textId="707C8D2A" w:rsidR="00B71565" w:rsidRDefault="00B71565" w:rsidP="001B4956">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5A31A85C" w14:textId="77777777" w:rsidR="00B71565" w:rsidRDefault="00B71565" w:rsidP="00B71565"/>
    <w:p w14:paraId="3E14C111" w14:textId="7C048AD2" w:rsidR="00B71565" w:rsidRDefault="00B71565" w:rsidP="00B71565">
      <w:r w:rsidRPr="00F8641B">
        <w:rPr>
          <w:b/>
          <w:bCs/>
        </w:rPr>
        <w:t>Proposal 2.</w:t>
      </w:r>
      <w:r w:rsidR="00103967">
        <w:rPr>
          <w:b/>
          <w:bCs/>
        </w:rPr>
        <w:t>3</w:t>
      </w:r>
      <w:r w:rsidRPr="00F8641B">
        <w:rPr>
          <w:b/>
          <w:bCs/>
        </w:rPr>
        <w:t>-1</w:t>
      </w:r>
      <w:r>
        <w:t xml:space="preserve">: </w:t>
      </w:r>
      <w:r w:rsidRPr="0086338F">
        <w:t xml:space="preserve">From RAN1 perspective, the CFR for </w:t>
      </w:r>
      <w:r>
        <w:t>broadcast reception of R</w:t>
      </w:r>
      <w:r w:rsidRPr="0086338F">
        <w:t>RC</w:t>
      </w:r>
      <w:r>
        <w:t xml:space="preserve">_IDLE/INACTIVE </w:t>
      </w:r>
      <w:proofErr w:type="spellStart"/>
      <w:r>
        <w:t>U</w:t>
      </w:r>
      <w:r w:rsidR="00BD6998">
        <w:t>e</w:t>
      </w:r>
      <w:r>
        <w:t>s</w:t>
      </w:r>
      <w:proofErr w:type="spellEnd"/>
      <w:r w:rsidRPr="0086338F">
        <w:t xml:space="preserve">, includes </w:t>
      </w:r>
      <w:r>
        <w:t xml:space="preserve">at least </w:t>
      </w:r>
      <w:r w:rsidRPr="0086338F">
        <w:t>the following configurations</w:t>
      </w:r>
      <w:r>
        <w:t>:</w:t>
      </w:r>
    </w:p>
    <w:p w14:paraId="3D3F7561" w14:textId="77777777" w:rsidR="00B71565" w:rsidRDefault="00B71565" w:rsidP="00F9279B">
      <w:pPr>
        <w:pStyle w:val="a"/>
        <w:numPr>
          <w:ilvl w:val="0"/>
          <w:numId w:val="52"/>
        </w:numPr>
      </w:pPr>
      <w:r>
        <w:t xml:space="preserve">Starting PRB and the number of PRBs </w:t>
      </w:r>
    </w:p>
    <w:p w14:paraId="4686D9AA" w14:textId="77777777" w:rsidR="00B71565" w:rsidRDefault="00B71565" w:rsidP="00F9279B">
      <w:pPr>
        <w:pStyle w:val="a"/>
        <w:numPr>
          <w:ilvl w:val="1"/>
          <w:numId w:val="52"/>
        </w:numPr>
      </w:pPr>
      <w:r>
        <w:t>FFS reuse of SLIV</w:t>
      </w:r>
    </w:p>
    <w:p w14:paraId="3E5916EA" w14:textId="77777777" w:rsidR="00B71565" w:rsidRDefault="00B71565" w:rsidP="00F9279B">
      <w:pPr>
        <w:pStyle w:val="a"/>
        <w:numPr>
          <w:ilvl w:val="0"/>
          <w:numId w:val="52"/>
        </w:numPr>
      </w:pPr>
      <w:r>
        <w:t>One PDSCH-config for broadcast</w:t>
      </w:r>
    </w:p>
    <w:p w14:paraId="7AD0E5C6" w14:textId="77777777" w:rsidR="00B71565" w:rsidRDefault="00B71565" w:rsidP="00F9279B">
      <w:pPr>
        <w:pStyle w:val="a"/>
        <w:numPr>
          <w:ilvl w:val="0"/>
          <w:numId w:val="52"/>
        </w:numPr>
      </w:pPr>
      <w:r>
        <w:t>One PDCCH-config for broadcast</w:t>
      </w:r>
    </w:p>
    <w:p w14:paraId="3B0BC3CF" w14:textId="77777777" w:rsidR="00B71565" w:rsidRPr="00295907" w:rsidRDefault="00B71565" w:rsidP="00B71565"/>
    <w:p w14:paraId="4D639ECF" w14:textId="77777777" w:rsidR="00B71565" w:rsidRDefault="00B71565" w:rsidP="00B71565">
      <w:r>
        <w:t>Please provide your comments in the table below:</w:t>
      </w:r>
    </w:p>
    <w:tbl>
      <w:tblPr>
        <w:tblStyle w:val="af1"/>
        <w:tblW w:w="0" w:type="auto"/>
        <w:tblLook w:val="04A0" w:firstRow="1" w:lastRow="0" w:firstColumn="1" w:lastColumn="0" w:noHBand="0" w:noVBand="1"/>
      </w:tblPr>
      <w:tblGrid>
        <w:gridCol w:w="1650"/>
        <w:gridCol w:w="7979"/>
      </w:tblGrid>
      <w:tr w:rsidR="00B71565" w14:paraId="432C7AF1" w14:textId="77777777" w:rsidTr="006A6F0B">
        <w:tc>
          <w:tcPr>
            <w:tcW w:w="1650" w:type="dxa"/>
            <w:vAlign w:val="center"/>
          </w:tcPr>
          <w:p w14:paraId="01D05766" w14:textId="77777777" w:rsidR="00B71565" w:rsidRPr="00E6336E" w:rsidRDefault="00B71565" w:rsidP="006A6F0B">
            <w:pPr>
              <w:jc w:val="center"/>
              <w:rPr>
                <w:b/>
                <w:bCs/>
                <w:sz w:val="22"/>
                <w:szCs w:val="22"/>
              </w:rPr>
            </w:pPr>
            <w:r w:rsidRPr="00E6336E">
              <w:rPr>
                <w:b/>
                <w:bCs/>
                <w:sz w:val="22"/>
                <w:szCs w:val="22"/>
              </w:rPr>
              <w:t>company</w:t>
            </w:r>
          </w:p>
        </w:tc>
        <w:tc>
          <w:tcPr>
            <w:tcW w:w="7979" w:type="dxa"/>
            <w:vAlign w:val="center"/>
          </w:tcPr>
          <w:p w14:paraId="30B5A29F" w14:textId="77777777" w:rsidR="00B71565" w:rsidRPr="00E6336E" w:rsidRDefault="00B71565" w:rsidP="006A6F0B">
            <w:pPr>
              <w:jc w:val="center"/>
              <w:rPr>
                <w:b/>
                <w:bCs/>
                <w:sz w:val="22"/>
                <w:szCs w:val="22"/>
              </w:rPr>
            </w:pPr>
            <w:r w:rsidRPr="00E6336E">
              <w:rPr>
                <w:b/>
                <w:bCs/>
                <w:sz w:val="22"/>
                <w:szCs w:val="22"/>
              </w:rPr>
              <w:t>comments</w:t>
            </w:r>
          </w:p>
        </w:tc>
      </w:tr>
      <w:tr w:rsidR="00B71565" w14:paraId="7CFA3BC5" w14:textId="77777777" w:rsidTr="006A6F0B">
        <w:tc>
          <w:tcPr>
            <w:tcW w:w="1650" w:type="dxa"/>
          </w:tcPr>
          <w:p w14:paraId="1C753D7B" w14:textId="40078D31" w:rsidR="00B71565" w:rsidRDefault="002501C0" w:rsidP="006A6F0B">
            <w:pPr>
              <w:rPr>
                <w:lang w:eastAsia="ko-KR"/>
              </w:rPr>
            </w:pPr>
            <w:r>
              <w:rPr>
                <w:lang w:eastAsia="ko-KR"/>
              </w:rPr>
              <w:t>NOKIA/NSB</w:t>
            </w:r>
          </w:p>
        </w:tc>
        <w:tc>
          <w:tcPr>
            <w:tcW w:w="7979" w:type="dxa"/>
          </w:tcPr>
          <w:p w14:paraId="68523E56" w14:textId="49B2F3C7" w:rsidR="00B71565" w:rsidRDefault="002501C0" w:rsidP="006A6F0B">
            <w:pPr>
              <w:rPr>
                <w:lang w:eastAsia="ko-KR"/>
              </w:rPr>
            </w:pPr>
            <w:r>
              <w:rPr>
                <w:lang w:eastAsia="ko-KR"/>
              </w:rPr>
              <w:t>We are generally fine with the FL’s proposal with below suggestion of re-wording:</w:t>
            </w:r>
          </w:p>
          <w:p w14:paraId="792AAEB8" w14:textId="456C8FCB" w:rsidR="002501C0" w:rsidRDefault="002501C0" w:rsidP="002501C0">
            <w:pPr>
              <w:ind w:left="284"/>
            </w:pPr>
            <w:r w:rsidRPr="00F8641B">
              <w:rPr>
                <w:b/>
                <w:bCs/>
              </w:rPr>
              <w:t>Proposal 2.</w:t>
            </w:r>
            <w:r>
              <w:rPr>
                <w:b/>
                <w:bCs/>
              </w:rPr>
              <w:t>3</w:t>
            </w:r>
            <w:r w:rsidRPr="00F8641B">
              <w:rPr>
                <w:b/>
                <w:bCs/>
              </w:rPr>
              <w:t>-1</w:t>
            </w:r>
            <w:r>
              <w:t xml:space="preserve">: </w:t>
            </w:r>
            <w:r w:rsidRPr="0086338F">
              <w:t xml:space="preserve">From RAN1 perspective, the CFR for </w:t>
            </w:r>
            <w:r>
              <w:t>broadcast reception of R</w:t>
            </w:r>
            <w:r w:rsidRPr="0086338F">
              <w:t>RC</w:t>
            </w:r>
            <w:r>
              <w:t xml:space="preserve">_IDLE/INACTIVE </w:t>
            </w:r>
            <w:proofErr w:type="spellStart"/>
            <w:r>
              <w:t>U</w:t>
            </w:r>
            <w:r w:rsidR="00BD6998">
              <w:t>e</w:t>
            </w:r>
            <w:r>
              <w:t>s</w:t>
            </w:r>
            <w:proofErr w:type="spellEnd"/>
            <w:r w:rsidRPr="0086338F">
              <w:t xml:space="preserve">, includes </w:t>
            </w:r>
            <w:r>
              <w:t xml:space="preserve">at least </w:t>
            </w:r>
            <w:r w:rsidRPr="0086338F">
              <w:t>the following configurations</w:t>
            </w:r>
            <w:r>
              <w:t>:</w:t>
            </w:r>
          </w:p>
          <w:p w14:paraId="757DAFA4" w14:textId="77777777" w:rsidR="002501C0" w:rsidRDefault="002501C0" w:rsidP="002501C0">
            <w:pPr>
              <w:pStyle w:val="a"/>
              <w:numPr>
                <w:ilvl w:val="0"/>
                <w:numId w:val="52"/>
              </w:numPr>
              <w:ind w:left="1004"/>
            </w:pPr>
            <w:r>
              <w:t xml:space="preserve">Starting PRB and the number of PRBs </w:t>
            </w:r>
          </w:p>
          <w:p w14:paraId="71C82EDF" w14:textId="77777777" w:rsidR="002501C0" w:rsidRDefault="002501C0" w:rsidP="002501C0">
            <w:pPr>
              <w:pStyle w:val="a"/>
              <w:numPr>
                <w:ilvl w:val="1"/>
                <w:numId w:val="52"/>
              </w:numPr>
              <w:ind w:left="1724"/>
            </w:pPr>
            <w:r>
              <w:t>FFS reuse of SLIV</w:t>
            </w:r>
          </w:p>
          <w:p w14:paraId="27BB0A70" w14:textId="6DBF4D08" w:rsidR="002501C0" w:rsidRDefault="002501C0" w:rsidP="002501C0">
            <w:pPr>
              <w:pStyle w:val="a"/>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4D8C340B" w14:textId="08CD088D" w:rsidR="002501C0" w:rsidRDefault="002501C0" w:rsidP="002501C0">
            <w:pPr>
              <w:pStyle w:val="a"/>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58C44790" w14:textId="32665E96" w:rsidR="002501C0" w:rsidRDefault="002501C0" w:rsidP="006A6F0B">
            <w:pPr>
              <w:rPr>
                <w:lang w:eastAsia="ko-KR"/>
              </w:rPr>
            </w:pPr>
          </w:p>
        </w:tc>
      </w:tr>
      <w:tr w:rsidR="000B7E97" w14:paraId="5759A872" w14:textId="77777777" w:rsidTr="006A6F0B">
        <w:tc>
          <w:tcPr>
            <w:tcW w:w="1650" w:type="dxa"/>
          </w:tcPr>
          <w:p w14:paraId="51369844" w14:textId="3ED9A603" w:rsidR="000B7E97" w:rsidRDefault="000B7E97" w:rsidP="006A6F0B">
            <w:pPr>
              <w:rPr>
                <w:lang w:eastAsia="ko-KR"/>
              </w:rPr>
            </w:pPr>
            <w:r>
              <w:rPr>
                <w:lang w:eastAsia="ko-KR"/>
              </w:rPr>
              <w:t>Qualcomm</w:t>
            </w:r>
          </w:p>
        </w:tc>
        <w:tc>
          <w:tcPr>
            <w:tcW w:w="7979" w:type="dxa"/>
          </w:tcPr>
          <w:p w14:paraId="367C3DBF" w14:textId="0B432B1C" w:rsidR="000B7E97" w:rsidRDefault="000B7E97" w:rsidP="006A6F0B">
            <w:pPr>
              <w:rPr>
                <w:lang w:eastAsia="ko-KR"/>
              </w:rPr>
            </w:pPr>
            <w:r>
              <w:rPr>
                <w:lang w:eastAsia="ko-KR"/>
              </w:rPr>
              <w:t>Support it</w:t>
            </w:r>
          </w:p>
        </w:tc>
      </w:tr>
      <w:tr w:rsidR="002828CF" w14:paraId="757FE09B" w14:textId="77777777" w:rsidTr="006A6F0B">
        <w:tc>
          <w:tcPr>
            <w:tcW w:w="1650" w:type="dxa"/>
          </w:tcPr>
          <w:p w14:paraId="12FD4AF6" w14:textId="45D881EF" w:rsidR="002828CF" w:rsidRDefault="002828CF" w:rsidP="006A6F0B">
            <w:pPr>
              <w:rPr>
                <w:lang w:eastAsia="ko-KR"/>
              </w:rPr>
            </w:pPr>
            <w:r>
              <w:rPr>
                <w:lang w:eastAsia="ko-KR"/>
              </w:rPr>
              <w:t>Lenovo, Motorola Mobility</w:t>
            </w:r>
          </w:p>
        </w:tc>
        <w:tc>
          <w:tcPr>
            <w:tcW w:w="7979" w:type="dxa"/>
          </w:tcPr>
          <w:p w14:paraId="696549A2" w14:textId="52277A6B" w:rsidR="002828CF" w:rsidRDefault="002828CF" w:rsidP="006A6F0B">
            <w:pPr>
              <w:rPr>
                <w:lang w:eastAsia="ko-KR"/>
              </w:rPr>
            </w:pPr>
            <w:r>
              <w:rPr>
                <w:lang w:eastAsia="ko-KR"/>
              </w:rPr>
              <w:t>Generally fine with it. Is it better to add the initial BWP in the main bullet?</w:t>
            </w:r>
          </w:p>
          <w:p w14:paraId="6DC6CC34" w14:textId="3F9DBC04" w:rsidR="002828CF" w:rsidRDefault="002828CF" w:rsidP="002828CF">
            <w:r w:rsidRPr="00F8641B">
              <w:rPr>
                <w:b/>
                <w:bCs/>
              </w:rPr>
              <w:t>Proposal 2.</w:t>
            </w:r>
            <w:r>
              <w:rPr>
                <w:b/>
                <w:bCs/>
              </w:rPr>
              <w:t>3</w:t>
            </w:r>
            <w:r w:rsidRPr="00F8641B">
              <w:rPr>
                <w:b/>
                <w:bCs/>
              </w:rPr>
              <w:t>-1</w:t>
            </w:r>
            <w:r>
              <w:t xml:space="preserve">: </w:t>
            </w:r>
            <w:r w:rsidRPr="0086338F">
              <w:t xml:space="preserve">From RAN1 perspective, the CFR for </w:t>
            </w:r>
            <w:r>
              <w:t>broadcast reception of R</w:t>
            </w:r>
            <w:r w:rsidRPr="0086338F">
              <w:t>RC</w:t>
            </w:r>
            <w:r>
              <w:t xml:space="preserve">_IDLE/INACTIVE </w:t>
            </w:r>
            <w:proofErr w:type="spellStart"/>
            <w:r>
              <w:t>U</w:t>
            </w:r>
            <w:r w:rsidR="00BD6998">
              <w:t>e</w:t>
            </w:r>
            <w:r>
              <w:t>s</w:t>
            </w:r>
            <w:proofErr w:type="spellEnd"/>
            <w:r>
              <w:t xml:space="preserve"> </w:t>
            </w:r>
            <w:r>
              <w:rPr>
                <w:color w:val="FF0000"/>
              </w:rPr>
              <w:t>on the initial DL BWP</w:t>
            </w:r>
            <w:r w:rsidRPr="0086338F">
              <w:t xml:space="preserve">, includes </w:t>
            </w:r>
            <w:r>
              <w:t xml:space="preserve">at least </w:t>
            </w:r>
            <w:r w:rsidRPr="0086338F">
              <w:t>the following configurations</w:t>
            </w:r>
            <w:r>
              <w:t>:</w:t>
            </w:r>
          </w:p>
          <w:p w14:paraId="7E94C67F" w14:textId="77777777" w:rsidR="002828CF" w:rsidRDefault="002828CF" w:rsidP="002828CF">
            <w:pPr>
              <w:pStyle w:val="a"/>
              <w:numPr>
                <w:ilvl w:val="0"/>
                <w:numId w:val="52"/>
              </w:numPr>
            </w:pPr>
            <w:r>
              <w:t xml:space="preserve">Starting PRB and the number of PRBs </w:t>
            </w:r>
          </w:p>
          <w:p w14:paraId="2C8FEDA6" w14:textId="77777777" w:rsidR="002828CF" w:rsidRDefault="002828CF" w:rsidP="002828CF">
            <w:pPr>
              <w:pStyle w:val="a"/>
              <w:numPr>
                <w:ilvl w:val="1"/>
                <w:numId w:val="52"/>
              </w:numPr>
            </w:pPr>
            <w:r>
              <w:t>FFS reuse of SLIV</w:t>
            </w:r>
          </w:p>
          <w:p w14:paraId="289CC85B" w14:textId="77777777" w:rsidR="002828CF" w:rsidRDefault="002828CF" w:rsidP="002828CF">
            <w:pPr>
              <w:pStyle w:val="a"/>
              <w:numPr>
                <w:ilvl w:val="0"/>
                <w:numId w:val="52"/>
              </w:numPr>
            </w:pPr>
            <w:r>
              <w:t>One PDSCH-config for broadcast</w:t>
            </w:r>
          </w:p>
          <w:p w14:paraId="21BF16BD" w14:textId="77777777" w:rsidR="002828CF" w:rsidRDefault="002828CF" w:rsidP="002828CF">
            <w:pPr>
              <w:pStyle w:val="a"/>
              <w:numPr>
                <w:ilvl w:val="0"/>
                <w:numId w:val="52"/>
              </w:numPr>
            </w:pPr>
            <w:r>
              <w:t>One PDCCH-config for broadcast</w:t>
            </w:r>
          </w:p>
          <w:p w14:paraId="1A316F19" w14:textId="7602EDAF" w:rsidR="002828CF" w:rsidRDefault="002828CF" w:rsidP="006A6F0B">
            <w:pPr>
              <w:rPr>
                <w:lang w:eastAsia="ko-KR"/>
              </w:rPr>
            </w:pPr>
          </w:p>
        </w:tc>
      </w:tr>
      <w:tr w:rsidR="00F50E74" w14:paraId="395FA827" w14:textId="77777777" w:rsidTr="006A6F0B">
        <w:tc>
          <w:tcPr>
            <w:tcW w:w="1650" w:type="dxa"/>
          </w:tcPr>
          <w:p w14:paraId="3F70EDC3" w14:textId="05DBBDF1" w:rsidR="00F50E74" w:rsidRDefault="00F50E74" w:rsidP="00F50E74">
            <w:pPr>
              <w:rPr>
                <w:lang w:eastAsia="ko-KR"/>
              </w:rPr>
            </w:pPr>
            <w:r>
              <w:rPr>
                <w:rFonts w:eastAsia="等线"/>
                <w:lang w:eastAsia="zh-CN"/>
              </w:rPr>
              <w:lastRenderedPageBreak/>
              <w:t xml:space="preserve">vivo </w:t>
            </w:r>
          </w:p>
        </w:tc>
        <w:tc>
          <w:tcPr>
            <w:tcW w:w="7979" w:type="dxa"/>
          </w:tcPr>
          <w:p w14:paraId="6A5E2934" w14:textId="5A1268CB" w:rsidR="00F50E74" w:rsidRDefault="00F50E74" w:rsidP="00F50E74">
            <w:pPr>
              <w:rPr>
                <w:lang w:eastAsia="ko-KR"/>
              </w:rPr>
            </w:pPr>
            <w:r>
              <w:rPr>
                <w:rFonts w:eastAsia="等线"/>
                <w:lang w:eastAsia="zh-CN"/>
              </w:rPr>
              <w:t xml:space="preserve">Fine </w:t>
            </w:r>
          </w:p>
        </w:tc>
      </w:tr>
      <w:tr w:rsidR="00B7108A" w14:paraId="6FFCF7B5" w14:textId="77777777" w:rsidTr="006A6F0B">
        <w:tc>
          <w:tcPr>
            <w:tcW w:w="1650" w:type="dxa"/>
          </w:tcPr>
          <w:p w14:paraId="41FE1692" w14:textId="36608A43" w:rsidR="00B7108A" w:rsidRDefault="00B7108A" w:rsidP="00B7108A">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4BB4BE7F" w14:textId="591814E2" w:rsidR="00B7108A" w:rsidRDefault="00B7108A" w:rsidP="00B7108A">
            <w:pPr>
              <w:rPr>
                <w:rFonts w:eastAsia="等线"/>
                <w:lang w:eastAsia="zh-CN"/>
              </w:rPr>
            </w:pPr>
            <w:r>
              <w:rPr>
                <w:rFonts w:eastAsia="等线" w:hint="eastAsia"/>
                <w:lang w:eastAsia="zh-CN"/>
              </w:rPr>
              <w:t>S</w:t>
            </w:r>
            <w:r>
              <w:rPr>
                <w:rFonts w:eastAsia="等线"/>
                <w:lang w:eastAsia="zh-CN"/>
              </w:rPr>
              <w:t xml:space="preserve">upport in general. </w:t>
            </w:r>
          </w:p>
        </w:tc>
      </w:tr>
      <w:tr w:rsidR="00FA49E8" w14:paraId="3FA5F47E" w14:textId="77777777" w:rsidTr="006A6F0B">
        <w:tc>
          <w:tcPr>
            <w:tcW w:w="1650" w:type="dxa"/>
          </w:tcPr>
          <w:p w14:paraId="7B61A30E" w14:textId="22391EB1" w:rsidR="00FA49E8" w:rsidRDefault="00FA49E8" w:rsidP="00FA49E8">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6BB952AF" w14:textId="045B3A15" w:rsidR="00FA49E8" w:rsidRDefault="00FA49E8" w:rsidP="00FA49E8">
            <w:pPr>
              <w:rPr>
                <w:rFonts w:eastAsia="等线"/>
                <w:lang w:eastAsia="zh-CN"/>
              </w:rPr>
            </w:pPr>
            <w:r>
              <w:rPr>
                <w:rFonts w:eastAsia="等线" w:hint="eastAsia"/>
                <w:lang w:eastAsia="zh-CN"/>
              </w:rPr>
              <w:t>O</w:t>
            </w:r>
            <w:r>
              <w:rPr>
                <w:rFonts w:eastAsia="等线"/>
                <w:lang w:eastAsia="zh-CN"/>
              </w:rPr>
              <w:t>K but we suggest to add an item: Other configurations if needed</w:t>
            </w:r>
          </w:p>
        </w:tc>
      </w:tr>
      <w:tr w:rsidR="00815A1D" w14:paraId="59E6A700" w14:textId="77777777" w:rsidTr="006A6F0B">
        <w:tc>
          <w:tcPr>
            <w:tcW w:w="1650" w:type="dxa"/>
          </w:tcPr>
          <w:p w14:paraId="0F5431BF" w14:textId="50CC4991" w:rsidR="00815A1D" w:rsidRDefault="00815A1D" w:rsidP="00FA49E8">
            <w:pPr>
              <w:rPr>
                <w:rFonts w:eastAsia="等线"/>
                <w:lang w:eastAsia="zh-CN"/>
              </w:rPr>
            </w:pPr>
            <w:r>
              <w:rPr>
                <w:rFonts w:eastAsia="等线" w:hint="eastAsia"/>
                <w:lang w:eastAsia="zh-CN"/>
              </w:rPr>
              <w:t>CATT</w:t>
            </w:r>
          </w:p>
        </w:tc>
        <w:tc>
          <w:tcPr>
            <w:tcW w:w="7979" w:type="dxa"/>
          </w:tcPr>
          <w:p w14:paraId="2C051440" w14:textId="7F5812C5" w:rsidR="00815A1D" w:rsidRDefault="00815A1D" w:rsidP="00FA49E8">
            <w:pPr>
              <w:rPr>
                <w:rFonts w:eastAsia="等线"/>
                <w:lang w:eastAsia="zh-CN"/>
              </w:rPr>
            </w:pPr>
            <w:r>
              <w:rPr>
                <w:rFonts w:hint="eastAsia"/>
                <w:lang w:eastAsia="zh-CN"/>
              </w:rPr>
              <w:t>Ok with the FL</w:t>
            </w:r>
            <w:r>
              <w:rPr>
                <w:lang w:eastAsia="zh-CN"/>
              </w:rPr>
              <w:t>’</w:t>
            </w:r>
            <w:r>
              <w:rPr>
                <w:rFonts w:hint="eastAsia"/>
                <w:lang w:eastAsia="zh-CN"/>
              </w:rPr>
              <w:t xml:space="preserve">s </w:t>
            </w:r>
            <w:r>
              <w:rPr>
                <w:lang w:eastAsia="zh-CN"/>
              </w:rPr>
              <w:t>proposal</w:t>
            </w:r>
            <w:r>
              <w:rPr>
                <w:rFonts w:hint="eastAsia"/>
                <w:lang w:eastAsia="zh-CN"/>
              </w:rPr>
              <w:t>.</w:t>
            </w:r>
          </w:p>
        </w:tc>
      </w:tr>
      <w:tr w:rsidR="009B40AC" w14:paraId="3253ED0B" w14:textId="77777777" w:rsidTr="0014469B">
        <w:tc>
          <w:tcPr>
            <w:tcW w:w="1650" w:type="dxa"/>
          </w:tcPr>
          <w:p w14:paraId="7D4F1D28" w14:textId="77777777" w:rsidR="009B40AC" w:rsidRDefault="009B40AC"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5F1E8EAA" w14:textId="77777777" w:rsidR="009B40AC" w:rsidRPr="00372C4C" w:rsidRDefault="009B40AC" w:rsidP="0014469B">
            <w:pPr>
              <w:rPr>
                <w:rFonts w:eastAsia="等线"/>
                <w:lang w:eastAsia="zh-CN"/>
              </w:rPr>
            </w:pPr>
            <w:r>
              <w:rPr>
                <w:rFonts w:eastAsia="等线" w:hint="eastAsia"/>
                <w:lang w:eastAsia="zh-CN"/>
              </w:rPr>
              <w:t>S</w:t>
            </w:r>
            <w:r>
              <w:rPr>
                <w:rFonts w:eastAsia="等线"/>
                <w:lang w:eastAsia="zh-CN"/>
              </w:rPr>
              <w:t>upport</w:t>
            </w:r>
          </w:p>
        </w:tc>
      </w:tr>
      <w:tr w:rsidR="009B40AC" w14:paraId="5A1B86E0" w14:textId="77777777" w:rsidTr="006A6F0B">
        <w:tc>
          <w:tcPr>
            <w:tcW w:w="1650" w:type="dxa"/>
          </w:tcPr>
          <w:p w14:paraId="544A6318" w14:textId="59279104"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79" w:type="dxa"/>
          </w:tcPr>
          <w:p w14:paraId="5DF31C52" w14:textId="77777777" w:rsidR="009B40AC" w:rsidRDefault="009B40AC" w:rsidP="009B40AC">
            <w:pPr>
              <w:rPr>
                <w:rFonts w:eastAsia="等线"/>
                <w:lang w:eastAsia="zh-CN"/>
              </w:rPr>
            </w:pPr>
            <w:r>
              <w:rPr>
                <w:rFonts w:eastAsia="等线" w:hint="eastAsia"/>
                <w:lang w:eastAsia="zh-CN"/>
              </w:rPr>
              <w:t>G</w:t>
            </w:r>
            <w:r>
              <w:rPr>
                <w:rFonts w:eastAsia="等线"/>
                <w:lang w:eastAsia="zh-CN"/>
              </w:rPr>
              <w:t>enerally OK with the direction.</w:t>
            </w:r>
          </w:p>
          <w:p w14:paraId="44C87ACB" w14:textId="529255C5" w:rsidR="009B40AC" w:rsidRPr="00372C4C" w:rsidRDefault="009B40AC" w:rsidP="009B40AC">
            <w:pPr>
              <w:rPr>
                <w:rFonts w:eastAsia="等线"/>
                <w:lang w:eastAsia="zh-CN"/>
              </w:rPr>
            </w:pPr>
            <w:r>
              <w:rPr>
                <w:rFonts w:eastAsia="等线"/>
                <w:lang w:eastAsia="zh-CN"/>
              </w:rPr>
              <w:t>One question for clarification: In AI 8.12.1 group scheduling, CFR is configured associated a dedicated BWP. Here in AI 8.12.3, if the CFR is configured independently from CORESET#0 or initial DL BWP configured by SIB1, it seems like that the CFR is configured as a BWP for broadcast. Is my understanding correct?</w:t>
            </w:r>
          </w:p>
        </w:tc>
      </w:tr>
      <w:tr w:rsidR="00256037" w14:paraId="5A526479" w14:textId="77777777" w:rsidTr="006A6F0B">
        <w:tc>
          <w:tcPr>
            <w:tcW w:w="1650" w:type="dxa"/>
          </w:tcPr>
          <w:p w14:paraId="2B36599F" w14:textId="534F3D02" w:rsidR="00256037" w:rsidRDefault="00256037" w:rsidP="00256037">
            <w:pPr>
              <w:rPr>
                <w:rFonts w:eastAsia="等线"/>
                <w:lang w:eastAsia="zh-CN"/>
              </w:rPr>
            </w:pPr>
            <w:r>
              <w:rPr>
                <w:rFonts w:eastAsia="宋体" w:hint="eastAsia"/>
                <w:lang w:val="en-US" w:eastAsia="zh-CN"/>
              </w:rPr>
              <w:t>ZTE</w:t>
            </w:r>
          </w:p>
        </w:tc>
        <w:tc>
          <w:tcPr>
            <w:tcW w:w="7979" w:type="dxa"/>
          </w:tcPr>
          <w:p w14:paraId="21E451BB" w14:textId="77777777" w:rsidR="00256037" w:rsidRDefault="00256037" w:rsidP="00256037">
            <w:pPr>
              <w:rPr>
                <w:rFonts w:eastAsia="宋体"/>
                <w:lang w:val="en-US" w:eastAsia="zh-CN"/>
              </w:rPr>
            </w:pPr>
            <w:r>
              <w:rPr>
                <w:rFonts w:eastAsia="宋体"/>
                <w:lang w:val="en-US" w:eastAsia="zh-CN"/>
              </w:rPr>
              <w:t>We are generally fine with the proposal.</w:t>
            </w:r>
          </w:p>
          <w:p w14:paraId="4F203F96" w14:textId="77777777" w:rsidR="00256037" w:rsidRDefault="00256037" w:rsidP="00256037">
            <w:pPr>
              <w:rPr>
                <w:rFonts w:eastAsia="宋体"/>
                <w:lang w:val="en-US" w:eastAsia="zh-CN"/>
              </w:rPr>
            </w:pPr>
            <w:r>
              <w:rPr>
                <w:rFonts w:eastAsia="宋体"/>
                <w:lang w:val="en-US" w:eastAsia="zh-CN"/>
              </w:rPr>
              <w:t>However, we would like to add the following information. UE needs to receive broadcast in both IDLE/INACTIVE and RRC_CONNECTED, to keep the consistent configuration for UEs under different states, it is straightforward to use the Point A as reference for the starting PRB.</w:t>
            </w:r>
          </w:p>
          <w:p w14:paraId="2334305D" w14:textId="19F9232D" w:rsidR="00256037" w:rsidRPr="00F31502" w:rsidRDefault="00256037" w:rsidP="00256037">
            <w:pPr>
              <w:rPr>
                <w:sz w:val="18"/>
              </w:rPr>
            </w:pPr>
            <w:r w:rsidRPr="00F31502">
              <w:rPr>
                <w:b/>
                <w:bCs/>
                <w:sz w:val="18"/>
              </w:rPr>
              <w:t>Proposal 2.3-1</w:t>
            </w:r>
            <w:r w:rsidRPr="00F31502">
              <w:rPr>
                <w:sz w:val="18"/>
              </w:rPr>
              <w:t xml:space="preserve">: From RAN1 perspective, the CFR for broadcast reception of RRC_IDLE/INACTIVE </w:t>
            </w:r>
            <w:proofErr w:type="spellStart"/>
            <w:r w:rsidRPr="00F31502">
              <w:rPr>
                <w:sz w:val="18"/>
              </w:rPr>
              <w:t>U</w:t>
            </w:r>
            <w:r w:rsidR="00BD6998" w:rsidRPr="00F31502">
              <w:rPr>
                <w:sz w:val="18"/>
              </w:rPr>
              <w:t>e</w:t>
            </w:r>
            <w:r w:rsidRPr="00F31502">
              <w:rPr>
                <w:sz w:val="18"/>
              </w:rPr>
              <w:t>s</w:t>
            </w:r>
            <w:proofErr w:type="spellEnd"/>
            <w:r w:rsidRPr="00F31502">
              <w:rPr>
                <w:sz w:val="18"/>
              </w:rPr>
              <w:t>, includes at least the following configurations:</w:t>
            </w:r>
          </w:p>
          <w:p w14:paraId="24303594" w14:textId="77777777" w:rsidR="00256037" w:rsidRPr="00F31502" w:rsidRDefault="00256037" w:rsidP="00256037">
            <w:pPr>
              <w:pStyle w:val="a"/>
              <w:numPr>
                <w:ilvl w:val="0"/>
                <w:numId w:val="52"/>
              </w:numPr>
              <w:rPr>
                <w:sz w:val="18"/>
              </w:rPr>
            </w:pPr>
            <w:r w:rsidRPr="00F31502">
              <w:rPr>
                <w:sz w:val="18"/>
              </w:rPr>
              <w:t xml:space="preserve">Starting PRB and the number of PRBs </w:t>
            </w:r>
          </w:p>
          <w:p w14:paraId="688447C7" w14:textId="77777777" w:rsidR="00256037" w:rsidRPr="00F31502" w:rsidRDefault="00256037" w:rsidP="00256037">
            <w:pPr>
              <w:pStyle w:val="a"/>
              <w:numPr>
                <w:ilvl w:val="1"/>
                <w:numId w:val="52"/>
              </w:numPr>
              <w:rPr>
                <w:color w:val="FF0000"/>
                <w:sz w:val="18"/>
                <w:u w:val="single"/>
              </w:rPr>
            </w:pPr>
            <w:r w:rsidRPr="00F31502">
              <w:rPr>
                <w:rFonts w:eastAsia="等线" w:hint="eastAsia"/>
                <w:color w:val="FF0000"/>
                <w:sz w:val="18"/>
                <w:u w:val="single"/>
                <w:lang w:eastAsia="zh-CN"/>
              </w:rPr>
              <w:t>T</w:t>
            </w:r>
            <w:r w:rsidRPr="00F31502">
              <w:rPr>
                <w:rFonts w:eastAsia="等线"/>
                <w:color w:val="FF0000"/>
                <w:sz w:val="18"/>
                <w:u w:val="single"/>
                <w:lang w:eastAsia="zh-CN"/>
              </w:rPr>
              <w:t>he reference for starting PRB is Point A</w:t>
            </w:r>
          </w:p>
          <w:p w14:paraId="35C29567" w14:textId="77777777" w:rsidR="00256037" w:rsidRPr="00F31502" w:rsidRDefault="00256037" w:rsidP="00256037">
            <w:pPr>
              <w:pStyle w:val="a"/>
              <w:numPr>
                <w:ilvl w:val="1"/>
                <w:numId w:val="52"/>
              </w:numPr>
              <w:rPr>
                <w:sz w:val="18"/>
              </w:rPr>
            </w:pPr>
            <w:r w:rsidRPr="00F31502">
              <w:rPr>
                <w:sz w:val="18"/>
              </w:rPr>
              <w:t>FFS reuse of SLIV</w:t>
            </w:r>
          </w:p>
          <w:p w14:paraId="04EA70C8" w14:textId="77777777" w:rsidR="00256037" w:rsidRPr="00F31502" w:rsidRDefault="00256037" w:rsidP="00256037">
            <w:pPr>
              <w:pStyle w:val="a"/>
              <w:numPr>
                <w:ilvl w:val="0"/>
                <w:numId w:val="52"/>
              </w:numPr>
              <w:rPr>
                <w:sz w:val="18"/>
              </w:rPr>
            </w:pPr>
            <w:r w:rsidRPr="00F31502">
              <w:rPr>
                <w:sz w:val="18"/>
              </w:rPr>
              <w:t>One PDSCH-config for broadcast</w:t>
            </w:r>
          </w:p>
          <w:p w14:paraId="30F54C66" w14:textId="77777777" w:rsidR="00256037" w:rsidRPr="00F31502" w:rsidRDefault="00256037" w:rsidP="00256037">
            <w:pPr>
              <w:pStyle w:val="a"/>
              <w:numPr>
                <w:ilvl w:val="0"/>
                <w:numId w:val="52"/>
              </w:numPr>
              <w:rPr>
                <w:sz w:val="18"/>
              </w:rPr>
            </w:pPr>
            <w:r w:rsidRPr="00F31502">
              <w:rPr>
                <w:sz w:val="18"/>
              </w:rPr>
              <w:t>One PDCCH-config for broadcast</w:t>
            </w:r>
          </w:p>
          <w:p w14:paraId="5F18ED3F" w14:textId="77777777" w:rsidR="00256037" w:rsidRDefault="00256037" w:rsidP="00256037">
            <w:pPr>
              <w:rPr>
                <w:rFonts w:eastAsia="等线"/>
                <w:lang w:eastAsia="zh-CN"/>
              </w:rPr>
            </w:pPr>
          </w:p>
        </w:tc>
      </w:tr>
      <w:tr w:rsidR="002B7729" w14:paraId="2BD485C9" w14:textId="77777777" w:rsidTr="006A6F0B">
        <w:tc>
          <w:tcPr>
            <w:tcW w:w="1650" w:type="dxa"/>
          </w:tcPr>
          <w:p w14:paraId="769DA78E" w14:textId="2B7FF727" w:rsidR="002B7729" w:rsidRDefault="002B7729" w:rsidP="002B7729">
            <w:pPr>
              <w:rPr>
                <w:rFonts w:eastAsia="宋体"/>
                <w:lang w:val="en-US" w:eastAsia="zh-CN"/>
              </w:rPr>
            </w:pPr>
            <w:r w:rsidRPr="006B436D">
              <w:rPr>
                <w:rFonts w:eastAsiaTheme="minorEastAsia"/>
                <w:lang w:eastAsia="ja-JP"/>
              </w:rPr>
              <w:t>NTT DOCOMO</w:t>
            </w:r>
          </w:p>
        </w:tc>
        <w:tc>
          <w:tcPr>
            <w:tcW w:w="7979" w:type="dxa"/>
          </w:tcPr>
          <w:p w14:paraId="1931F018" w14:textId="6739540E" w:rsidR="002B7729" w:rsidRDefault="002B7729" w:rsidP="002B7729">
            <w:pPr>
              <w:rPr>
                <w:rFonts w:eastAsia="宋体"/>
                <w:lang w:val="en-US" w:eastAsia="zh-CN"/>
              </w:rPr>
            </w:pPr>
            <w:r w:rsidRPr="006B436D">
              <w:rPr>
                <w:rFonts w:eastAsiaTheme="minorEastAsia"/>
                <w:lang w:eastAsia="ja-JP"/>
              </w:rPr>
              <w:t>Support</w:t>
            </w:r>
          </w:p>
        </w:tc>
      </w:tr>
      <w:tr w:rsidR="0014469B" w14:paraId="1C4AC2F2" w14:textId="77777777" w:rsidTr="006A6F0B">
        <w:tc>
          <w:tcPr>
            <w:tcW w:w="1650" w:type="dxa"/>
          </w:tcPr>
          <w:p w14:paraId="6FC6F5AA" w14:textId="59960536" w:rsidR="0014469B" w:rsidRPr="006B436D" w:rsidRDefault="0014469B" w:rsidP="002B7729">
            <w:pPr>
              <w:rPr>
                <w:rFonts w:eastAsiaTheme="minorEastAsia"/>
                <w:lang w:eastAsia="ja-JP"/>
              </w:rPr>
            </w:pPr>
            <w:r>
              <w:rPr>
                <w:rFonts w:eastAsiaTheme="minorEastAsia"/>
                <w:lang w:eastAsia="ja-JP"/>
              </w:rPr>
              <w:t>Ericsson</w:t>
            </w:r>
          </w:p>
        </w:tc>
        <w:tc>
          <w:tcPr>
            <w:tcW w:w="7979" w:type="dxa"/>
          </w:tcPr>
          <w:p w14:paraId="6B52D63C" w14:textId="77777777" w:rsidR="0014469B" w:rsidRDefault="0014469B" w:rsidP="0014469B">
            <w:pPr>
              <w:rPr>
                <w:lang w:eastAsia="ko-KR"/>
              </w:rPr>
            </w:pPr>
            <w:r>
              <w:rPr>
                <w:lang w:eastAsia="ko-KR"/>
              </w:rPr>
              <w:t>P2.3-1: We support the main proposal.</w:t>
            </w:r>
          </w:p>
          <w:p w14:paraId="3ECB6767" w14:textId="48BA472E" w:rsidR="0014469B" w:rsidRPr="006B436D" w:rsidRDefault="0014469B" w:rsidP="0014469B">
            <w:pPr>
              <w:rPr>
                <w:rFonts w:eastAsiaTheme="minorEastAsia"/>
                <w:lang w:eastAsia="ja-JP"/>
              </w:rPr>
            </w:pPr>
            <w:r>
              <w:rPr>
                <w:lang w:eastAsia="ko-KR"/>
              </w:rPr>
              <w:t xml:space="preserve">We suggest however to remove the FFS for now and wait for RAN1 agreements about how CFR is configured for </w:t>
            </w:r>
            <w:proofErr w:type="spellStart"/>
            <w:r>
              <w:rPr>
                <w:lang w:eastAsia="ko-KR"/>
              </w:rPr>
              <w:t>U</w:t>
            </w:r>
            <w:r w:rsidR="00BD6998">
              <w:rPr>
                <w:lang w:eastAsia="ko-KR"/>
              </w:rPr>
              <w:t>e</w:t>
            </w:r>
            <w:r>
              <w:rPr>
                <w:lang w:eastAsia="ko-KR"/>
              </w:rPr>
              <w:t>s</w:t>
            </w:r>
            <w:proofErr w:type="spellEnd"/>
            <w:r>
              <w:rPr>
                <w:lang w:eastAsia="ko-KR"/>
              </w:rPr>
              <w:t xml:space="preserve"> in RRC Connected.</w:t>
            </w:r>
          </w:p>
        </w:tc>
      </w:tr>
      <w:tr w:rsidR="00A31DA6" w14:paraId="22C797B0" w14:textId="77777777" w:rsidTr="006A6F0B">
        <w:tc>
          <w:tcPr>
            <w:tcW w:w="1650" w:type="dxa"/>
          </w:tcPr>
          <w:p w14:paraId="0F235FAF" w14:textId="43CE45E8" w:rsidR="00A31DA6" w:rsidRDefault="00A31DA6" w:rsidP="00A31DA6">
            <w:pPr>
              <w:rPr>
                <w:rFonts w:eastAsiaTheme="minorEastAsia"/>
                <w:lang w:eastAsia="ja-JP"/>
              </w:rPr>
            </w:pPr>
            <w:r>
              <w:rPr>
                <w:rFonts w:eastAsia="等线"/>
                <w:lang w:eastAsia="zh-CN"/>
              </w:rPr>
              <w:t>Apple</w:t>
            </w:r>
          </w:p>
        </w:tc>
        <w:tc>
          <w:tcPr>
            <w:tcW w:w="7979" w:type="dxa"/>
          </w:tcPr>
          <w:p w14:paraId="5B1A80AF" w14:textId="5531302A" w:rsidR="00A31DA6" w:rsidRDefault="00A31DA6" w:rsidP="00A31DA6">
            <w:pPr>
              <w:rPr>
                <w:lang w:eastAsia="ko-KR"/>
              </w:rPr>
            </w:pPr>
            <w:r>
              <w:rPr>
                <w:rFonts w:eastAsia="等线"/>
                <w:lang w:eastAsia="zh-CN"/>
              </w:rPr>
              <w:t>Ok with this proposal.</w:t>
            </w:r>
          </w:p>
        </w:tc>
      </w:tr>
      <w:tr w:rsidR="00D852F3" w14:paraId="63D3F448" w14:textId="77777777" w:rsidTr="006A6F0B">
        <w:tc>
          <w:tcPr>
            <w:tcW w:w="1650" w:type="dxa"/>
          </w:tcPr>
          <w:p w14:paraId="52B7A2FC" w14:textId="6E21720E" w:rsidR="00D852F3" w:rsidRDefault="00D852F3" w:rsidP="00D852F3">
            <w:pPr>
              <w:rPr>
                <w:rFonts w:eastAsia="等线"/>
                <w:lang w:eastAsia="zh-CN"/>
              </w:rPr>
            </w:pPr>
            <w:r>
              <w:rPr>
                <w:rFonts w:eastAsia="等线"/>
                <w:lang w:eastAsia="zh-CN"/>
              </w:rPr>
              <w:t>MediaTek</w:t>
            </w:r>
          </w:p>
        </w:tc>
        <w:tc>
          <w:tcPr>
            <w:tcW w:w="7979" w:type="dxa"/>
          </w:tcPr>
          <w:p w14:paraId="69F47FB3" w14:textId="14217FFF" w:rsidR="00D852F3" w:rsidRDefault="00D852F3" w:rsidP="00D852F3">
            <w:pPr>
              <w:rPr>
                <w:rFonts w:eastAsia="等线"/>
                <w:lang w:eastAsia="zh-CN"/>
              </w:rPr>
            </w:pPr>
            <w:r>
              <w:rPr>
                <w:lang w:eastAsia="zh-CN"/>
              </w:rPr>
              <w:t>Support.</w:t>
            </w:r>
          </w:p>
        </w:tc>
      </w:tr>
      <w:tr w:rsidR="00BD6998" w14:paraId="12F81031" w14:textId="77777777" w:rsidTr="006A6F0B">
        <w:tc>
          <w:tcPr>
            <w:tcW w:w="1650" w:type="dxa"/>
          </w:tcPr>
          <w:p w14:paraId="1F043285" w14:textId="28153069" w:rsidR="00BD6998" w:rsidRDefault="00BD6998" w:rsidP="00D852F3">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7F12E56A" w14:textId="5E8C6C30" w:rsidR="00BD6998" w:rsidRPr="00BD6998" w:rsidRDefault="00BD6998" w:rsidP="00D852F3">
            <w:pPr>
              <w:rPr>
                <w:rFonts w:eastAsia="等线"/>
                <w:lang w:eastAsia="zh-CN"/>
              </w:rPr>
            </w:pPr>
            <w:r>
              <w:rPr>
                <w:rFonts w:eastAsia="等线" w:hint="eastAsia"/>
                <w:lang w:eastAsia="zh-CN"/>
              </w:rPr>
              <w:t>O</w:t>
            </w:r>
            <w:r>
              <w:rPr>
                <w:rFonts w:eastAsia="等线"/>
                <w:lang w:eastAsia="zh-CN"/>
              </w:rPr>
              <w:t xml:space="preserve">k in general. However, </w:t>
            </w:r>
            <w:r w:rsidRPr="00BD6998">
              <w:rPr>
                <w:rFonts w:eastAsia="等线"/>
                <w:lang w:eastAsia="zh-CN"/>
              </w:rPr>
              <w:t>PDSCH-config</w:t>
            </w:r>
            <w:r>
              <w:rPr>
                <w:rFonts w:eastAsia="等线"/>
                <w:lang w:eastAsia="zh-CN"/>
              </w:rPr>
              <w:t xml:space="preserve"> and </w:t>
            </w:r>
            <w:r w:rsidRPr="00BD6998">
              <w:rPr>
                <w:rFonts w:eastAsia="等线"/>
                <w:lang w:eastAsia="zh-CN"/>
              </w:rPr>
              <w:t>PDCCH-config</w:t>
            </w:r>
            <w:r>
              <w:rPr>
                <w:rFonts w:eastAsia="等线"/>
                <w:lang w:eastAsia="zh-CN"/>
              </w:rPr>
              <w:t xml:space="preserve"> could impliedly mean UE-specific configuration, which should not be the intention because </w:t>
            </w:r>
            <w:proofErr w:type="spellStart"/>
            <w:r>
              <w:rPr>
                <w:rFonts w:eastAsia="等线"/>
                <w:lang w:eastAsia="zh-CN"/>
              </w:rPr>
              <w:t>SIBx</w:t>
            </w:r>
            <w:proofErr w:type="spellEnd"/>
            <w:r>
              <w:rPr>
                <w:rFonts w:eastAsia="等线"/>
                <w:lang w:eastAsia="zh-CN"/>
              </w:rPr>
              <w:t xml:space="preserve"> configuring MCCH and MCCH configuring MTCH are supposed to be the common configuration. Generalized description as Nokia suggested seems fine. </w:t>
            </w:r>
          </w:p>
        </w:tc>
      </w:tr>
      <w:tr w:rsidR="000A6125" w14:paraId="121A7879" w14:textId="77777777" w:rsidTr="006A6F0B">
        <w:tc>
          <w:tcPr>
            <w:tcW w:w="1650" w:type="dxa"/>
          </w:tcPr>
          <w:p w14:paraId="14C8946C" w14:textId="05BA44B8" w:rsidR="000A6125" w:rsidRDefault="000A6125" w:rsidP="00D852F3">
            <w:pPr>
              <w:rPr>
                <w:rFonts w:eastAsia="等线"/>
                <w:lang w:eastAsia="zh-CN"/>
              </w:rPr>
            </w:pPr>
            <w:r>
              <w:rPr>
                <w:rFonts w:eastAsia="等线"/>
                <w:lang w:eastAsia="zh-CN"/>
              </w:rPr>
              <w:t>Moderator</w:t>
            </w:r>
          </w:p>
        </w:tc>
        <w:tc>
          <w:tcPr>
            <w:tcW w:w="7979" w:type="dxa"/>
          </w:tcPr>
          <w:p w14:paraId="6ECA18D7" w14:textId="1E2CEC71" w:rsidR="000A6125" w:rsidRDefault="00063BD4" w:rsidP="00D852F3">
            <w:pPr>
              <w:rPr>
                <w:rFonts w:eastAsia="等线"/>
                <w:lang w:eastAsia="zh-CN"/>
              </w:rPr>
            </w:pPr>
            <w:r>
              <w:rPr>
                <w:rFonts w:eastAsia="等线"/>
                <w:lang w:eastAsia="zh-CN"/>
              </w:rPr>
              <w:t>Thanks for the comments. I have included some re-wording based on comments.</w:t>
            </w:r>
          </w:p>
          <w:p w14:paraId="3C777694" w14:textId="1A4A17D4" w:rsidR="00063BD4" w:rsidRDefault="00063BD4" w:rsidP="00D852F3">
            <w:pPr>
              <w:rPr>
                <w:rFonts w:eastAsia="等线"/>
                <w:lang w:eastAsia="zh-CN"/>
              </w:rPr>
            </w:pPr>
            <w:r>
              <w:rPr>
                <w:rFonts w:eastAsia="等线"/>
                <w:lang w:eastAsia="zh-CN"/>
              </w:rPr>
              <w:t>@OPPO: Good point, I am not completely sure. Could you please what parameters would be required for the following cases (I think it would help the discussion - thanks): case is associated with coreset#0 initial BWP, case that configuration is included in SIB1 and the case where it is associated with a configured BWP?</w:t>
            </w:r>
          </w:p>
          <w:p w14:paraId="4926B947" w14:textId="77777777" w:rsidR="00063BD4" w:rsidRDefault="00063BD4" w:rsidP="00D852F3">
            <w:pPr>
              <w:rPr>
                <w:rFonts w:eastAsia="等线"/>
                <w:lang w:eastAsia="zh-CN"/>
              </w:rPr>
            </w:pPr>
          </w:p>
          <w:p w14:paraId="6D9EA8AA" w14:textId="2879C91C" w:rsidR="00063BD4" w:rsidRDefault="00063BD4" w:rsidP="00063BD4">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7AB973B8" w14:textId="77777777" w:rsidR="00063BD4" w:rsidRDefault="00063BD4" w:rsidP="00063BD4">
            <w:pPr>
              <w:pStyle w:val="a"/>
              <w:numPr>
                <w:ilvl w:val="0"/>
                <w:numId w:val="52"/>
              </w:numPr>
              <w:ind w:left="1004"/>
            </w:pPr>
            <w:r>
              <w:lastRenderedPageBreak/>
              <w:t xml:space="preserve">Starting PRB and the number of PRBs </w:t>
            </w:r>
          </w:p>
          <w:p w14:paraId="426FF01E" w14:textId="77777777" w:rsidR="00BD134D" w:rsidRPr="00F31502" w:rsidRDefault="00BD134D" w:rsidP="00BD134D">
            <w:pPr>
              <w:pStyle w:val="a"/>
              <w:numPr>
                <w:ilvl w:val="1"/>
                <w:numId w:val="52"/>
              </w:numPr>
              <w:rPr>
                <w:color w:val="FF0000"/>
                <w:sz w:val="18"/>
                <w:u w:val="single"/>
              </w:rPr>
            </w:pPr>
            <w:r w:rsidRPr="00F31502">
              <w:rPr>
                <w:rFonts w:eastAsia="等线" w:hint="eastAsia"/>
                <w:color w:val="FF0000"/>
                <w:sz w:val="18"/>
                <w:u w:val="single"/>
                <w:lang w:eastAsia="zh-CN"/>
              </w:rPr>
              <w:t>T</w:t>
            </w:r>
            <w:r w:rsidRPr="00F31502">
              <w:rPr>
                <w:rFonts w:eastAsia="等线"/>
                <w:color w:val="FF0000"/>
                <w:sz w:val="18"/>
                <w:u w:val="single"/>
                <w:lang w:eastAsia="zh-CN"/>
              </w:rPr>
              <w:t>he reference for starting PRB is Point A</w:t>
            </w:r>
          </w:p>
          <w:p w14:paraId="379964B0" w14:textId="26E4C92D" w:rsidR="00063BD4" w:rsidRPr="002D4A92" w:rsidRDefault="00063BD4" w:rsidP="00063BD4">
            <w:pPr>
              <w:pStyle w:val="a"/>
              <w:numPr>
                <w:ilvl w:val="1"/>
                <w:numId w:val="52"/>
              </w:numPr>
              <w:ind w:left="1724"/>
              <w:rPr>
                <w:strike/>
                <w:color w:val="FF0000"/>
              </w:rPr>
            </w:pPr>
            <w:r w:rsidRPr="002D4A92">
              <w:rPr>
                <w:strike/>
                <w:color w:val="FF0000"/>
              </w:rPr>
              <w:t>FFS reuse of SLIV</w:t>
            </w:r>
          </w:p>
          <w:p w14:paraId="12B87DBF" w14:textId="77777777" w:rsidR="00063BD4" w:rsidRDefault="00063BD4" w:rsidP="00063BD4">
            <w:pPr>
              <w:pStyle w:val="a"/>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4ABCB8A4" w14:textId="77777777" w:rsidR="00063BD4" w:rsidRDefault="00063BD4" w:rsidP="00063BD4">
            <w:pPr>
              <w:pStyle w:val="a"/>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6DF2AE6D" w14:textId="5A27EFC8" w:rsidR="00063BD4" w:rsidRDefault="00063BD4" w:rsidP="00D852F3">
            <w:pPr>
              <w:rPr>
                <w:rFonts w:eastAsia="等线"/>
                <w:lang w:eastAsia="zh-CN"/>
              </w:rPr>
            </w:pPr>
          </w:p>
        </w:tc>
      </w:tr>
    </w:tbl>
    <w:p w14:paraId="26D3FA51" w14:textId="77777777" w:rsidR="00B71565" w:rsidRDefault="00B71565" w:rsidP="00B71565"/>
    <w:p w14:paraId="48915DE8" w14:textId="6BD3846C" w:rsidR="00B45EB2" w:rsidRDefault="00CF62B0" w:rsidP="001B4956">
      <w:pPr>
        <w:pStyle w:val="3"/>
        <w:numPr>
          <w:ilvl w:val="2"/>
          <w:numId w:val="1"/>
        </w:numPr>
        <w:rPr>
          <w:b/>
          <w:bCs/>
        </w:rPr>
      </w:pPr>
      <w:r>
        <w:rPr>
          <w:b/>
          <w:bCs/>
        </w:rPr>
        <w:t>2</w:t>
      </w:r>
      <w:r w:rsidRPr="00CF62B0">
        <w:rPr>
          <w:b/>
          <w:bCs/>
          <w:vertAlign w:val="superscript"/>
        </w:rPr>
        <w:t>nd</w:t>
      </w:r>
      <w:r>
        <w:rPr>
          <w:b/>
          <w:bCs/>
        </w:rPr>
        <w:t xml:space="preserve"> </w:t>
      </w:r>
      <w:r w:rsidR="00B45EB2">
        <w:rPr>
          <w:b/>
          <w:bCs/>
        </w:rPr>
        <w:t xml:space="preserve">round FL </w:t>
      </w:r>
      <w:r w:rsidR="00B45EB2" w:rsidRPr="00CB605E">
        <w:rPr>
          <w:b/>
          <w:bCs/>
        </w:rPr>
        <w:t>proposal</w:t>
      </w:r>
      <w:r w:rsidR="00B45EB2">
        <w:rPr>
          <w:b/>
          <w:bCs/>
        </w:rPr>
        <w:t>s</w:t>
      </w:r>
      <w:r w:rsidR="00B45EB2" w:rsidRPr="00CB605E">
        <w:rPr>
          <w:b/>
          <w:bCs/>
        </w:rPr>
        <w:t xml:space="preserve"> for Issue </w:t>
      </w:r>
      <w:r w:rsidR="00B45EB2">
        <w:rPr>
          <w:b/>
          <w:bCs/>
        </w:rPr>
        <w:t>3</w:t>
      </w:r>
    </w:p>
    <w:p w14:paraId="34678B95" w14:textId="7F602962" w:rsidR="00E564F2" w:rsidRDefault="00E564F2" w:rsidP="00E564F2"/>
    <w:p w14:paraId="29B70C01" w14:textId="77777777" w:rsidR="002E191C" w:rsidRDefault="002E191C" w:rsidP="002E191C">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6E5441C0" w14:textId="77777777" w:rsidR="002E191C" w:rsidRDefault="002E191C" w:rsidP="002E191C">
      <w:pPr>
        <w:pStyle w:val="a"/>
        <w:numPr>
          <w:ilvl w:val="0"/>
          <w:numId w:val="52"/>
        </w:numPr>
        <w:ind w:left="1004"/>
      </w:pPr>
      <w:r>
        <w:t xml:space="preserve">Starting PRB and the number of PRBs </w:t>
      </w:r>
    </w:p>
    <w:p w14:paraId="316B5637" w14:textId="77777777" w:rsidR="002E191C" w:rsidRPr="00F31502" w:rsidRDefault="002E191C" w:rsidP="002E191C">
      <w:pPr>
        <w:pStyle w:val="a"/>
        <w:numPr>
          <w:ilvl w:val="1"/>
          <w:numId w:val="52"/>
        </w:numPr>
        <w:rPr>
          <w:color w:val="FF0000"/>
          <w:sz w:val="18"/>
          <w:u w:val="single"/>
        </w:rPr>
      </w:pPr>
      <w:r w:rsidRPr="00F31502">
        <w:rPr>
          <w:rFonts w:eastAsia="等线" w:hint="eastAsia"/>
          <w:color w:val="FF0000"/>
          <w:sz w:val="18"/>
          <w:u w:val="single"/>
          <w:lang w:eastAsia="zh-CN"/>
        </w:rPr>
        <w:t>T</w:t>
      </w:r>
      <w:r w:rsidRPr="00F31502">
        <w:rPr>
          <w:rFonts w:eastAsia="等线"/>
          <w:color w:val="FF0000"/>
          <w:sz w:val="18"/>
          <w:u w:val="single"/>
          <w:lang w:eastAsia="zh-CN"/>
        </w:rPr>
        <w:t>he reference for starting PRB is Point A</w:t>
      </w:r>
    </w:p>
    <w:p w14:paraId="7DD7525F" w14:textId="77777777" w:rsidR="002E191C" w:rsidRPr="002D4A92" w:rsidRDefault="002E191C" w:rsidP="002E191C">
      <w:pPr>
        <w:pStyle w:val="a"/>
        <w:numPr>
          <w:ilvl w:val="1"/>
          <w:numId w:val="52"/>
        </w:numPr>
        <w:ind w:left="1724"/>
        <w:rPr>
          <w:strike/>
          <w:color w:val="FF0000"/>
        </w:rPr>
      </w:pPr>
      <w:r w:rsidRPr="002D4A92">
        <w:rPr>
          <w:strike/>
          <w:color w:val="FF0000"/>
        </w:rPr>
        <w:t>FFS reuse of SLIV</w:t>
      </w:r>
    </w:p>
    <w:p w14:paraId="487FF0E9" w14:textId="77777777" w:rsidR="002E191C" w:rsidRDefault="002E191C" w:rsidP="002E191C">
      <w:pPr>
        <w:pStyle w:val="a"/>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6F49F1C9" w14:textId="77777777" w:rsidR="002E191C" w:rsidRDefault="002E191C" w:rsidP="002E191C">
      <w:pPr>
        <w:pStyle w:val="a"/>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7A5BB828" w14:textId="77777777" w:rsidR="00B45EB2" w:rsidRDefault="00B45EB2" w:rsidP="00B45EB2"/>
    <w:p w14:paraId="14D625ED" w14:textId="0DA126D7" w:rsidR="00B45EB2" w:rsidRDefault="00B45EB2" w:rsidP="00B45EB2">
      <w:r>
        <w:t>Please provide your comments in the table below:</w:t>
      </w:r>
    </w:p>
    <w:tbl>
      <w:tblPr>
        <w:tblStyle w:val="af1"/>
        <w:tblW w:w="0" w:type="auto"/>
        <w:tblLook w:val="04A0" w:firstRow="1" w:lastRow="0" w:firstColumn="1" w:lastColumn="0" w:noHBand="0" w:noVBand="1"/>
      </w:tblPr>
      <w:tblGrid>
        <w:gridCol w:w="1650"/>
        <w:gridCol w:w="7979"/>
      </w:tblGrid>
      <w:tr w:rsidR="00B45EB2" w14:paraId="6D14D130" w14:textId="77777777" w:rsidTr="00F123FA">
        <w:tc>
          <w:tcPr>
            <w:tcW w:w="1650" w:type="dxa"/>
            <w:vAlign w:val="center"/>
          </w:tcPr>
          <w:p w14:paraId="7679A75F" w14:textId="77777777" w:rsidR="00B45EB2" w:rsidRPr="00E6336E" w:rsidRDefault="00B45EB2" w:rsidP="00F123FA">
            <w:pPr>
              <w:jc w:val="center"/>
              <w:rPr>
                <w:b/>
                <w:bCs/>
                <w:sz w:val="22"/>
                <w:szCs w:val="22"/>
              </w:rPr>
            </w:pPr>
            <w:r w:rsidRPr="00E6336E">
              <w:rPr>
                <w:b/>
                <w:bCs/>
                <w:sz w:val="22"/>
                <w:szCs w:val="22"/>
              </w:rPr>
              <w:t>company</w:t>
            </w:r>
          </w:p>
        </w:tc>
        <w:tc>
          <w:tcPr>
            <w:tcW w:w="7979" w:type="dxa"/>
            <w:vAlign w:val="center"/>
          </w:tcPr>
          <w:p w14:paraId="3416E325" w14:textId="77777777" w:rsidR="00B45EB2" w:rsidRPr="00E6336E" w:rsidRDefault="00B45EB2" w:rsidP="00F123FA">
            <w:pPr>
              <w:jc w:val="center"/>
              <w:rPr>
                <w:b/>
                <w:bCs/>
                <w:sz w:val="22"/>
                <w:szCs w:val="22"/>
              </w:rPr>
            </w:pPr>
            <w:r w:rsidRPr="00E6336E">
              <w:rPr>
                <w:b/>
                <w:bCs/>
                <w:sz w:val="22"/>
                <w:szCs w:val="22"/>
              </w:rPr>
              <w:t>comments</w:t>
            </w:r>
          </w:p>
        </w:tc>
      </w:tr>
      <w:tr w:rsidR="00B45EB2" w14:paraId="6443870F" w14:textId="77777777" w:rsidTr="00F123FA">
        <w:tc>
          <w:tcPr>
            <w:tcW w:w="1650" w:type="dxa"/>
          </w:tcPr>
          <w:p w14:paraId="52AA1AF8" w14:textId="2CBD8D93" w:rsidR="00B45EB2" w:rsidRDefault="00C95AF7" w:rsidP="00F123FA">
            <w:pPr>
              <w:rPr>
                <w:lang w:eastAsia="ko-KR"/>
              </w:rPr>
            </w:pPr>
            <w:r>
              <w:rPr>
                <w:lang w:eastAsia="ko-KR"/>
              </w:rPr>
              <w:t>NOKA/NSB</w:t>
            </w:r>
          </w:p>
        </w:tc>
        <w:tc>
          <w:tcPr>
            <w:tcW w:w="7979" w:type="dxa"/>
          </w:tcPr>
          <w:p w14:paraId="4F82B416" w14:textId="067B4CFF" w:rsidR="00B45EB2" w:rsidRPr="00B93196" w:rsidRDefault="00C95AF7" w:rsidP="00F123FA">
            <w:pPr>
              <w:rPr>
                <w:color w:val="FF0000"/>
                <w:sz w:val="18"/>
                <w:u w:val="single"/>
              </w:rPr>
            </w:pPr>
            <w:r>
              <w:rPr>
                <w:lang w:eastAsia="ko-KR"/>
              </w:rPr>
              <w:t xml:space="preserve">Regarding </w:t>
            </w:r>
            <w:r w:rsidR="00B93196">
              <w:rPr>
                <w:lang w:eastAsia="ko-KR"/>
              </w:rPr>
              <w:t>the new added “</w:t>
            </w:r>
            <w:r w:rsidR="00B93196" w:rsidRPr="00B93196">
              <w:rPr>
                <w:rFonts w:eastAsia="等线" w:hint="eastAsia"/>
                <w:color w:val="FF0000"/>
                <w:sz w:val="18"/>
                <w:u w:val="single"/>
                <w:lang w:eastAsia="zh-CN"/>
              </w:rPr>
              <w:t>T</w:t>
            </w:r>
            <w:r w:rsidR="00B93196" w:rsidRPr="00B93196">
              <w:rPr>
                <w:rFonts w:eastAsia="等线"/>
                <w:color w:val="FF0000"/>
                <w:sz w:val="18"/>
                <w:u w:val="single"/>
                <w:lang w:eastAsia="zh-CN"/>
              </w:rPr>
              <w:t>he reference for starting PRB is Point A</w:t>
            </w:r>
            <w:r w:rsidR="00B93196">
              <w:rPr>
                <w:lang w:eastAsia="ko-KR"/>
              </w:rPr>
              <w:t>”, it is suggested to align with the corresponding discussion in 8.12.1. It does not make sense to have discussions in both AI items.</w:t>
            </w:r>
          </w:p>
        </w:tc>
      </w:tr>
      <w:tr w:rsidR="00CD4955" w14:paraId="088B0C75" w14:textId="77777777" w:rsidTr="00F123FA">
        <w:tc>
          <w:tcPr>
            <w:tcW w:w="1650" w:type="dxa"/>
          </w:tcPr>
          <w:p w14:paraId="5AE6F3B2" w14:textId="596986F8" w:rsidR="00CD4955" w:rsidRDefault="00CD4955" w:rsidP="00F123FA">
            <w:pPr>
              <w:rPr>
                <w:lang w:eastAsia="ko-KR"/>
              </w:rPr>
            </w:pPr>
            <w:r>
              <w:rPr>
                <w:lang w:eastAsia="ko-KR"/>
              </w:rPr>
              <w:t>Lenovo, Motorola Mobility</w:t>
            </w:r>
          </w:p>
        </w:tc>
        <w:tc>
          <w:tcPr>
            <w:tcW w:w="7979" w:type="dxa"/>
          </w:tcPr>
          <w:p w14:paraId="691FEB19" w14:textId="13105580" w:rsidR="00CD4955" w:rsidRDefault="00CD4955" w:rsidP="00F123FA">
            <w:pPr>
              <w:rPr>
                <w:lang w:eastAsia="ko-KR"/>
              </w:rPr>
            </w:pPr>
            <w:r>
              <w:rPr>
                <w:lang w:eastAsia="ko-KR"/>
              </w:rPr>
              <w:t>We support the proposal except “the reference for starting PRB is point A” since same discussion is also ongoing in 8.12.1.</w:t>
            </w:r>
          </w:p>
        </w:tc>
      </w:tr>
      <w:tr w:rsidR="00592F58" w14:paraId="677ED8FC" w14:textId="77777777" w:rsidTr="00592F58">
        <w:tc>
          <w:tcPr>
            <w:tcW w:w="1650" w:type="dxa"/>
          </w:tcPr>
          <w:p w14:paraId="6DA9E098" w14:textId="77777777" w:rsidR="00592F58" w:rsidRDefault="00592F58" w:rsidP="000F0E7B">
            <w:pPr>
              <w:rPr>
                <w:lang w:eastAsia="ko-KR"/>
              </w:rPr>
            </w:pPr>
            <w:r>
              <w:rPr>
                <w:rFonts w:hint="eastAsia"/>
                <w:lang w:eastAsia="ko-KR"/>
              </w:rPr>
              <w:t>LG</w:t>
            </w:r>
          </w:p>
        </w:tc>
        <w:tc>
          <w:tcPr>
            <w:tcW w:w="7979" w:type="dxa"/>
          </w:tcPr>
          <w:p w14:paraId="291A0D59" w14:textId="77777777" w:rsidR="00592F58" w:rsidRDefault="00592F58" w:rsidP="000F0E7B">
            <w:pPr>
              <w:rPr>
                <w:lang w:eastAsia="ko-KR"/>
              </w:rPr>
            </w:pPr>
            <w:r>
              <w:rPr>
                <w:rFonts w:hint="eastAsia"/>
                <w:lang w:eastAsia="ko-KR"/>
              </w:rPr>
              <w:t>We are fine with this proposal.</w:t>
            </w:r>
          </w:p>
        </w:tc>
      </w:tr>
      <w:tr w:rsidR="00725890" w14:paraId="5D8FE9AF" w14:textId="77777777" w:rsidTr="00592F58">
        <w:tc>
          <w:tcPr>
            <w:tcW w:w="1650" w:type="dxa"/>
          </w:tcPr>
          <w:p w14:paraId="6585DB73" w14:textId="62E9AD1A" w:rsidR="00725890" w:rsidRDefault="00725890" w:rsidP="00725890">
            <w:pPr>
              <w:rPr>
                <w:lang w:eastAsia="ko-KR"/>
              </w:rPr>
            </w:pPr>
            <w:r>
              <w:rPr>
                <w:rFonts w:hint="eastAsia"/>
                <w:lang w:eastAsia="zh-CN"/>
              </w:rPr>
              <w:t>C</w:t>
            </w:r>
            <w:r>
              <w:rPr>
                <w:lang w:eastAsia="zh-CN"/>
              </w:rPr>
              <w:t>hengdu TD Tech, TD Tech</w:t>
            </w:r>
          </w:p>
        </w:tc>
        <w:tc>
          <w:tcPr>
            <w:tcW w:w="7979" w:type="dxa"/>
          </w:tcPr>
          <w:p w14:paraId="5B40BC98" w14:textId="39A297C3" w:rsidR="00725890" w:rsidRDefault="00725890" w:rsidP="00725890">
            <w:pPr>
              <w:rPr>
                <w:lang w:eastAsia="ko-KR"/>
              </w:rPr>
            </w:pPr>
            <w:r>
              <w:rPr>
                <w:lang w:eastAsia="zh-CN"/>
              </w:rPr>
              <w:t>No comment</w:t>
            </w:r>
          </w:p>
        </w:tc>
      </w:tr>
      <w:tr w:rsidR="00501AA8" w14:paraId="5A6F9458" w14:textId="77777777" w:rsidTr="00592F58">
        <w:tc>
          <w:tcPr>
            <w:tcW w:w="1650" w:type="dxa"/>
          </w:tcPr>
          <w:p w14:paraId="0D1F158B" w14:textId="5731E3BA" w:rsidR="00501AA8" w:rsidRDefault="00501AA8" w:rsidP="00501AA8">
            <w:pPr>
              <w:rPr>
                <w:lang w:eastAsia="zh-CN"/>
              </w:rPr>
            </w:pPr>
            <w:r>
              <w:rPr>
                <w:lang w:eastAsia="ko-KR"/>
              </w:rPr>
              <w:t xml:space="preserve">Intel </w:t>
            </w:r>
          </w:p>
        </w:tc>
        <w:tc>
          <w:tcPr>
            <w:tcW w:w="7979" w:type="dxa"/>
          </w:tcPr>
          <w:p w14:paraId="7C8A230D" w14:textId="2FFA46D0" w:rsidR="00501AA8" w:rsidRDefault="00501AA8" w:rsidP="00501AA8">
            <w:pPr>
              <w:rPr>
                <w:lang w:eastAsia="zh-CN"/>
              </w:rPr>
            </w:pPr>
            <w:r>
              <w:rPr>
                <w:lang w:eastAsia="ko-KR"/>
              </w:rPr>
              <w:t xml:space="preserve">Agree with Nokia. Can be settled after 8.12.1 discussion is finalized. </w:t>
            </w:r>
          </w:p>
        </w:tc>
      </w:tr>
      <w:tr w:rsidR="00A1290C" w14:paraId="36CB199F" w14:textId="77777777" w:rsidTr="00592F58">
        <w:tc>
          <w:tcPr>
            <w:tcW w:w="1650" w:type="dxa"/>
          </w:tcPr>
          <w:p w14:paraId="20BC697A" w14:textId="6FB3AE85" w:rsidR="00A1290C" w:rsidRDefault="00A1290C" w:rsidP="00A1290C">
            <w:pPr>
              <w:rPr>
                <w:lang w:eastAsia="ko-KR"/>
              </w:rPr>
            </w:pPr>
            <w:r>
              <w:rPr>
                <w:rFonts w:eastAsia="等线" w:hint="eastAsia"/>
                <w:lang w:eastAsia="zh-CN"/>
              </w:rPr>
              <w:t>Z</w:t>
            </w:r>
            <w:r>
              <w:rPr>
                <w:rFonts w:eastAsia="等线"/>
                <w:lang w:eastAsia="zh-CN"/>
              </w:rPr>
              <w:t>TE</w:t>
            </w:r>
          </w:p>
        </w:tc>
        <w:tc>
          <w:tcPr>
            <w:tcW w:w="7979" w:type="dxa"/>
          </w:tcPr>
          <w:p w14:paraId="5B3B0712" w14:textId="77777777" w:rsidR="00A1290C" w:rsidRDefault="00A1290C" w:rsidP="00A1290C">
            <w:pPr>
              <w:rPr>
                <w:rFonts w:eastAsia="等线"/>
                <w:lang w:eastAsia="zh-CN"/>
              </w:rPr>
            </w:pPr>
            <w:r>
              <w:rPr>
                <w:rFonts w:eastAsia="等线" w:hint="eastAsia"/>
                <w:lang w:eastAsia="zh-CN"/>
              </w:rPr>
              <w:t>S</w:t>
            </w:r>
            <w:r>
              <w:rPr>
                <w:rFonts w:eastAsia="等线"/>
                <w:lang w:eastAsia="zh-CN"/>
              </w:rPr>
              <w:t>upport the proposal.</w:t>
            </w:r>
          </w:p>
          <w:p w14:paraId="77273938" w14:textId="028B26F8" w:rsidR="00A1290C" w:rsidRDefault="00A1290C" w:rsidP="00A1290C">
            <w:pPr>
              <w:rPr>
                <w:lang w:eastAsia="ko-KR"/>
              </w:rPr>
            </w:pPr>
            <w:r>
              <w:rPr>
                <w:rFonts w:eastAsia="等线"/>
                <w:lang w:eastAsia="zh-CN"/>
              </w:rPr>
              <w:t>If companies have concern on “</w:t>
            </w:r>
            <w:r w:rsidRPr="00A238C7">
              <w:rPr>
                <w:rFonts w:eastAsia="等线"/>
                <w:lang w:eastAsia="zh-CN"/>
              </w:rPr>
              <w:t>The reference for starting PRB is Point A</w:t>
            </w:r>
            <w:r>
              <w:rPr>
                <w:rFonts w:eastAsia="等线"/>
                <w:lang w:eastAsia="zh-CN"/>
              </w:rPr>
              <w:t>”, maybe we can change it to “</w:t>
            </w:r>
            <w:r w:rsidRPr="00A238C7">
              <w:rPr>
                <w:rFonts w:eastAsia="等线"/>
                <w:color w:val="FF0000"/>
                <w:u w:val="single"/>
                <w:lang w:eastAsia="zh-CN"/>
              </w:rPr>
              <w:t>Follow the same approach to determine reference for starting PRB as that defined in AI8.12.1</w:t>
            </w:r>
            <w:r>
              <w:rPr>
                <w:rFonts w:eastAsia="等线"/>
                <w:lang w:eastAsia="zh-CN"/>
              </w:rPr>
              <w:t>”.</w:t>
            </w:r>
          </w:p>
        </w:tc>
      </w:tr>
      <w:tr w:rsidR="001D472C" w14:paraId="14622D3D" w14:textId="77777777" w:rsidTr="00592F58">
        <w:tc>
          <w:tcPr>
            <w:tcW w:w="1650" w:type="dxa"/>
          </w:tcPr>
          <w:p w14:paraId="2238CC64" w14:textId="2A50DF4F" w:rsidR="001D472C" w:rsidRPr="001D472C" w:rsidRDefault="001D472C" w:rsidP="00A1290C">
            <w:pPr>
              <w:rPr>
                <w:rFonts w:eastAsia="Malgun Gothic"/>
                <w:lang w:eastAsia="ko-KR"/>
              </w:rPr>
            </w:pPr>
            <w:r>
              <w:rPr>
                <w:rFonts w:eastAsia="Malgun Gothic" w:hint="eastAsia"/>
                <w:lang w:eastAsia="ko-KR"/>
              </w:rPr>
              <w:t>Samsung</w:t>
            </w:r>
          </w:p>
        </w:tc>
        <w:tc>
          <w:tcPr>
            <w:tcW w:w="7979" w:type="dxa"/>
          </w:tcPr>
          <w:p w14:paraId="7805DFA8" w14:textId="16ED8B06" w:rsidR="001D472C" w:rsidRPr="001D472C" w:rsidRDefault="001D472C" w:rsidP="00A1290C">
            <w:pPr>
              <w:rPr>
                <w:rFonts w:eastAsia="Malgun Gothic"/>
                <w:lang w:eastAsia="ko-KR"/>
              </w:rPr>
            </w:pPr>
            <w:r>
              <w:rPr>
                <w:rFonts w:eastAsia="Malgun Gothic" w:hint="eastAsia"/>
                <w:lang w:eastAsia="ko-KR"/>
              </w:rPr>
              <w:t>Support.</w:t>
            </w:r>
          </w:p>
        </w:tc>
      </w:tr>
      <w:tr w:rsidR="005117A9" w14:paraId="29626979" w14:textId="77777777" w:rsidTr="00592F58">
        <w:tc>
          <w:tcPr>
            <w:tcW w:w="1650" w:type="dxa"/>
          </w:tcPr>
          <w:p w14:paraId="2E49A117" w14:textId="3F7515A2" w:rsidR="005117A9" w:rsidRDefault="005117A9" w:rsidP="00A1290C">
            <w:pPr>
              <w:rPr>
                <w:rFonts w:eastAsia="Malgun Gothic"/>
                <w:lang w:eastAsia="ko-KR"/>
              </w:rPr>
            </w:pPr>
            <w:r>
              <w:rPr>
                <w:rFonts w:eastAsia="Malgun Gothic"/>
                <w:lang w:eastAsia="ko-KR"/>
              </w:rPr>
              <w:t>MediaTek</w:t>
            </w:r>
          </w:p>
        </w:tc>
        <w:tc>
          <w:tcPr>
            <w:tcW w:w="7979" w:type="dxa"/>
          </w:tcPr>
          <w:p w14:paraId="59B5AAB3" w14:textId="09CBB70E" w:rsidR="005117A9" w:rsidRDefault="005117A9" w:rsidP="00A1290C">
            <w:pPr>
              <w:rPr>
                <w:rFonts w:eastAsia="Malgun Gothic"/>
                <w:lang w:eastAsia="ko-KR"/>
              </w:rPr>
            </w:pPr>
            <w:r>
              <w:rPr>
                <w:rFonts w:eastAsia="Malgun Gothic"/>
                <w:lang w:eastAsia="ko-KR"/>
              </w:rPr>
              <w:t>Support.</w:t>
            </w:r>
          </w:p>
        </w:tc>
      </w:tr>
      <w:tr w:rsidR="001A64C3" w14:paraId="7593BEFC" w14:textId="77777777" w:rsidTr="00592F58">
        <w:tc>
          <w:tcPr>
            <w:tcW w:w="1650" w:type="dxa"/>
          </w:tcPr>
          <w:p w14:paraId="5A912D38" w14:textId="6C4A5F8E" w:rsidR="001A64C3" w:rsidRDefault="001A64C3" w:rsidP="001A64C3">
            <w:pPr>
              <w:rPr>
                <w:rFonts w:eastAsia="Malgun Gothic"/>
                <w:lang w:eastAsia="ko-KR"/>
              </w:rPr>
            </w:pPr>
            <w:r>
              <w:rPr>
                <w:rFonts w:eastAsia="等线"/>
                <w:lang w:eastAsia="zh-CN"/>
              </w:rPr>
              <w:t>Qualcomm</w:t>
            </w:r>
          </w:p>
        </w:tc>
        <w:tc>
          <w:tcPr>
            <w:tcW w:w="7979" w:type="dxa"/>
          </w:tcPr>
          <w:p w14:paraId="7C40CB62" w14:textId="77777777" w:rsidR="001A64C3" w:rsidRDefault="001A64C3" w:rsidP="001A64C3">
            <w:pPr>
              <w:rPr>
                <w:rFonts w:eastAsia="等线"/>
                <w:lang w:eastAsia="zh-CN"/>
              </w:rPr>
            </w:pPr>
            <w:r>
              <w:rPr>
                <w:rFonts w:eastAsia="等线"/>
                <w:lang w:eastAsia="zh-CN"/>
              </w:rPr>
              <w:t>‘One PDSCH-config’ is to say only one set of parameters configured for PDSCH for broadcast.</w:t>
            </w:r>
          </w:p>
          <w:p w14:paraId="5CC77818" w14:textId="77777777" w:rsidR="001A64C3" w:rsidRDefault="001A64C3" w:rsidP="001A64C3">
            <w:pPr>
              <w:rPr>
                <w:rFonts w:eastAsia="等线"/>
                <w:lang w:eastAsia="zh-CN"/>
              </w:rPr>
            </w:pPr>
            <w:r>
              <w:rPr>
                <w:rFonts w:eastAsia="等线"/>
                <w:lang w:eastAsia="zh-CN"/>
              </w:rPr>
              <w:t>‘One PDCCH-config’ is to say only one set of parameters configured for PDCCH for broadcast.</w:t>
            </w:r>
          </w:p>
          <w:p w14:paraId="0E8092FD" w14:textId="6B57168B" w:rsidR="001A64C3" w:rsidRDefault="001A64C3" w:rsidP="001A64C3">
            <w:pPr>
              <w:rPr>
                <w:rFonts w:eastAsia="Malgun Gothic"/>
                <w:lang w:eastAsia="ko-KR"/>
              </w:rPr>
            </w:pPr>
            <w:r>
              <w:rPr>
                <w:rFonts w:eastAsia="等线"/>
                <w:lang w:eastAsia="zh-CN"/>
              </w:rPr>
              <w:lastRenderedPageBreak/>
              <w:t xml:space="preserve">If the new wording has same above meaning, instead of allowing more than one set of PDSCH parameters or more than one set of PDCCH parameters, we are fine. </w:t>
            </w:r>
          </w:p>
        </w:tc>
      </w:tr>
      <w:tr w:rsidR="00C60591" w14:paraId="2A8918F1" w14:textId="77777777" w:rsidTr="00F63AC6">
        <w:tc>
          <w:tcPr>
            <w:tcW w:w="1650" w:type="dxa"/>
          </w:tcPr>
          <w:p w14:paraId="1CF69B28" w14:textId="77777777" w:rsidR="00C60591" w:rsidRDefault="00C60591" w:rsidP="00F63AC6">
            <w:pPr>
              <w:rPr>
                <w:rFonts w:eastAsia="等线"/>
                <w:lang w:eastAsia="zh-CN"/>
              </w:rPr>
            </w:pPr>
            <w:proofErr w:type="spellStart"/>
            <w:r>
              <w:rPr>
                <w:rFonts w:eastAsia="等线" w:hint="eastAsia"/>
                <w:lang w:eastAsia="zh-CN"/>
              </w:rPr>
              <w:lastRenderedPageBreak/>
              <w:t>S</w:t>
            </w:r>
            <w:r>
              <w:rPr>
                <w:rFonts w:eastAsia="等线"/>
                <w:lang w:eastAsia="zh-CN"/>
              </w:rPr>
              <w:t>preadtrum</w:t>
            </w:r>
            <w:proofErr w:type="spellEnd"/>
          </w:p>
        </w:tc>
        <w:tc>
          <w:tcPr>
            <w:tcW w:w="7979" w:type="dxa"/>
          </w:tcPr>
          <w:p w14:paraId="3BAB026E" w14:textId="77777777" w:rsidR="00C60591" w:rsidRDefault="00C60591" w:rsidP="00F63AC6">
            <w:pPr>
              <w:rPr>
                <w:rFonts w:eastAsia="等线"/>
                <w:lang w:eastAsia="zh-CN"/>
              </w:rPr>
            </w:pPr>
            <w:r>
              <w:rPr>
                <w:rFonts w:eastAsia="等线" w:hint="eastAsia"/>
                <w:lang w:eastAsia="zh-CN"/>
              </w:rPr>
              <w:t>S</w:t>
            </w:r>
            <w:r>
              <w:rPr>
                <w:rFonts w:eastAsia="等线"/>
                <w:lang w:eastAsia="zh-CN"/>
              </w:rPr>
              <w:t>upport.</w:t>
            </w:r>
          </w:p>
        </w:tc>
      </w:tr>
      <w:tr w:rsidR="00C60591" w14:paraId="2AC719E6" w14:textId="77777777" w:rsidTr="00592F58">
        <w:tc>
          <w:tcPr>
            <w:tcW w:w="1650" w:type="dxa"/>
          </w:tcPr>
          <w:p w14:paraId="44500CB8" w14:textId="699FBD6E" w:rsidR="00C60591" w:rsidRDefault="00C60591" w:rsidP="00C60591">
            <w:pPr>
              <w:rPr>
                <w:rFonts w:eastAsia="等线"/>
                <w:lang w:eastAsia="zh-CN"/>
              </w:rPr>
            </w:pPr>
            <w:r>
              <w:rPr>
                <w:rFonts w:eastAsia="等线" w:hint="eastAsia"/>
                <w:lang w:eastAsia="zh-CN"/>
              </w:rPr>
              <w:t>O</w:t>
            </w:r>
            <w:r>
              <w:rPr>
                <w:rFonts w:eastAsia="等线"/>
                <w:lang w:eastAsia="zh-CN"/>
              </w:rPr>
              <w:t>PPO</w:t>
            </w:r>
          </w:p>
        </w:tc>
        <w:tc>
          <w:tcPr>
            <w:tcW w:w="7979" w:type="dxa"/>
          </w:tcPr>
          <w:p w14:paraId="30332145" w14:textId="77777777" w:rsidR="00C60591" w:rsidRDefault="00C60591" w:rsidP="00C60591">
            <w:pPr>
              <w:rPr>
                <w:rFonts w:eastAsia="等线"/>
                <w:lang w:eastAsia="zh-CN"/>
              </w:rPr>
            </w:pPr>
            <w:r>
              <w:rPr>
                <w:rFonts w:eastAsia="等线" w:hint="eastAsia"/>
                <w:lang w:eastAsia="zh-CN"/>
              </w:rPr>
              <w:t>G</w:t>
            </w:r>
            <w:r>
              <w:rPr>
                <w:rFonts w:eastAsia="等线"/>
                <w:lang w:eastAsia="zh-CN"/>
              </w:rPr>
              <w:t>enerally OK.</w:t>
            </w:r>
          </w:p>
          <w:p w14:paraId="349014A8" w14:textId="77777777" w:rsidR="00C60591" w:rsidRDefault="00C60591" w:rsidP="00C60591">
            <w:pPr>
              <w:rPr>
                <w:rFonts w:eastAsia="等线"/>
                <w:lang w:eastAsia="zh-CN"/>
              </w:rPr>
            </w:pPr>
            <w:r>
              <w:rPr>
                <w:rFonts w:eastAsia="等线"/>
                <w:lang w:eastAsia="zh-CN"/>
              </w:rPr>
              <w:t>For the question raised during 1</w:t>
            </w:r>
            <w:r w:rsidRPr="00C17641">
              <w:rPr>
                <w:rFonts w:eastAsia="等线"/>
                <w:vertAlign w:val="superscript"/>
                <w:lang w:eastAsia="zh-CN"/>
              </w:rPr>
              <w:t>st</w:t>
            </w:r>
            <w:r>
              <w:rPr>
                <w:rFonts w:eastAsia="等线"/>
                <w:lang w:eastAsia="zh-CN"/>
              </w:rPr>
              <w:t xml:space="preserve"> round of discussion:</w:t>
            </w:r>
          </w:p>
          <w:p w14:paraId="16753A8A" w14:textId="77777777" w:rsidR="00C60591" w:rsidRDefault="00C60591" w:rsidP="00EB502E">
            <w:pPr>
              <w:pStyle w:val="a"/>
              <w:numPr>
                <w:ilvl w:val="0"/>
                <w:numId w:val="57"/>
              </w:numPr>
              <w:rPr>
                <w:rFonts w:eastAsia="等线"/>
                <w:lang w:eastAsia="zh-CN"/>
              </w:rPr>
            </w:pPr>
            <w:r>
              <w:rPr>
                <w:rFonts w:eastAsia="等线"/>
                <w:lang w:eastAsia="zh-CN"/>
              </w:rPr>
              <w:t>For Case C, we think that CFR configuration can reuse all of the configurations of initial DL BWP configured by SIB1. The only difference is that the enabling time is in-advance than the Rel-15/16 rule, which is in RRC_IDLE/INACTIVE state. We do not observe any other parameters should be introduced. (Please correct me if there is)</w:t>
            </w:r>
          </w:p>
          <w:p w14:paraId="4E04D75E" w14:textId="2A537AE1" w:rsidR="00C60591" w:rsidRPr="00C60591" w:rsidRDefault="00C60591" w:rsidP="00EB502E">
            <w:pPr>
              <w:pStyle w:val="a"/>
              <w:numPr>
                <w:ilvl w:val="0"/>
                <w:numId w:val="57"/>
              </w:numPr>
              <w:rPr>
                <w:rFonts w:eastAsia="等线"/>
                <w:lang w:eastAsia="zh-CN"/>
              </w:rPr>
            </w:pPr>
            <w:r w:rsidRPr="00C60591">
              <w:rPr>
                <w:rFonts w:eastAsia="等线" w:hint="eastAsia"/>
                <w:lang w:eastAsia="zh-CN"/>
              </w:rPr>
              <w:t>F</w:t>
            </w:r>
            <w:r w:rsidRPr="00C60591">
              <w:rPr>
                <w:rFonts w:eastAsia="等线"/>
                <w:lang w:eastAsia="zh-CN"/>
              </w:rPr>
              <w:t>or Case E, it seems like a new frequency range is introduced other than CORESET#0/initial DL BWP configured by SIB1. Therefore, a set of new parameters, including but not restricted to starting point and length, can be introduced. Furthermore, we are not so sure if any other parameters for CFR can be shared with the configuration of initial DL BWP. This might be the essential part on how we define/configure the CFR for case E.</w:t>
            </w:r>
          </w:p>
        </w:tc>
      </w:tr>
      <w:tr w:rsidR="004D7BD4" w14:paraId="67C4130B" w14:textId="77777777" w:rsidTr="00592F58">
        <w:tc>
          <w:tcPr>
            <w:tcW w:w="1650" w:type="dxa"/>
          </w:tcPr>
          <w:p w14:paraId="74D2D817" w14:textId="031172FF" w:rsidR="004D7BD4" w:rsidRDefault="004D7BD4" w:rsidP="004D7BD4">
            <w:pPr>
              <w:rPr>
                <w:rFonts w:eastAsia="等线"/>
                <w:lang w:eastAsia="zh-CN"/>
              </w:rPr>
            </w:pPr>
            <w:r w:rsidRPr="00804C2A">
              <w:rPr>
                <w:rFonts w:eastAsiaTheme="minorEastAsia"/>
                <w:lang w:eastAsia="ja-JP"/>
              </w:rPr>
              <w:t>NTT DOCOMO</w:t>
            </w:r>
          </w:p>
        </w:tc>
        <w:tc>
          <w:tcPr>
            <w:tcW w:w="7979" w:type="dxa"/>
          </w:tcPr>
          <w:p w14:paraId="57B8CE02" w14:textId="4F7545A7" w:rsidR="004D7BD4" w:rsidRDefault="004D7BD4" w:rsidP="004D7BD4">
            <w:pPr>
              <w:rPr>
                <w:rFonts w:eastAsia="等线"/>
                <w:lang w:eastAsia="zh-CN"/>
              </w:rPr>
            </w:pPr>
            <w:r w:rsidRPr="00804C2A">
              <w:rPr>
                <w:rFonts w:eastAsiaTheme="minorEastAsia"/>
                <w:lang w:eastAsia="ja-JP"/>
              </w:rPr>
              <w:t>Support</w:t>
            </w:r>
          </w:p>
        </w:tc>
      </w:tr>
      <w:tr w:rsidR="00F63AC6" w14:paraId="4B695516" w14:textId="77777777" w:rsidTr="00592F58">
        <w:tc>
          <w:tcPr>
            <w:tcW w:w="1650" w:type="dxa"/>
          </w:tcPr>
          <w:p w14:paraId="623CE916" w14:textId="0F98CB6C" w:rsidR="00F63AC6" w:rsidRPr="00F63AC6" w:rsidRDefault="00F63AC6" w:rsidP="004D7BD4">
            <w:pPr>
              <w:rPr>
                <w:rFonts w:eastAsia="等线"/>
                <w:lang w:eastAsia="zh-CN"/>
              </w:rPr>
            </w:pPr>
            <w:r>
              <w:rPr>
                <w:rFonts w:eastAsia="等线" w:hint="eastAsia"/>
                <w:lang w:eastAsia="zh-CN"/>
              </w:rPr>
              <w:t>CATT</w:t>
            </w:r>
          </w:p>
        </w:tc>
        <w:tc>
          <w:tcPr>
            <w:tcW w:w="7979" w:type="dxa"/>
          </w:tcPr>
          <w:p w14:paraId="55C6EC6F" w14:textId="379294DD" w:rsidR="00F63AC6" w:rsidRPr="00F63AC6" w:rsidRDefault="00F63AC6" w:rsidP="004D7BD4">
            <w:pPr>
              <w:rPr>
                <w:rFonts w:eastAsia="等线"/>
                <w:lang w:eastAsia="zh-CN"/>
              </w:rPr>
            </w:pPr>
            <w:r>
              <w:rPr>
                <w:rFonts w:eastAsia="等线" w:hint="eastAsia"/>
                <w:lang w:eastAsia="zh-CN"/>
              </w:rPr>
              <w:t xml:space="preserve">Ok with the proposal. </w:t>
            </w:r>
          </w:p>
        </w:tc>
      </w:tr>
      <w:tr w:rsidR="00C02115" w14:paraId="37FB3069" w14:textId="77777777" w:rsidTr="00592F58">
        <w:tc>
          <w:tcPr>
            <w:tcW w:w="1650" w:type="dxa"/>
          </w:tcPr>
          <w:p w14:paraId="4753A065" w14:textId="43231A8A" w:rsidR="00C02115" w:rsidRDefault="00C02115" w:rsidP="004D7BD4">
            <w:pPr>
              <w:rPr>
                <w:rFonts w:eastAsia="等线"/>
                <w:lang w:eastAsia="zh-CN"/>
              </w:rPr>
            </w:pPr>
            <w:r>
              <w:rPr>
                <w:rFonts w:eastAsia="等线" w:hint="eastAsia"/>
                <w:lang w:eastAsia="zh-CN"/>
              </w:rPr>
              <w:t>v</w:t>
            </w:r>
            <w:r>
              <w:rPr>
                <w:rFonts w:eastAsia="等线"/>
                <w:lang w:eastAsia="zh-CN"/>
              </w:rPr>
              <w:t>ivo</w:t>
            </w:r>
          </w:p>
        </w:tc>
        <w:tc>
          <w:tcPr>
            <w:tcW w:w="7979" w:type="dxa"/>
          </w:tcPr>
          <w:p w14:paraId="6E3D127D" w14:textId="27ABA535" w:rsidR="00C02115" w:rsidRDefault="00C02115" w:rsidP="004D7BD4">
            <w:pPr>
              <w:rPr>
                <w:rFonts w:eastAsia="等线"/>
                <w:lang w:eastAsia="zh-CN"/>
              </w:rPr>
            </w:pPr>
            <w:r>
              <w:rPr>
                <w:rFonts w:eastAsia="等线"/>
                <w:lang w:eastAsia="zh-CN"/>
              </w:rPr>
              <w:t xml:space="preserve">Ok </w:t>
            </w:r>
          </w:p>
        </w:tc>
      </w:tr>
      <w:tr w:rsidR="00FA5CFD" w14:paraId="6DDF6672" w14:textId="77777777" w:rsidTr="00592F58">
        <w:tc>
          <w:tcPr>
            <w:tcW w:w="1650" w:type="dxa"/>
          </w:tcPr>
          <w:p w14:paraId="35BEB87D" w14:textId="7EF095A8" w:rsidR="00FA5CFD" w:rsidRDefault="00FA5CFD" w:rsidP="00FA5CFD">
            <w:pPr>
              <w:rPr>
                <w:rFonts w:eastAsia="等线"/>
                <w:lang w:eastAsia="zh-CN"/>
              </w:rPr>
            </w:pPr>
            <w:r>
              <w:rPr>
                <w:rFonts w:eastAsia="等线" w:hint="eastAsia"/>
                <w:lang w:eastAsia="zh-CN"/>
              </w:rPr>
              <w:t>C</w:t>
            </w:r>
            <w:r>
              <w:rPr>
                <w:rFonts w:eastAsia="等线"/>
                <w:lang w:eastAsia="zh-CN"/>
              </w:rPr>
              <w:t>MCC</w:t>
            </w:r>
          </w:p>
        </w:tc>
        <w:tc>
          <w:tcPr>
            <w:tcW w:w="7979" w:type="dxa"/>
          </w:tcPr>
          <w:p w14:paraId="70B86AA0" w14:textId="6EAA599F" w:rsidR="00FA5CFD" w:rsidRDefault="00FA5CFD" w:rsidP="00FA5CFD">
            <w:pPr>
              <w:rPr>
                <w:rFonts w:eastAsia="等线"/>
                <w:lang w:eastAsia="zh-CN"/>
              </w:rPr>
            </w:pPr>
            <w:r>
              <w:rPr>
                <w:rFonts w:eastAsia="等线" w:hint="eastAsia"/>
                <w:lang w:eastAsia="zh-CN"/>
              </w:rPr>
              <w:t>S</w:t>
            </w:r>
            <w:r>
              <w:rPr>
                <w:rFonts w:eastAsia="等线"/>
                <w:lang w:eastAsia="zh-CN"/>
              </w:rPr>
              <w:t>upport two proposals.</w:t>
            </w:r>
          </w:p>
        </w:tc>
      </w:tr>
      <w:tr w:rsidR="002C6290" w14:paraId="32A862CD" w14:textId="77777777" w:rsidTr="00592F58">
        <w:tc>
          <w:tcPr>
            <w:tcW w:w="1650" w:type="dxa"/>
          </w:tcPr>
          <w:p w14:paraId="31BD89FC" w14:textId="0506DEBC" w:rsidR="002C6290" w:rsidRDefault="002C6290" w:rsidP="002C6290">
            <w:pPr>
              <w:rPr>
                <w:rFonts w:eastAsia="等线"/>
                <w:lang w:eastAsia="zh-CN"/>
              </w:rPr>
            </w:pPr>
            <w:r>
              <w:rPr>
                <w:rFonts w:eastAsia="等线"/>
                <w:lang w:eastAsia="zh-CN"/>
              </w:rPr>
              <w:t>Ericsson</w:t>
            </w:r>
          </w:p>
        </w:tc>
        <w:tc>
          <w:tcPr>
            <w:tcW w:w="7979" w:type="dxa"/>
          </w:tcPr>
          <w:p w14:paraId="4F6361B6" w14:textId="739B74B0" w:rsidR="002C6290" w:rsidRDefault="002C6290" w:rsidP="002C6290">
            <w:pPr>
              <w:rPr>
                <w:rFonts w:eastAsia="等线"/>
                <w:lang w:eastAsia="zh-CN"/>
              </w:rPr>
            </w:pPr>
            <w:r>
              <w:rPr>
                <w:lang w:eastAsia="ko-KR"/>
              </w:rPr>
              <w:t>P2.3-1rev1: Support, but we agree that this needs to be aligned with AI8.12.1.</w:t>
            </w:r>
          </w:p>
        </w:tc>
      </w:tr>
      <w:tr w:rsidR="00E114C2" w14:paraId="386A5968" w14:textId="77777777" w:rsidTr="00592F58">
        <w:tc>
          <w:tcPr>
            <w:tcW w:w="1650" w:type="dxa"/>
          </w:tcPr>
          <w:p w14:paraId="5EF28702" w14:textId="14FDBB11" w:rsidR="00E114C2" w:rsidRDefault="00E114C2" w:rsidP="00E114C2">
            <w:pPr>
              <w:rPr>
                <w:rFonts w:eastAsia="等线"/>
                <w:lang w:eastAsia="zh-CN"/>
              </w:rPr>
            </w:pPr>
            <w:r>
              <w:rPr>
                <w:lang w:val="es-ES" w:eastAsia="ko-KR"/>
              </w:rPr>
              <w:t>Convida</w:t>
            </w:r>
          </w:p>
        </w:tc>
        <w:tc>
          <w:tcPr>
            <w:tcW w:w="7979" w:type="dxa"/>
          </w:tcPr>
          <w:p w14:paraId="19324413" w14:textId="64FE4222" w:rsidR="00E114C2" w:rsidRDefault="00E114C2" w:rsidP="00E114C2">
            <w:pPr>
              <w:rPr>
                <w:lang w:eastAsia="ko-KR"/>
              </w:rPr>
            </w:pPr>
            <w:r>
              <w:rPr>
                <w:lang w:val="es-ES" w:eastAsia="ko-KR"/>
              </w:rPr>
              <w:t>We are OK with the proposal except the newly added sub-bullet “the reference for starting PRB is point A”.</w:t>
            </w:r>
          </w:p>
        </w:tc>
      </w:tr>
      <w:tr w:rsidR="00EB4172" w14:paraId="649FA951" w14:textId="77777777" w:rsidTr="00592F58">
        <w:tc>
          <w:tcPr>
            <w:tcW w:w="1650" w:type="dxa"/>
          </w:tcPr>
          <w:p w14:paraId="49BF6890" w14:textId="671C8D90" w:rsidR="00EB4172" w:rsidRDefault="00EB4172" w:rsidP="00E114C2">
            <w:pPr>
              <w:rPr>
                <w:lang w:val="es-ES" w:eastAsia="ko-KR"/>
              </w:rPr>
            </w:pPr>
            <w:r>
              <w:rPr>
                <w:rFonts w:hint="eastAsia"/>
                <w:lang w:val="es-ES" w:eastAsia="ko-KR"/>
              </w:rPr>
              <w:t>Samsung</w:t>
            </w:r>
          </w:p>
        </w:tc>
        <w:tc>
          <w:tcPr>
            <w:tcW w:w="7979" w:type="dxa"/>
          </w:tcPr>
          <w:p w14:paraId="4F1B47D6" w14:textId="569FC338" w:rsidR="00EB4172" w:rsidRDefault="00EB4172" w:rsidP="00E114C2">
            <w:pPr>
              <w:rPr>
                <w:lang w:val="es-ES" w:eastAsia="ko-KR"/>
              </w:rPr>
            </w:pPr>
            <w:r>
              <w:rPr>
                <w:rFonts w:hint="eastAsia"/>
                <w:lang w:val="es-ES" w:eastAsia="ko-KR"/>
              </w:rPr>
              <w:t>Support</w:t>
            </w:r>
          </w:p>
        </w:tc>
      </w:tr>
      <w:tr w:rsidR="00D51C0D" w14:paraId="69F6699E" w14:textId="77777777" w:rsidTr="00592F58">
        <w:tc>
          <w:tcPr>
            <w:tcW w:w="1650" w:type="dxa"/>
          </w:tcPr>
          <w:p w14:paraId="11F64B35" w14:textId="2B5DE1AF" w:rsidR="00D51C0D" w:rsidRDefault="00D51C0D" w:rsidP="00D51C0D">
            <w:pPr>
              <w:rPr>
                <w:lang w:val="es-ES" w:eastAsia="ko-KR"/>
              </w:rPr>
            </w:pPr>
            <w:r>
              <w:rPr>
                <w:rFonts w:eastAsia="等线" w:hint="eastAsia"/>
                <w:lang w:eastAsia="zh-CN"/>
              </w:rPr>
              <w:t>T</w:t>
            </w:r>
            <w:r>
              <w:rPr>
                <w:rFonts w:eastAsia="等线"/>
                <w:lang w:eastAsia="zh-CN"/>
              </w:rPr>
              <w:t>D Tech, Chengdu TD Tech</w:t>
            </w:r>
          </w:p>
        </w:tc>
        <w:tc>
          <w:tcPr>
            <w:tcW w:w="7979" w:type="dxa"/>
          </w:tcPr>
          <w:p w14:paraId="4BA7C0C1" w14:textId="77777777" w:rsidR="00D51C0D" w:rsidRDefault="00D51C0D" w:rsidP="00D51C0D">
            <w:pPr>
              <w:rPr>
                <w:rFonts w:eastAsia="等线"/>
                <w:lang w:val="es-ES" w:eastAsia="zh-CN"/>
              </w:rPr>
            </w:pPr>
            <w:r>
              <w:rPr>
                <w:rFonts w:eastAsia="等线" w:hint="eastAsia"/>
                <w:lang w:val="es-ES" w:eastAsia="zh-CN"/>
              </w:rPr>
              <w:t>W</w:t>
            </w:r>
            <w:r>
              <w:rPr>
                <w:rFonts w:eastAsia="等线"/>
                <w:lang w:val="es-ES" w:eastAsia="zh-CN"/>
              </w:rPr>
              <w:t>e think some Ies are optonal because the CFR may have some same parameters as the initial BWP.Therefore, the related propsoal is suggested to update as below.</w:t>
            </w:r>
          </w:p>
          <w:p w14:paraId="7D9A7F35" w14:textId="77777777" w:rsidR="00D51C0D" w:rsidRDefault="00D51C0D" w:rsidP="00D51C0D">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2B0EFEF4" w14:textId="77777777" w:rsidR="00D51C0D" w:rsidRDefault="00D51C0D" w:rsidP="00D51C0D">
            <w:pPr>
              <w:pStyle w:val="a"/>
              <w:numPr>
                <w:ilvl w:val="0"/>
                <w:numId w:val="52"/>
              </w:numPr>
              <w:ind w:left="1004"/>
            </w:pPr>
            <w:r>
              <w:t xml:space="preserve">Starting PRB and the number of PRBs </w:t>
            </w:r>
          </w:p>
          <w:p w14:paraId="7957A34A" w14:textId="77777777" w:rsidR="00D51C0D" w:rsidRPr="00F31502" w:rsidRDefault="00D51C0D" w:rsidP="00D51C0D">
            <w:pPr>
              <w:pStyle w:val="a"/>
              <w:numPr>
                <w:ilvl w:val="1"/>
                <w:numId w:val="52"/>
              </w:numPr>
              <w:rPr>
                <w:color w:val="FF0000"/>
                <w:sz w:val="18"/>
                <w:u w:val="single"/>
              </w:rPr>
            </w:pPr>
            <w:r w:rsidRPr="00F31502">
              <w:rPr>
                <w:rFonts w:eastAsia="等线" w:hint="eastAsia"/>
                <w:color w:val="FF0000"/>
                <w:sz w:val="18"/>
                <w:u w:val="single"/>
                <w:lang w:eastAsia="zh-CN"/>
              </w:rPr>
              <w:t>T</w:t>
            </w:r>
            <w:r w:rsidRPr="00F31502">
              <w:rPr>
                <w:rFonts w:eastAsia="等线"/>
                <w:color w:val="FF0000"/>
                <w:sz w:val="18"/>
                <w:u w:val="single"/>
                <w:lang w:eastAsia="zh-CN"/>
              </w:rPr>
              <w:t>he reference for starting PRB is Point A</w:t>
            </w:r>
          </w:p>
          <w:p w14:paraId="3220471E" w14:textId="77777777" w:rsidR="00D51C0D" w:rsidRPr="002D4A92" w:rsidRDefault="00D51C0D" w:rsidP="00D51C0D">
            <w:pPr>
              <w:pStyle w:val="a"/>
              <w:numPr>
                <w:ilvl w:val="1"/>
                <w:numId w:val="52"/>
              </w:numPr>
              <w:ind w:left="1724"/>
              <w:rPr>
                <w:strike/>
                <w:color w:val="FF0000"/>
              </w:rPr>
            </w:pPr>
            <w:r w:rsidRPr="002D4A92">
              <w:rPr>
                <w:strike/>
                <w:color w:val="FF0000"/>
              </w:rPr>
              <w:t>FFS reuse of SLIV</w:t>
            </w:r>
          </w:p>
          <w:p w14:paraId="1B551FD8" w14:textId="77777777" w:rsidR="00D51C0D" w:rsidRDefault="00D51C0D" w:rsidP="00D51C0D">
            <w:pPr>
              <w:pStyle w:val="a"/>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 </w:t>
            </w:r>
            <w:proofErr w:type="gramStart"/>
            <w:r>
              <w:rPr>
                <w:color w:val="FF0000"/>
              </w:rPr>
              <w:t>( optional</w:t>
            </w:r>
            <w:proofErr w:type="gramEnd"/>
            <w:r>
              <w:rPr>
                <w:color w:val="FF0000"/>
              </w:rPr>
              <w:t>)</w:t>
            </w:r>
          </w:p>
          <w:p w14:paraId="2BB3620F" w14:textId="77777777" w:rsidR="00D51C0D" w:rsidRDefault="00D51C0D" w:rsidP="00D51C0D">
            <w:pPr>
              <w:pStyle w:val="a"/>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 (optional)</w:t>
            </w:r>
          </w:p>
          <w:p w14:paraId="30AFF929" w14:textId="77777777" w:rsidR="00D51C0D" w:rsidRDefault="00D51C0D" w:rsidP="00D51C0D">
            <w:pPr>
              <w:rPr>
                <w:lang w:val="es-ES" w:eastAsia="ko-KR"/>
              </w:rPr>
            </w:pPr>
          </w:p>
        </w:tc>
      </w:tr>
      <w:tr w:rsidR="00616F8B" w14:paraId="18483788" w14:textId="77777777" w:rsidTr="00592F58">
        <w:tc>
          <w:tcPr>
            <w:tcW w:w="1650" w:type="dxa"/>
          </w:tcPr>
          <w:p w14:paraId="64B938A2" w14:textId="29424F08" w:rsidR="00616F8B" w:rsidRPr="00616F8B" w:rsidRDefault="00616F8B" w:rsidP="00D51C0D">
            <w:pPr>
              <w:rPr>
                <w:rFonts w:eastAsia="等线"/>
                <w:lang w:eastAsia="zh-CN"/>
              </w:rPr>
            </w:pPr>
            <w:r w:rsidRPr="00616F8B">
              <w:rPr>
                <w:rFonts w:eastAsia="等线"/>
                <w:lang w:eastAsia="zh-CN"/>
              </w:rPr>
              <w:t xml:space="preserve">Huawei, </w:t>
            </w:r>
            <w:proofErr w:type="spellStart"/>
            <w:r w:rsidRPr="00616F8B">
              <w:rPr>
                <w:rFonts w:eastAsia="等线"/>
                <w:lang w:eastAsia="zh-CN"/>
              </w:rPr>
              <w:t>HiSilicon</w:t>
            </w:r>
            <w:proofErr w:type="spellEnd"/>
          </w:p>
        </w:tc>
        <w:tc>
          <w:tcPr>
            <w:tcW w:w="7979" w:type="dxa"/>
          </w:tcPr>
          <w:p w14:paraId="30BE86DA" w14:textId="02BE7523" w:rsidR="00616F8B" w:rsidRPr="00616F8B" w:rsidRDefault="00616F8B" w:rsidP="00616F8B">
            <w:pPr>
              <w:rPr>
                <w:rFonts w:eastAsia="等线"/>
                <w:lang w:eastAsia="zh-CN"/>
              </w:rPr>
            </w:pPr>
            <w:r w:rsidRPr="00616F8B">
              <w:rPr>
                <w:rFonts w:eastAsia="等线"/>
                <w:lang w:eastAsia="zh-CN"/>
              </w:rPr>
              <w:t xml:space="preserve">Two proposals seem ok in general. </w:t>
            </w:r>
            <w:r>
              <w:rPr>
                <w:rFonts w:eastAsia="等线"/>
                <w:lang w:eastAsia="zh-CN"/>
              </w:rPr>
              <w:t xml:space="preserve">However, the situation now is that we seem to agree on no </w:t>
            </w:r>
            <w:r w:rsidRPr="00616F8B">
              <w:rPr>
                <w:rFonts w:eastAsia="等线"/>
                <w:lang w:eastAsia="zh-CN"/>
              </w:rPr>
              <w:t>specification support</w:t>
            </w:r>
            <w:r>
              <w:rPr>
                <w:rFonts w:eastAsia="等线"/>
                <w:lang w:eastAsia="zh-CN"/>
              </w:rPr>
              <w:t xml:space="preserve"> for the smaller size cases, so the s</w:t>
            </w:r>
            <w:r w:rsidRPr="00616F8B">
              <w:rPr>
                <w:rFonts w:eastAsia="等线"/>
                <w:lang w:eastAsia="zh-CN"/>
              </w:rPr>
              <w:t>tarting PRB and the number of PRBs</w:t>
            </w:r>
            <w:r>
              <w:rPr>
                <w:rFonts w:eastAsia="等线"/>
                <w:lang w:eastAsia="zh-CN"/>
              </w:rPr>
              <w:t xml:space="preserve"> is probably is same as CORESET0 or SIB1 configured </w:t>
            </w:r>
            <w:proofErr w:type="spellStart"/>
            <w:r>
              <w:rPr>
                <w:rFonts w:eastAsia="等线"/>
                <w:lang w:eastAsia="zh-CN"/>
              </w:rPr>
              <w:t>itnial</w:t>
            </w:r>
            <w:proofErr w:type="spellEnd"/>
            <w:r>
              <w:rPr>
                <w:rFonts w:eastAsia="等线"/>
                <w:lang w:eastAsia="zh-CN"/>
              </w:rPr>
              <w:t xml:space="preserve"> BWP. Hence, do we still </w:t>
            </w:r>
            <w:proofErr w:type="gramStart"/>
            <w:r>
              <w:rPr>
                <w:rFonts w:eastAsia="等线"/>
                <w:lang w:eastAsia="zh-CN"/>
              </w:rPr>
              <w:t>needs</w:t>
            </w:r>
            <w:proofErr w:type="gramEnd"/>
            <w:r>
              <w:rPr>
                <w:rFonts w:eastAsia="等线"/>
                <w:lang w:eastAsia="zh-CN"/>
              </w:rPr>
              <w:t xml:space="preserve"> such configuration (</w:t>
            </w:r>
            <w:r w:rsidRPr="00616F8B">
              <w:rPr>
                <w:rFonts w:eastAsia="等线"/>
                <w:lang w:eastAsia="zh-CN"/>
              </w:rPr>
              <w:t>Starting PRB and the number of PRBs</w:t>
            </w:r>
            <w:r>
              <w:rPr>
                <w:rFonts w:eastAsia="等线"/>
                <w:lang w:eastAsia="zh-CN"/>
              </w:rPr>
              <w:t>)</w:t>
            </w:r>
            <w:r w:rsidR="00F402E7">
              <w:rPr>
                <w:rFonts w:eastAsia="等线"/>
                <w:lang w:eastAsia="zh-CN"/>
              </w:rPr>
              <w:t>, at least it should be optional?</w:t>
            </w:r>
          </w:p>
        </w:tc>
      </w:tr>
      <w:tr w:rsidR="00636972" w14:paraId="1852DDFB" w14:textId="77777777" w:rsidTr="00592F58">
        <w:tc>
          <w:tcPr>
            <w:tcW w:w="1650" w:type="dxa"/>
          </w:tcPr>
          <w:p w14:paraId="48C71E76" w14:textId="77777777" w:rsidR="00636972" w:rsidRDefault="00636972" w:rsidP="00D51C0D">
            <w:pPr>
              <w:rPr>
                <w:rFonts w:eastAsia="等线"/>
                <w:lang w:eastAsia="zh-CN"/>
              </w:rPr>
            </w:pPr>
          </w:p>
          <w:p w14:paraId="5AD494F8" w14:textId="4748A3F7" w:rsidR="00636972" w:rsidRPr="00616F8B" w:rsidRDefault="00636972" w:rsidP="00D51C0D">
            <w:pPr>
              <w:rPr>
                <w:rFonts w:eastAsia="等线"/>
                <w:lang w:eastAsia="zh-CN"/>
              </w:rPr>
            </w:pPr>
            <w:r>
              <w:rPr>
                <w:rFonts w:eastAsia="等线"/>
                <w:lang w:eastAsia="zh-CN"/>
              </w:rPr>
              <w:t>Moderator</w:t>
            </w:r>
          </w:p>
        </w:tc>
        <w:tc>
          <w:tcPr>
            <w:tcW w:w="7979" w:type="dxa"/>
          </w:tcPr>
          <w:p w14:paraId="03901714" w14:textId="77777777" w:rsidR="00636972" w:rsidRDefault="00636972" w:rsidP="00616F8B">
            <w:pPr>
              <w:rPr>
                <w:rFonts w:eastAsia="等线"/>
                <w:lang w:eastAsia="zh-CN"/>
              </w:rPr>
            </w:pPr>
          </w:p>
          <w:p w14:paraId="44F2DF3B" w14:textId="0F79FA9E" w:rsidR="00636972" w:rsidRDefault="00D36E72" w:rsidP="00616F8B">
            <w:pPr>
              <w:rPr>
                <w:rFonts w:eastAsia="等线"/>
                <w:lang w:eastAsia="zh-CN"/>
              </w:rPr>
            </w:pPr>
            <w:r>
              <w:rPr>
                <w:rFonts w:eastAsia="等线"/>
                <w:lang w:eastAsia="zh-CN"/>
              </w:rPr>
              <w:t>Thank you for the comments. I have tried to incorporate the clarifications to the reference to starting PRB point A that was causing concerns to some companies. I have also added clarifying text as per Qualcomm’s comment. Regarding OPPO’s comment (and related to Chengdu TD Tech and Huawei) I have added an FFS that tries to address the current discussion at Issue 1.</w:t>
            </w:r>
          </w:p>
          <w:p w14:paraId="346AC488" w14:textId="1ADDD434" w:rsidR="008B5148" w:rsidRPr="00AC061F" w:rsidRDefault="008B5148" w:rsidP="008B5148">
            <w:r w:rsidRPr="00AC061F">
              <w:rPr>
                <w:b/>
                <w:bCs/>
                <w:color w:val="FF0000"/>
              </w:rPr>
              <w:lastRenderedPageBreak/>
              <w:t>Proposal 2.3-1rev2</w:t>
            </w:r>
            <w:r w:rsidRPr="00AC061F">
              <w:t>: From RAN1 perspective, the CFR for broadcast reception of RRC_IDLE/INACTIVE UEs, includes at least the following configurations:</w:t>
            </w:r>
          </w:p>
          <w:p w14:paraId="7F027709" w14:textId="77777777" w:rsidR="008B5148" w:rsidRPr="00AC061F" w:rsidRDefault="008B5148" w:rsidP="008B5148">
            <w:pPr>
              <w:pStyle w:val="a"/>
              <w:numPr>
                <w:ilvl w:val="0"/>
                <w:numId w:val="52"/>
              </w:numPr>
              <w:ind w:left="1004"/>
            </w:pPr>
            <w:r w:rsidRPr="00AC061F">
              <w:t xml:space="preserve">Starting PRB and the number of PRBs </w:t>
            </w:r>
          </w:p>
          <w:p w14:paraId="1C9D881C" w14:textId="3C09EF62" w:rsidR="008B5148" w:rsidRPr="00AC061F" w:rsidRDefault="008B5148" w:rsidP="008B5148">
            <w:pPr>
              <w:pStyle w:val="a"/>
              <w:numPr>
                <w:ilvl w:val="1"/>
                <w:numId w:val="52"/>
              </w:numPr>
              <w:rPr>
                <w:color w:val="FF0000"/>
                <w:u w:val="single"/>
              </w:rPr>
            </w:pPr>
            <w:r w:rsidRPr="00AC061F">
              <w:rPr>
                <w:rFonts w:eastAsia="等线" w:hint="eastAsia"/>
                <w:color w:val="FF0000"/>
                <w:u w:val="single"/>
                <w:lang w:eastAsia="zh-CN"/>
              </w:rPr>
              <w:t>T</w:t>
            </w:r>
            <w:r w:rsidRPr="00AC061F">
              <w:rPr>
                <w:rFonts w:eastAsia="等线"/>
                <w:color w:val="FF0000"/>
                <w:u w:val="single"/>
                <w:lang w:eastAsia="zh-CN"/>
              </w:rPr>
              <w:t xml:space="preserve">he reference for starting PRB is Point A. </w:t>
            </w:r>
            <w:r w:rsidR="00FE0298">
              <w:rPr>
                <w:rFonts w:eastAsia="等线"/>
                <w:color w:val="FF0000"/>
                <w:u w:val="single"/>
                <w:lang w:eastAsia="zh-CN"/>
              </w:rPr>
              <w:t>(</w:t>
            </w:r>
            <w:r w:rsidRPr="00AC061F">
              <w:rPr>
                <w:rFonts w:eastAsia="等线"/>
                <w:color w:val="FF0000"/>
                <w:u w:val="single"/>
                <w:lang w:eastAsia="zh-CN"/>
              </w:rPr>
              <w:t>Following the same approach to determine reference for starting PRB as that defined in AI8.12.1</w:t>
            </w:r>
            <w:r w:rsidR="00FE0298">
              <w:rPr>
                <w:rFonts w:eastAsia="等线"/>
                <w:color w:val="FF0000"/>
                <w:u w:val="single"/>
                <w:lang w:eastAsia="zh-CN"/>
              </w:rPr>
              <w:t>.)</w:t>
            </w:r>
          </w:p>
          <w:p w14:paraId="627B6D1E" w14:textId="77777777" w:rsidR="008B5148" w:rsidRPr="00AC061F" w:rsidRDefault="008B5148" w:rsidP="008B5148">
            <w:pPr>
              <w:pStyle w:val="a"/>
              <w:numPr>
                <w:ilvl w:val="1"/>
                <w:numId w:val="52"/>
              </w:numPr>
              <w:ind w:left="1724"/>
              <w:rPr>
                <w:strike/>
                <w:color w:val="FF0000"/>
              </w:rPr>
            </w:pPr>
            <w:r w:rsidRPr="00AC061F">
              <w:rPr>
                <w:strike/>
                <w:color w:val="FF0000"/>
              </w:rPr>
              <w:t>FFS reuse of SLIV</w:t>
            </w:r>
          </w:p>
          <w:p w14:paraId="17A34111" w14:textId="4AFB6BC9" w:rsidR="005C48F8" w:rsidRPr="00AC061F" w:rsidRDefault="005C48F8" w:rsidP="008B5148">
            <w:pPr>
              <w:pStyle w:val="a"/>
              <w:numPr>
                <w:ilvl w:val="0"/>
                <w:numId w:val="52"/>
              </w:numPr>
              <w:ind w:left="1004"/>
              <w:rPr>
                <w:color w:val="FF0000"/>
              </w:rPr>
            </w:pPr>
            <w:r w:rsidRPr="00AC061F">
              <w:rPr>
                <w:strike/>
              </w:rPr>
              <w:t>One PDSCH-config</w:t>
            </w:r>
            <w:r w:rsidRPr="00AC061F">
              <w:t xml:space="preserve"> </w:t>
            </w:r>
            <w:r w:rsidRPr="00AC061F">
              <w:rPr>
                <w:rFonts w:eastAsia="等线"/>
                <w:color w:val="FF0000"/>
                <w:lang w:eastAsia="zh-CN"/>
              </w:rPr>
              <w:t>Only one set of parameters configured for PDSCH for broadcast reception</w:t>
            </w:r>
            <w:r w:rsidR="00AC061F" w:rsidRPr="00AC061F">
              <w:rPr>
                <w:color w:val="FF0000"/>
              </w:rPr>
              <w:t xml:space="preserve"> with GC-PDSCH</w:t>
            </w:r>
          </w:p>
          <w:p w14:paraId="3EA496E8" w14:textId="6AB76B17" w:rsidR="008B5148" w:rsidRPr="00EF7191" w:rsidRDefault="005C48F8" w:rsidP="00AC061F">
            <w:pPr>
              <w:pStyle w:val="a"/>
              <w:numPr>
                <w:ilvl w:val="0"/>
                <w:numId w:val="52"/>
              </w:numPr>
              <w:ind w:left="1004"/>
            </w:pPr>
            <w:r w:rsidRPr="00AC061F">
              <w:rPr>
                <w:strike/>
              </w:rPr>
              <w:t>One PDCCH-config</w:t>
            </w:r>
            <w:r w:rsidRPr="00AC061F">
              <w:t xml:space="preserve"> </w:t>
            </w:r>
            <w:r w:rsidRPr="00AC061F">
              <w:rPr>
                <w:rFonts w:eastAsia="等线"/>
                <w:color w:val="FF0000"/>
                <w:lang w:eastAsia="zh-CN"/>
              </w:rPr>
              <w:t>Only one set of parameters configured for PDCCH for broadcast reception</w:t>
            </w:r>
            <w:r w:rsidR="00AC061F" w:rsidRPr="00AC061F">
              <w:rPr>
                <w:rFonts w:eastAsia="等线"/>
                <w:color w:val="FF0000"/>
                <w:lang w:eastAsia="zh-CN"/>
              </w:rPr>
              <w:t xml:space="preserve"> </w:t>
            </w:r>
            <w:r w:rsidR="00AC061F" w:rsidRPr="00AC061F">
              <w:rPr>
                <w:color w:val="FF0000"/>
              </w:rPr>
              <w:t>with GC-PDCCH</w:t>
            </w:r>
          </w:p>
          <w:p w14:paraId="199450A9" w14:textId="469AA78C" w:rsidR="00EF7191" w:rsidRPr="00EF7191" w:rsidRDefault="00EF7191" w:rsidP="00AC061F">
            <w:pPr>
              <w:pStyle w:val="a"/>
              <w:numPr>
                <w:ilvl w:val="0"/>
                <w:numId w:val="52"/>
              </w:numPr>
              <w:ind w:left="1004"/>
              <w:rPr>
                <w:color w:val="FF0000"/>
              </w:rPr>
            </w:pPr>
            <w:r w:rsidRPr="00EF7191">
              <w:rPr>
                <w:color w:val="FF0000"/>
              </w:rPr>
              <w:t>FFS</w:t>
            </w:r>
            <w:r>
              <w:rPr>
                <w:color w:val="FF0000"/>
              </w:rPr>
              <w:t>: whether some parameters are optional</w:t>
            </w:r>
            <w:r w:rsidR="00D36E72">
              <w:rPr>
                <w:color w:val="FF0000"/>
              </w:rPr>
              <w:t>/needed</w:t>
            </w:r>
            <w:r>
              <w:rPr>
                <w:color w:val="FF0000"/>
              </w:rPr>
              <w:t xml:space="preserve"> for Case A, C, D and E</w:t>
            </w:r>
            <w:r w:rsidR="00463CEC">
              <w:rPr>
                <w:color w:val="FF0000"/>
              </w:rPr>
              <w:t xml:space="preserve"> of the CFR</w:t>
            </w:r>
            <w:r>
              <w:rPr>
                <w:color w:val="FF0000"/>
              </w:rPr>
              <w:t>.</w:t>
            </w:r>
          </w:p>
          <w:p w14:paraId="2863D0ED" w14:textId="5F46EAA5" w:rsidR="00EF7191" w:rsidRPr="00AC061F" w:rsidRDefault="00EF7191" w:rsidP="00EF7191"/>
        </w:tc>
      </w:tr>
    </w:tbl>
    <w:p w14:paraId="2720A06C" w14:textId="1148546F" w:rsidR="002E191C" w:rsidRDefault="00616F8B" w:rsidP="00E564F2">
      <w:pPr>
        <w:rPr>
          <w:rFonts w:eastAsia="等线"/>
          <w:lang w:eastAsia="zh-CN"/>
        </w:rPr>
      </w:pPr>
      <w:r>
        <w:rPr>
          <w:rFonts w:eastAsia="等线" w:hint="eastAsia"/>
          <w:lang w:eastAsia="zh-CN"/>
        </w:rPr>
        <w:lastRenderedPageBreak/>
        <w:t xml:space="preserve"> </w:t>
      </w:r>
    </w:p>
    <w:p w14:paraId="0871DF14" w14:textId="7F18E666" w:rsidR="007E3393" w:rsidRDefault="00BD626B" w:rsidP="001B4956">
      <w:pPr>
        <w:pStyle w:val="3"/>
        <w:numPr>
          <w:ilvl w:val="2"/>
          <w:numId w:val="1"/>
        </w:numPr>
        <w:rPr>
          <w:b/>
          <w:bCs/>
        </w:rPr>
      </w:pPr>
      <w:r>
        <w:rPr>
          <w:b/>
          <w:bCs/>
        </w:rPr>
        <w:t>3</w:t>
      </w:r>
      <w:r w:rsidRPr="00BD626B">
        <w:rPr>
          <w:b/>
          <w:bCs/>
          <w:vertAlign w:val="superscript"/>
        </w:rPr>
        <w:t>rd</w:t>
      </w:r>
      <w:r>
        <w:rPr>
          <w:b/>
          <w:bCs/>
        </w:rPr>
        <w:t xml:space="preserve"> </w:t>
      </w:r>
      <w:r w:rsidR="007E3393">
        <w:rPr>
          <w:b/>
          <w:bCs/>
        </w:rPr>
        <w:t xml:space="preserve">round FL </w:t>
      </w:r>
      <w:r w:rsidR="007E3393" w:rsidRPr="00CB605E">
        <w:rPr>
          <w:b/>
          <w:bCs/>
        </w:rPr>
        <w:t>proposal</w:t>
      </w:r>
      <w:r w:rsidR="007E3393">
        <w:rPr>
          <w:b/>
          <w:bCs/>
        </w:rPr>
        <w:t>s</w:t>
      </w:r>
      <w:r w:rsidR="007E3393" w:rsidRPr="00CB605E">
        <w:rPr>
          <w:b/>
          <w:bCs/>
        </w:rPr>
        <w:t xml:space="preserve"> for Issue </w:t>
      </w:r>
      <w:r w:rsidR="007E3393">
        <w:rPr>
          <w:b/>
          <w:bCs/>
        </w:rPr>
        <w:t>3</w:t>
      </w:r>
    </w:p>
    <w:p w14:paraId="5209BDEA" w14:textId="77777777" w:rsidR="007E3393" w:rsidRDefault="007E3393" w:rsidP="007E3393">
      <w:pPr>
        <w:rPr>
          <w:b/>
          <w:bCs/>
          <w:color w:val="FF0000"/>
        </w:rPr>
      </w:pPr>
    </w:p>
    <w:p w14:paraId="633F153A" w14:textId="5EB49D77" w:rsidR="007E3393" w:rsidRPr="00AC061F" w:rsidRDefault="007E3393" w:rsidP="007E3393">
      <w:r w:rsidRPr="00AC061F">
        <w:rPr>
          <w:b/>
          <w:bCs/>
          <w:color w:val="FF0000"/>
        </w:rPr>
        <w:t>Proposal 2.3-1rev2</w:t>
      </w:r>
      <w:r w:rsidRPr="00AC061F">
        <w:t>: From RAN1 perspective, the CFR for broadcast reception of RRC_IDLE/INACTIVE UEs, includes at least the following configurations:</w:t>
      </w:r>
    </w:p>
    <w:p w14:paraId="061E48C3" w14:textId="77777777" w:rsidR="007E3393" w:rsidRPr="00AC061F" w:rsidRDefault="007E3393" w:rsidP="007E3393">
      <w:pPr>
        <w:pStyle w:val="a"/>
        <w:numPr>
          <w:ilvl w:val="0"/>
          <w:numId w:val="52"/>
        </w:numPr>
        <w:ind w:left="1004"/>
      </w:pPr>
      <w:r w:rsidRPr="00AC061F">
        <w:t xml:space="preserve">Starting PRB and the number of PRBs </w:t>
      </w:r>
    </w:p>
    <w:p w14:paraId="52DA0986" w14:textId="77777777" w:rsidR="007E3393" w:rsidRPr="00AC061F" w:rsidRDefault="007E3393" w:rsidP="007E3393">
      <w:pPr>
        <w:pStyle w:val="a"/>
        <w:numPr>
          <w:ilvl w:val="1"/>
          <w:numId w:val="52"/>
        </w:numPr>
        <w:rPr>
          <w:color w:val="FF0000"/>
          <w:u w:val="single"/>
        </w:rPr>
      </w:pPr>
      <w:r w:rsidRPr="00AC061F">
        <w:rPr>
          <w:rFonts w:eastAsia="等线" w:hint="eastAsia"/>
          <w:color w:val="FF0000"/>
          <w:u w:val="single"/>
          <w:lang w:eastAsia="zh-CN"/>
        </w:rPr>
        <w:t>T</w:t>
      </w:r>
      <w:r w:rsidRPr="00AC061F">
        <w:rPr>
          <w:rFonts w:eastAsia="等线"/>
          <w:color w:val="FF0000"/>
          <w:u w:val="single"/>
          <w:lang w:eastAsia="zh-CN"/>
        </w:rPr>
        <w:t xml:space="preserve">he reference for starting PRB is Point A. </w:t>
      </w:r>
      <w:r>
        <w:rPr>
          <w:rFonts w:eastAsia="等线"/>
          <w:color w:val="FF0000"/>
          <w:u w:val="single"/>
          <w:lang w:eastAsia="zh-CN"/>
        </w:rPr>
        <w:t>(</w:t>
      </w:r>
      <w:r w:rsidRPr="00AC061F">
        <w:rPr>
          <w:rFonts w:eastAsia="等线"/>
          <w:color w:val="FF0000"/>
          <w:u w:val="single"/>
          <w:lang w:eastAsia="zh-CN"/>
        </w:rPr>
        <w:t>Following the same approach to determine reference for starting PRB as that defined in AI8.12.1</w:t>
      </w:r>
      <w:r>
        <w:rPr>
          <w:rFonts w:eastAsia="等线"/>
          <w:color w:val="FF0000"/>
          <w:u w:val="single"/>
          <w:lang w:eastAsia="zh-CN"/>
        </w:rPr>
        <w:t>.)</w:t>
      </w:r>
    </w:p>
    <w:p w14:paraId="11AC4BB9" w14:textId="77777777" w:rsidR="007E3393" w:rsidRPr="00AC061F" w:rsidRDefault="007E3393" w:rsidP="007E3393">
      <w:pPr>
        <w:pStyle w:val="a"/>
        <w:numPr>
          <w:ilvl w:val="1"/>
          <w:numId w:val="52"/>
        </w:numPr>
        <w:ind w:left="1724"/>
        <w:rPr>
          <w:strike/>
          <w:color w:val="FF0000"/>
        </w:rPr>
      </w:pPr>
      <w:r w:rsidRPr="00AC061F">
        <w:rPr>
          <w:strike/>
          <w:color w:val="FF0000"/>
        </w:rPr>
        <w:t>FFS reuse of SLIV</w:t>
      </w:r>
    </w:p>
    <w:p w14:paraId="19E1BD38" w14:textId="77777777" w:rsidR="007E3393" w:rsidRPr="00AC061F" w:rsidRDefault="007E3393" w:rsidP="007E3393">
      <w:pPr>
        <w:pStyle w:val="a"/>
        <w:numPr>
          <w:ilvl w:val="0"/>
          <w:numId w:val="52"/>
        </w:numPr>
        <w:ind w:left="1004"/>
        <w:rPr>
          <w:color w:val="FF0000"/>
        </w:rPr>
      </w:pPr>
      <w:r w:rsidRPr="00AC061F">
        <w:rPr>
          <w:strike/>
        </w:rPr>
        <w:t>One PDSCH-config</w:t>
      </w:r>
      <w:r w:rsidRPr="00AC061F">
        <w:t xml:space="preserve"> </w:t>
      </w:r>
      <w:r w:rsidRPr="00AC061F">
        <w:rPr>
          <w:rFonts w:eastAsia="等线"/>
          <w:color w:val="FF0000"/>
          <w:lang w:eastAsia="zh-CN"/>
        </w:rPr>
        <w:t>Only one set of parameters configured for PDSCH for broadcast reception</w:t>
      </w:r>
      <w:r w:rsidRPr="00AC061F">
        <w:rPr>
          <w:color w:val="FF0000"/>
        </w:rPr>
        <w:t xml:space="preserve"> with GC-PDSCH</w:t>
      </w:r>
    </w:p>
    <w:p w14:paraId="0424CBFD" w14:textId="77777777" w:rsidR="007E3393" w:rsidRPr="00EF7191" w:rsidRDefault="007E3393" w:rsidP="007E3393">
      <w:pPr>
        <w:pStyle w:val="a"/>
        <w:numPr>
          <w:ilvl w:val="0"/>
          <w:numId w:val="52"/>
        </w:numPr>
        <w:ind w:left="1004"/>
      </w:pPr>
      <w:r w:rsidRPr="00AC061F">
        <w:rPr>
          <w:strike/>
        </w:rPr>
        <w:t>One PDCCH-config</w:t>
      </w:r>
      <w:r w:rsidRPr="00AC061F">
        <w:t xml:space="preserve"> </w:t>
      </w:r>
      <w:r w:rsidRPr="00AC061F">
        <w:rPr>
          <w:rFonts w:eastAsia="等线"/>
          <w:color w:val="FF0000"/>
          <w:lang w:eastAsia="zh-CN"/>
        </w:rPr>
        <w:t xml:space="preserve">Only one set of parameters configured for PDCCH for broadcast reception </w:t>
      </w:r>
      <w:r w:rsidRPr="00AC061F">
        <w:rPr>
          <w:color w:val="FF0000"/>
        </w:rPr>
        <w:t>with GC-PDCCH</w:t>
      </w:r>
    </w:p>
    <w:p w14:paraId="12B256B2" w14:textId="77777777" w:rsidR="007E3393" w:rsidRPr="00EF7191" w:rsidRDefault="007E3393" w:rsidP="007E3393">
      <w:pPr>
        <w:pStyle w:val="a"/>
        <w:numPr>
          <w:ilvl w:val="0"/>
          <w:numId w:val="52"/>
        </w:numPr>
        <w:ind w:left="1004"/>
        <w:rPr>
          <w:color w:val="FF0000"/>
        </w:rPr>
      </w:pPr>
      <w:r w:rsidRPr="00EF7191">
        <w:rPr>
          <w:color w:val="FF0000"/>
        </w:rPr>
        <w:t>FFS</w:t>
      </w:r>
      <w:r>
        <w:rPr>
          <w:color w:val="FF0000"/>
        </w:rPr>
        <w:t>: whether some parameters are optional/needed for Case A, C, D and E of the CFR.</w:t>
      </w:r>
    </w:p>
    <w:p w14:paraId="2ADFF219" w14:textId="77777777" w:rsidR="0075370E" w:rsidRDefault="0075370E" w:rsidP="0075370E"/>
    <w:p w14:paraId="6FCA206E" w14:textId="0F3622C1" w:rsidR="0075370E" w:rsidRDefault="0075370E" w:rsidP="0075370E">
      <w:r>
        <w:t>Please provide your comments in the table below:</w:t>
      </w:r>
    </w:p>
    <w:tbl>
      <w:tblPr>
        <w:tblStyle w:val="af1"/>
        <w:tblW w:w="0" w:type="auto"/>
        <w:tblLook w:val="04A0" w:firstRow="1" w:lastRow="0" w:firstColumn="1" w:lastColumn="0" w:noHBand="0" w:noVBand="1"/>
      </w:tblPr>
      <w:tblGrid>
        <w:gridCol w:w="1650"/>
        <w:gridCol w:w="7979"/>
      </w:tblGrid>
      <w:tr w:rsidR="0075370E" w14:paraId="50871C16" w14:textId="77777777" w:rsidTr="00915D59">
        <w:tc>
          <w:tcPr>
            <w:tcW w:w="1650" w:type="dxa"/>
            <w:vAlign w:val="center"/>
          </w:tcPr>
          <w:p w14:paraId="384B05FC" w14:textId="77777777" w:rsidR="0075370E" w:rsidRPr="00E6336E" w:rsidRDefault="0075370E" w:rsidP="00915D59">
            <w:pPr>
              <w:jc w:val="center"/>
              <w:rPr>
                <w:b/>
                <w:bCs/>
                <w:sz w:val="22"/>
                <w:szCs w:val="22"/>
              </w:rPr>
            </w:pPr>
            <w:r w:rsidRPr="00E6336E">
              <w:rPr>
                <w:b/>
                <w:bCs/>
                <w:sz w:val="22"/>
                <w:szCs w:val="22"/>
              </w:rPr>
              <w:t>company</w:t>
            </w:r>
          </w:p>
        </w:tc>
        <w:tc>
          <w:tcPr>
            <w:tcW w:w="7979" w:type="dxa"/>
            <w:vAlign w:val="center"/>
          </w:tcPr>
          <w:p w14:paraId="31316F49" w14:textId="77777777" w:rsidR="0075370E" w:rsidRPr="00E6336E" w:rsidRDefault="0075370E" w:rsidP="00915D59">
            <w:pPr>
              <w:jc w:val="center"/>
              <w:rPr>
                <w:b/>
                <w:bCs/>
                <w:sz w:val="22"/>
                <w:szCs w:val="22"/>
              </w:rPr>
            </w:pPr>
            <w:r w:rsidRPr="00E6336E">
              <w:rPr>
                <w:b/>
                <w:bCs/>
                <w:sz w:val="22"/>
                <w:szCs w:val="22"/>
              </w:rPr>
              <w:t>comments</w:t>
            </w:r>
          </w:p>
        </w:tc>
      </w:tr>
      <w:tr w:rsidR="0048755F" w14:paraId="42835AF3" w14:textId="77777777" w:rsidTr="00915D59">
        <w:tc>
          <w:tcPr>
            <w:tcW w:w="1650" w:type="dxa"/>
          </w:tcPr>
          <w:p w14:paraId="6A4D464A" w14:textId="5EBF54DD" w:rsidR="0048755F" w:rsidRDefault="0048755F" w:rsidP="0048755F">
            <w:pPr>
              <w:rPr>
                <w:lang w:eastAsia="ko-KR"/>
              </w:rPr>
            </w:pPr>
            <w:r>
              <w:rPr>
                <w:lang w:eastAsia="ko-KR"/>
              </w:rPr>
              <w:t>Lenovo, Motorola Mobility</w:t>
            </w:r>
          </w:p>
        </w:tc>
        <w:tc>
          <w:tcPr>
            <w:tcW w:w="7979" w:type="dxa"/>
          </w:tcPr>
          <w:p w14:paraId="6D279898" w14:textId="67CE08D2" w:rsidR="0048755F" w:rsidRDefault="0048755F" w:rsidP="0048755F">
            <w:pPr>
              <w:rPr>
                <w:b/>
                <w:bCs/>
              </w:rPr>
            </w:pPr>
            <w:r>
              <w:rPr>
                <w:b/>
                <w:bCs/>
              </w:rPr>
              <w:t>Proposal</w:t>
            </w:r>
            <w:r w:rsidRPr="004704B0">
              <w:rPr>
                <w:b/>
                <w:bCs/>
              </w:rPr>
              <w:t xml:space="preserve"> 2.</w:t>
            </w:r>
            <w:r>
              <w:rPr>
                <w:b/>
                <w:bCs/>
              </w:rPr>
              <w:t>3</w:t>
            </w:r>
            <w:r w:rsidRPr="004704B0">
              <w:rPr>
                <w:b/>
                <w:bCs/>
              </w:rPr>
              <w:t>-</w:t>
            </w:r>
            <w:r>
              <w:rPr>
                <w:b/>
                <w:bCs/>
              </w:rPr>
              <w:t xml:space="preserve">1: </w:t>
            </w:r>
            <w:r w:rsidRPr="0048755F">
              <w:t>Support.</w:t>
            </w:r>
          </w:p>
          <w:p w14:paraId="318E7DF8" w14:textId="66354F7B" w:rsidR="0048755F" w:rsidRPr="00B93196" w:rsidRDefault="0048755F" w:rsidP="0048755F">
            <w:pPr>
              <w:rPr>
                <w:color w:val="FF0000"/>
                <w:sz w:val="18"/>
                <w:u w:val="single"/>
              </w:rPr>
            </w:pPr>
          </w:p>
        </w:tc>
      </w:tr>
      <w:tr w:rsidR="00CC4E97" w14:paraId="35521C78" w14:textId="77777777" w:rsidTr="00915D59">
        <w:tc>
          <w:tcPr>
            <w:tcW w:w="1650" w:type="dxa"/>
          </w:tcPr>
          <w:p w14:paraId="7092B959" w14:textId="77777777" w:rsidR="007D28F2" w:rsidRDefault="007D28F2" w:rsidP="0048755F">
            <w:pPr>
              <w:rPr>
                <w:lang w:eastAsia="ko-KR"/>
              </w:rPr>
            </w:pPr>
          </w:p>
          <w:p w14:paraId="641A7008" w14:textId="064DC532" w:rsidR="00CC4E97" w:rsidRDefault="00CC4E97" w:rsidP="0048755F">
            <w:pPr>
              <w:rPr>
                <w:lang w:eastAsia="ko-KR"/>
              </w:rPr>
            </w:pPr>
            <w:r>
              <w:rPr>
                <w:lang w:eastAsia="ko-KR"/>
              </w:rPr>
              <w:t>Moderator</w:t>
            </w:r>
          </w:p>
        </w:tc>
        <w:tc>
          <w:tcPr>
            <w:tcW w:w="7979" w:type="dxa"/>
          </w:tcPr>
          <w:p w14:paraId="0204749F" w14:textId="77777777" w:rsidR="00CC4E97" w:rsidRPr="00CC4E97" w:rsidRDefault="00CC4E97" w:rsidP="0048755F"/>
          <w:p w14:paraId="72E0A6D4" w14:textId="77777777" w:rsidR="00CC4E97" w:rsidRDefault="00CC4E97" w:rsidP="0048755F">
            <w:r w:rsidRPr="00CC4E97">
              <w:t xml:space="preserve">A </w:t>
            </w:r>
            <w:r>
              <w:t xml:space="preserve">revised version of Proposal 2.3-1 has been </w:t>
            </w:r>
            <w:r w:rsidRPr="00CC4E97">
              <w:rPr>
                <w:highlight w:val="green"/>
              </w:rPr>
              <w:t>agreed</w:t>
            </w:r>
            <w:r>
              <w:t xml:space="preserve"> at the GTW session on 20 August.</w:t>
            </w:r>
            <w:r w:rsidR="00FA6F7D">
              <w:t xml:space="preserve"> The discussion on this Issue is therefore closed. Thank you for all the discussion.</w:t>
            </w:r>
          </w:p>
          <w:p w14:paraId="0311C4ED" w14:textId="77777777" w:rsidR="00216507" w:rsidRDefault="00216507" w:rsidP="0048755F"/>
          <w:p w14:paraId="7BCAFF4C" w14:textId="77777777" w:rsidR="00216507" w:rsidRPr="00216507" w:rsidRDefault="00216507" w:rsidP="00216507">
            <w:pPr>
              <w:overflowPunct/>
              <w:autoSpaceDE/>
              <w:autoSpaceDN/>
              <w:adjustRightInd/>
              <w:spacing w:after="0"/>
              <w:textAlignment w:val="auto"/>
              <w:rPr>
                <w:rFonts w:ascii="Times" w:hAnsi="Times"/>
                <w:szCs w:val="24"/>
                <w:lang w:eastAsia="x-none"/>
              </w:rPr>
            </w:pPr>
            <w:r w:rsidRPr="00216507">
              <w:rPr>
                <w:rFonts w:ascii="Times" w:hAnsi="Times"/>
                <w:szCs w:val="24"/>
                <w:highlight w:val="green"/>
                <w:lang w:eastAsia="x-none"/>
              </w:rPr>
              <w:t>Agreement:</w:t>
            </w:r>
          </w:p>
          <w:p w14:paraId="35B0F175" w14:textId="77777777" w:rsidR="00216507" w:rsidRPr="00216507" w:rsidRDefault="00216507" w:rsidP="00216507">
            <w:pPr>
              <w:overflowPunct/>
              <w:autoSpaceDE/>
              <w:autoSpaceDN/>
              <w:adjustRightInd/>
              <w:spacing w:after="0"/>
              <w:textAlignment w:val="auto"/>
              <w:rPr>
                <w:rFonts w:ascii="Times" w:hAnsi="Times"/>
                <w:szCs w:val="24"/>
                <w:lang w:eastAsia="en-US"/>
              </w:rPr>
            </w:pPr>
            <w:r w:rsidRPr="00216507">
              <w:rPr>
                <w:rFonts w:ascii="Times" w:hAnsi="Times"/>
                <w:szCs w:val="24"/>
                <w:lang w:eastAsia="en-US"/>
              </w:rPr>
              <w:t>From RAN1 perspective, the CFR for broadcast reception of RRC_IDLE/INACTIVE UEs, includes at least the following configurations:</w:t>
            </w:r>
          </w:p>
          <w:p w14:paraId="602BF03E" w14:textId="77777777" w:rsidR="00216507" w:rsidRPr="00216507" w:rsidRDefault="00216507" w:rsidP="00210A7A">
            <w:pPr>
              <w:numPr>
                <w:ilvl w:val="0"/>
                <w:numId w:val="64"/>
              </w:numPr>
              <w:overflowPunct/>
              <w:autoSpaceDE/>
              <w:autoSpaceDN/>
              <w:adjustRightInd/>
              <w:spacing w:after="120"/>
              <w:ind w:left="1004"/>
              <w:textAlignment w:val="auto"/>
              <w:rPr>
                <w:rFonts w:ascii="Times" w:hAnsi="Times" w:cs="Times"/>
                <w:szCs w:val="24"/>
                <w:lang w:eastAsia="x-none"/>
              </w:rPr>
            </w:pPr>
            <w:r w:rsidRPr="00216507">
              <w:rPr>
                <w:rFonts w:ascii="Times" w:eastAsia="等线" w:hAnsi="Times" w:cs="Times"/>
                <w:szCs w:val="24"/>
                <w:lang w:eastAsia="zh-CN"/>
              </w:rPr>
              <w:t>One set of parameters configured for PDSCH for broadcast reception</w:t>
            </w:r>
            <w:r w:rsidRPr="00216507">
              <w:rPr>
                <w:rFonts w:ascii="Times" w:hAnsi="Times" w:cs="Times"/>
                <w:szCs w:val="24"/>
                <w:lang w:eastAsia="x-none"/>
              </w:rPr>
              <w:t xml:space="preserve"> with GC-PDSCH</w:t>
            </w:r>
          </w:p>
          <w:p w14:paraId="10AC5318" w14:textId="77777777" w:rsidR="00216507" w:rsidRPr="00216507" w:rsidRDefault="00216507" w:rsidP="00210A7A">
            <w:pPr>
              <w:numPr>
                <w:ilvl w:val="0"/>
                <w:numId w:val="64"/>
              </w:numPr>
              <w:overflowPunct/>
              <w:autoSpaceDE/>
              <w:autoSpaceDN/>
              <w:adjustRightInd/>
              <w:spacing w:after="120"/>
              <w:ind w:left="810" w:hanging="166"/>
              <w:textAlignment w:val="auto"/>
              <w:rPr>
                <w:rFonts w:ascii="Times" w:hAnsi="Times" w:cs="Times"/>
                <w:szCs w:val="24"/>
                <w:lang w:eastAsia="x-none"/>
              </w:rPr>
            </w:pPr>
            <w:r w:rsidRPr="00216507">
              <w:rPr>
                <w:rFonts w:ascii="Times" w:eastAsia="等线" w:hAnsi="Times" w:cs="Times"/>
                <w:szCs w:val="24"/>
                <w:lang w:eastAsia="zh-CN"/>
              </w:rPr>
              <w:lastRenderedPageBreak/>
              <w:t xml:space="preserve">One set of parameters configured for PDCCH for broadcast reception </w:t>
            </w:r>
            <w:r w:rsidRPr="00216507">
              <w:rPr>
                <w:rFonts w:ascii="Times" w:hAnsi="Times" w:cs="Times"/>
                <w:szCs w:val="24"/>
                <w:lang w:eastAsia="x-none"/>
              </w:rPr>
              <w:t>with GC-PDCCH</w:t>
            </w:r>
          </w:p>
          <w:p w14:paraId="3DFC67A8" w14:textId="77777777" w:rsidR="00216507" w:rsidRPr="00216507" w:rsidRDefault="00216507" w:rsidP="00210A7A">
            <w:pPr>
              <w:numPr>
                <w:ilvl w:val="0"/>
                <w:numId w:val="64"/>
              </w:numPr>
              <w:overflowPunct/>
              <w:autoSpaceDE/>
              <w:autoSpaceDN/>
              <w:adjustRightInd/>
              <w:spacing w:after="120"/>
              <w:ind w:left="1004"/>
              <w:textAlignment w:val="auto"/>
              <w:rPr>
                <w:rFonts w:ascii="Times" w:hAnsi="Times" w:cs="Times"/>
                <w:szCs w:val="24"/>
                <w:lang w:eastAsia="x-none"/>
              </w:rPr>
            </w:pPr>
            <w:r w:rsidRPr="00216507">
              <w:rPr>
                <w:rFonts w:ascii="Times" w:hAnsi="Times" w:cs="Times"/>
                <w:szCs w:val="24"/>
                <w:lang w:eastAsia="x-none"/>
              </w:rPr>
              <w:t>FFS: whether some parameters configured for PDSCH/PDCCH are optional/needed for the supported cases of CFR.</w:t>
            </w:r>
          </w:p>
          <w:p w14:paraId="17216AC1" w14:textId="77777777" w:rsidR="00216507" w:rsidRPr="00216507" w:rsidRDefault="00216507" w:rsidP="00210A7A">
            <w:pPr>
              <w:numPr>
                <w:ilvl w:val="0"/>
                <w:numId w:val="64"/>
              </w:numPr>
              <w:overflowPunct/>
              <w:autoSpaceDE/>
              <w:autoSpaceDN/>
              <w:adjustRightInd/>
              <w:spacing w:after="120"/>
              <w:ind w:left="1004"/>
              <w:textAlignment w:val="auto"/>
              <w:rPr>
                <w:rFonts w:ascii="Times" w:hAnsi="Times" w:cs="Times"/>
                <w:szCs w:val="24"/>
                <w:lang w:eastAsia="x-none"/>
              </w:rPr>
            </w:pPr>
            <w:r w:rsidRPr="00216507">
              <w:rPr>
                <w:rFonts w:ascii="Times" w:hAnsi="Times" w:cs="Times"/>
                <w:szCs w:val="24"/>
                <w:lang w:eastAsia="x-none"/>
              </w:rPr>
              <w:t xml:space="preserve">FFS: If necessary, depending on the cases supported, starting PRB and the number of PRBs </w:t>
            </w:r>
          </w:p>
          <w:p w14:paraId="780935F7" w14:textId="77777777" w:rsidR="00216507" w:rsidRPr="00216507" w:rsidRDefault="00216507" w:rsidP="00210A7A">
            <w:pPr>
              <w:numPr>
                <w:ilvl w:val="1"/>
                <w:numId w:val="64"/>
              </w:numPr>
              <w:overflowPunct/>
              <w:autoSpaceDE/>
              <w:autoSpaceDN/>
              <w:adjustRightInd/>
              <w:spacing w:after="120"/>
              <w:textAlignment w:val="auto"/>
              <w:rPr>
                <w:rFonts w:ascii="Times" w:hAnsi="Times" w:cs="Times"/>
                <w:szCs w:val="24"/>
                <w:lang w:eastAsia="x-none"/>
              </w:rPr>
            </w:pPr>
            <w:r w:rsidRPr="00216507">
              <w:rPr>
                <w:rFonts w:ascii="Times" w:eastAsia="等线" w:hAnsi="Times" w:cs="Times"/>
                <w:szCs w:val="24"/>
                <w:lang w:eastAsia="zh-CN"/>
              </w:rPr>
              <w:t>The reference for starting PRB is Point A. (Following the same approach to determine reference for starting PRB as that defined in AI8.12.1.)</w:t>
            </w:r>
          </w:p>
          <w:p w14:paraId="6548CFA0" w14:textId="2F6CFC24" w:rsidR="00216507" w:rsidRPr="00CC4E97" w:rsidRDefault="00216507" w:rsidP="0048755F"/>
        </w:tc>
      </w:tr>
    </w:tbl>
    <w:p w14:paraId="47E4EB9C" w14:textId="77777777" w:rsidR="007E3393" w:rsidRPr="007E3393" w:rsidRDefault="007E3393" w:rsidP="007E3393"/>
    <w:p w14:paraId="1EDBEF62" w14:textId="77777777" w:rsidR="007E3393" w:rsidRPr="00616F8B" w:rsidRDefault="007E3393" w:rsidP="00E564F2">
      <w:pPr>
        <w:rPr>
          <w:rFonts w:eastAsia="等线"/>
          <w:lang w:eastAsia="zh-CN"/>
        </w:rPr>
      </w:pPr>
    </w:p>
    <w:p w14:paraId="2CB423FE" w14:textId="6D4CD710" w:rsidR="003805D3" w:rsidRPr="00FB2F9B" w:rsidRDefault="003805D3" w:rsidP="001B4956">
      <w:pPr>
        <w:pStyle w:val="2"/>
        <w:numPr>
          <w:ilvl w:val="1"/>
          <w:numId w:val="1"/>
        </w:numPr>
      </w:pPr>
      <w:r w:rsidRPr="00FB2F9B">
        <w:t xml:space="preserve">Issue </w:t>
      </w:r>
      <w:r w:rsidR="00103967">
        <w:t>4</w:t>
      </w:r>
      <w:r w:rsidRPr="00FB2F9B">
        <w:t xml:space="preserve">: </w:t>
      </w:r>
      <w:r w:rsidR="00976C0C">
        <w:t xml:space="preserve">PDCCH: </w:t>
      </w:r>
      <w:r w:rsidR="00A53EC1" w:rsidRPr="00FB2F9B">
        <w:t>Details of Common Search Space design for MCCH</w:t>
      </w:r>
      <w:r w:rsidR="00B93CFE" w:rsidRPr="00FB2F9B">
        <w:t>/MTCH</w:t>
      </w:r>
      <w:r w:rsidR="00A53EC1" w:rsidRPr="00FB2F9B">
        <w:t xml:space="preserve"> channel</w:t>
      </w:r>
      <w:r w:rsidR="00A86682" w:rsidRPr="00FB2F9B">
        <w:t>s</w:t>
      </w:r>
    </w:p>
    <w:p w14:paraId="57A4C054" w14:textId="6E68C9D4" w:rsidR="000C1501" w:rsidRDefault="000C1501" w:rsidP="001B4956">
      <w:pPr>
        <w:pStyle w:val="3"/>
        <w:numPr>
          <w:ilvl w:val="2"/>
          <w:numId w:val="1"/>
        </w:numPr>
        <w:rPr>
          <w:b/>
          <w:bCs/>
        </w:rPr>
      </w:pPr>
      <w:r>
        <w:rPr>
          <w:b/>
          <w:bCs/>
        </w:rPr>
        <w:t>Background</w:t>
      </w:r>
    </w:p>
    <w:p w14:paraId="42117BE5" w14:textId="1A1E05BB" w:rsidR="001951DE" w:rsidRDefault="001951DE" w:rsidP="001951DE">
      <w:r w:rsidRPr="00175826">
        <w:t>During RAN2#113bis-e meeting, RAN2 discussed aspects of MCCH scheduling with RAN1 impacts</w:t>
      </w:r>
      <w:r>
        <w:t xml:space="preserve">. Here we reproduce relevant RAN2 agreements relevant to </w:t>
      </w:r>
      <w:r w:rsidR="009213C8">
        <w:t>this</w:t>
      </w:r>
      <w:r>
        <w:t xml:space="preserve"> discussion:</w:t>
      </w:r>
    </w:p>
    <w:tbl>
      <w:tblPr>
        <w:tblStyle w:val="af1"/>
        <w:tblW w:w="0" w:type="auto"/>
        <w:tblLook w:val="04A0" w:firstRow="1" w:lastRow="0" w:firstColumn="1" w:lastColumn="0" w:noHBand="0" w:noVBand="1"/>
      </w:tblPr>
      <w:tblGrid>
        <w:gridCol w:w="9629"/>
      </w:tblGrid>
      <w:tr w:rsidR="001951DE" w14:paraId="69A3BBA7" w14:textId="77777777" w:rsidTr="006A6F0B">
        <w:tc>
          <w:tcPr>
            <w:tcW w:w="9855" w:type="dxa"/>
          </w:tcPr>
          <w:p w14:paraId="33CAD0F7"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06BF663B"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77C19862"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8FFD538" w14:textId="77777777" w:rsidR="001951DE" w:rsidRPr="00723868" w:rsidRDefault="001951DE" w:rsidP="006A6F0B">
            <w:p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p>
        </w:tc>
      </w:tr>
    </w:tbl>
    <w:p w14:paraId="4962EE9A" w14:textId="77777777" w:rsidR="001951DE" w:rsidRDefault="001951DE" w:rsidP="001951DE"/>
    <w:p w14:paraId="73686A3A" w14:textId="77777777" w:rsidR="001951DE" w:rsidRDefault="001951DE" w:rsidP="001951DE">
      <w:r>
        <w:t>The following clarifications from RAN2 are relevant for this discussion.</w:t>
      </w:r>
    </w:p>
    <w:tbl>
      <w:tblPr>
        <w:tblStyle w:val="af1"/>
        <w:tblW w:w="0" w:type="auto"/>
        <w:tblLook w:val="04A0" w:firstRow="1" w:lastRow="0" w:firstColumn="1" w:lastColumn="0" w:noHBand="0" w:noVBand="1"/>
      </w:tblPr>
      <w:tblGrid>
        <w:gridCol w:w="9629"/>
      </w:tblGrid>
      <w:tr w:rsidR="001951DE" w14:paraId="7B0D57CE" w14:textId="77777777" w:rsidTr="006A6F0B">
        <w:tc>
          <w:tcPr>
            <w:tcW w:w="9855" w:type="dxa"/>
          </w:tcPr>
          <w:p w14:paraId="07C01C93" w14:textId="77777777" w:rsidR="001951DE" w:rsidRPr="002C3C08" w:rsidRDefault="001951DE" w:rsidP="006A6F0B">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7014DD49" w14:textId="77777777" w:rsidR="001951DE" w:rsidRPr="002C3C08" w:rsidRDefault="001951DE" w:rsidP="00BB49B8">
            <w:pPr>
              <w:numPr>
                <w:ilvl w:val="0"/>
                <w:numId w:val="15"/>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 xml:space="preserve">DM1 is used for multicast session delivery and is applicable to UEs in RRC Connected state (FFS </w:t>
            </w:r>
            <w:proofErr w:type="spellStart"/>
            <w:r w:rsidRPr="002C3C08">
              <w:rPr>
                <w:rFonts w:ascii="Arial" w:eastAsia="等线" w:hAnsi="Arial" w:cs="Arial"/>
                <w:sz w:val="14"/>
                <w:szCs w:val="8"/>
              </w:rPr>
              <w:t>Ues</w:t>
            </w:r>
            <w:proofErr w:type="spellEnd"/>
            <w:r w:rsidRPr="002C3C08">
              <w:rPr>
                <w:rFonts w:ascii="Arial" w:eastAsia="等线" w:hAnsi="Arial" w:cs="Arial"/>
                <w:sz w:val="14"/>
                <w:szCs w:val="8"/>
              </w:rPr>
              <w:t xml:space="preserve">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6B7A27F6" w14:textId="77777777" w:rsidR="001951DE" w:rsidRPr="002C3C08" w:rsidRDefault="001951DE" w:rsidP="00BB49B8">
            <w:pPr>
              <w:numPr>
                <w:ilvl w:val="0"/>
                <w:numId w:val="15"/>
              </w:numPr>
              <w:overflowPunct/>
              <w:autoSpaceDE/>
              <w:autoSpaceDN/>
              <w:adjustRightInd/>
              <w:spacing w:after="0" w:line="300" w:lineRule="auto"/>
              <w:jc w:val="both"/>
              <w:textAlignment w:val="auto"/>
              <w:rPr>
                <w:rFonts w:ascii="Arial" w:eastAsia="等线" w:hAnsi="Arial" w:cs="Arial"/>
                <w:sz w:val="14"/>
                <w:szCs w:val="8"/>
              </w:rPr>
            </w:pPr>
            <w:r w:rsidRPr="009213C8">
              <w:rPr>
                <w:rFonts w:ascii="Arial" w:eastAsia="等线" w:hAnsi="Arial" w:cs="Arial"/>
                <w:sz w:val="14"/>
                <w:szCs w:val="8"/>
              </w:rPr>
              <w:t xml:space="preserve">DM2 is used for broadcast session (FFS for multicast session for </w:t>
            </w:r>
            <w:proofErr w:type="spellStart"/>
            <w:r w:rsidRPr="009213C8">
              <w:rPr>
                <w:rFonts w:ascii="Arial" w:eastAsia="等线" w:hAnsi="Arial" w:cs="Arial"/>
                <w:sz w:val="14"/>
                <w:szCs w:val="8"/>
              </w:rPr>
              <w:t>Ues</w:t>
            </w:r>
            <w:proofErr w:type="spellEnd"/>
            <w:r w:rsidRPr="009213C8">
              <w:rPr>
                <w:rFonts w:ascii="Arial" w:eastAsia="等线" w:hAnsi="Arial" w:cs="Arial"/>
                <w:sz w:val="14"/>
                <w:szCs w:val="8"/>
              </w:rPr>
              <w:t xml:space="preserve"> in RRC Inactive,</w:t>
            </w:r>
            <w:r w:rsidRPr="009213C8">
              <w:rPr>
                <w:rFonts w:ascii="Times" w:hAnsi="Times" w:cs="Times"/>
                <w:sz w:val="14"/>
                <w:szCs w:val="8"/>
                <w:lang w:eastAsia="es-ES"/>
              </w:rPr>
              <w:t xml:space="preserve"> </w:t>
            </w:r>
            <w:r w:rsidRPr="009213C8">
              <w:rPr>
                <w:rFonts w:ascii="Arial" w:eastAsia="等线" w:hAnsi="Arial" w:cs="Arial"/>
                <w:sz w:val="14"/>
                <w:szCs w:val="8"/>
              </w:rPr>
              <w:t>but this scenario is down-prioritized) delivery</w:t>
            </w:r>
            <w:r w:rsidRPr="002C3C08">
              <w:rPr>
                <w:rFonts w:ascii="Arial" w:eastAsia="等线" w:hAnsi="Arial" w:cs="Arial"/>
                <w:sz w:val="14"/>
                <w:szCs w:val="8"/>
              </w:rPr>
              <w:t xml:space="preserve"> and is applicable to </w:t>
            </w:r>
            <w:proofErr w:type="spellStart"/>
            <w:r w:rsidRPr="002C3C08">
              <w:rPr>
                <w:rFonts w:ascii="Arial" w:eastAsia="等线" w:hAnsi="Arial" w:cs="Arial"/>
                <w:sz w:val="14"/>
                <w:szCs w:val="8"/>
              </w:rPr>
              <w:t>Ues</w:t>
            </w:r>
            <w:proofErr w:type="spellEnd"/>
            <w:r w:rsidRPr="002C3C08">
              <w:rPr>
                <w:rFonts w:ascii="Arial" w:eastAsia="等线" w:hAnsi="Arial" w:cs="Arial"/>
                <w:sz w:val="14"/>
                <w:szCs w:val="8"/>
              </w:rPr>
              <w:t xml:space="preserve"> in all RRC states. The UE is provided with MBS configuration using common RRC signalling in a </w:t>
            </w:r>
            <w:proofErr w:type="gramStart"/>
            <w:r w:rsidRPr="002C3C08">
              <w:rPr>
                <w:rFonts w:ascii="Arial" w:eastAsia="等线" w:hAnsi="Arial" w:cs="Arial"/>
                <w:sz w:val="14"/>
                <w:szCs w:val="8"/>
              </w:rPr>
              <w:t>two-step based</w:t>
            </w:r>
            <w:proofErr w:type="gramEnd"/>
            <w:r w:rsidRPr="002C3C08">
              <w:rPr>
                <w:rFonts w:ascii="Arial" w:eastAsia="等线" w:hAnsi="Arial" w:cs="Arial"/>
                <w:sz w:val="14"/>
                <w:szCs w:val="8"/>
              </w:rPr>
              <w:t xml:space="preserve">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485BFEAE" w14:textId="77777777" w:rsidR="001951DE" w:rsidRPr="002C3C08" w:rsidRDefault="001951DE" w:rsidP="006A6F0B">
            <w:pPr>
              <w:textAlignment w:val="auto"/>
              <w:rPr>
                <w:rFonts w:ascii="Arial" w:eastAsia="等线" w:hAnsi="Arial" w:cs="Arial"/>
                <w:sz w:val="14"/>
                <w:szCs w:val="8"/>
              </w:rPr>
            </w:pPr>
          </w:p>
          <w:p w14:paraId="0C462BDC" w14:textId="77777777" w:rsidR="001951DE" w:rsidRPr="00B30CB0" w:rsidRDefault="001951DE" w:rsidP="006A6F0B">
            <w:pPr>
              <w:textAlignment w:val="auto"/>
              <w:rPr>
                <w:rFonts w:ascii="Arial" w:eastAsia="等线" w:hAnsi="Arial" w:cs="Arial"/>
                <w:sz w:val="14"/>
                <w:szCs w:val="8"/>
              </w:rPr>
            </w:pPr>
            <w:r w:rsidRPr="009213C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tc>
      </w:tr>
    </w:tbl>
    <w:p w14:paraId="49EE8594" w14:textId="77777777" w:rsidR="001951DE" w:rsidRDefault="001951DE" w:rsidP="001951DE"/>
    <w:p w14:paraId="5E874F76" w14:textId="7E70167B" w:rsidR="001951DE" w:rsidRDefault="009213C8" w:rsidP="001951DE">
      <w:r>
        <w:t>In [</w:t>
      </w:r>
      <w:r w:rsidRPr="002C3C08">
        <w:rPr>
          <w:lang w:eastAsia="zh-CN"/>
        </w:rPr>
        <w:t>R1-2104165</w:t>
      </w:r>
      <w:r>
        <w:t xml:space="preserve">] </w:t>
      </w:r>
      <w:r w:rsidR="001951DE" w:rsidRPr="00534B53">
        <w:t>RAN2 request</w:t>
      </w:r>
      <w:r>
        <w:t>ed</w:t>
      </w:r>
      <w:r w:rsidR="001951DE" w:rsidRPr="00534B53">
        <w:t xml:space="preserve"> RAN1 to investigate and provide feedback, considering agreements made by RAN2</w:t>
      </w:r>
      <w:r w:rsidR="001951DE">
        <w:t xml:space="preserve"> as indicated in the LS where the following request is relevant for the discussion on CFR:</w:t>
      </w:r>
    </w:p>
    <w:tbl>
      <w:tblPr>
        <w:tblStyle w:val="af1"/>
        <w:tblW w:w="0" w:type="auto"/>
        <w:tblLook w:val="04A0" w:firstRow="1" w:lastRow="0" w:firstColumn="1" w:lastColumn="0" w:noHBand="0" w:noVBand="1"/>
      </w:tblPr>
      <w:tblGrid>
        <w:gridCol w:w="9629"/>
      </w:tblGrid>
      <w:tr w:rsidR="001951DE" w14:paraId="0F9A16EA" w14:textId="77777777" w:rsidTr="006A6F0B">
        <w:tc>
          <w:tcPr>
            <w:tcW w:w="9855" w:type="dxa"/>
          </w:tcPr>
          <w:p w14:paraId="080053C3" w14:textId="77777777" w:rsidR="001951DE" w:rsidRPr="009E3EDB" w:rsidRDefault="001951DE" w:rsidP="00BB49B8">
            <w:pPr>
              <w:pStyle w:val="a"/>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tc>
      </w:tr>
    </w:tbl>
    <w:p w14:paraId="256DD5E4" w14:textId="77777777" w:rsidR="001951DE" w:rsidRDefault="001951DE" w:rsidP="001951DE"/>
    <w:p w14:paraId="01B35F3A" w14:textId="503A0047" w:rsidR="001951DE" w:rsidRDefault="001951DE" w:rsidP="001951DE">
      <w:r>
        <w:t xml:space="preserve">The following agreement for </w:t>
      </w:r>
      <w:r w:rsidRPr="00132878">
        <w:rPr>
          <w:lang w:eastAsia="en-US"/>
        </w:rPr>
        <w:t xml:space="preserve">RRC_IDLE/RRC_INACTIVE </w:t>
      </w:r>
      <w:proofErr w:type="spellStart"/>
      <w:r w:rsidRPr="00132878">
        <w:rPr>
          <w:lang w:eastAsia="en-US"/>
        </w:rPr>
        <w:t>U</w:t>
      </w:r>
      <w:r w:rsidR="00BD6998">
        <w:rPr>
          <w:lang w:eastAsia="en-US"/>
        </w:rPr>
        <w:t>e</w:t>
      </w:r>
      <w:r w:rsidRPr="00132878">
        <w:rPr>
          <w:lang w:eastAsia="en-US"/>
        </w:rPr>
        <w:t>s</w:t>
      </w:r>
      <w:proofErr w:type="spellEnd"/>
      <w:r>
        <w:rPr>
          <w:lang w:eastAsia="en-US"/>
        </w:rPr>
        <w:t xml:space="preserve"> at RAN1#103-e</w:t>
      </w:r>
      <w:r w:rsidR="00D545ED">
        <w:rPr>
          <w:lang w:eastAsia="en-US"/>
        </w:rPr>
        <w:t xml:space="preserve">, </w:t>
      </w:r>
      <w:r>
        <w:rPr>
          <w:lang w:eastAsia="en-US"/>
        </w:rPr>
        <w:t xml:space="preserve">RAN2#104-e </w:t>
      </w:r>
      <w:r w:rsidR="00D545ED">
        <w:rPr>
          <w:lang w:eastAsia="en-US"/>
        </w:rPr>
        <w:t xml:space="preserve">and RAN1#105-e </w:t>
      </w:r>
      <w:r>
        <w:rPr>
          <w:lang w:eastAsia="en-US"/>
        </w:rPr>
        <w:t>are relevant for this discussion:</w:t>
      </w:r>
    </w:p>
    <w:tbl>
      <w:tblPr>
        <w:tblStyle w:val="af1"/>
        <w:tblW w:w="0" w:type="auto"/>
        <w:tblLook w:val="04A0" w:firstRow="1" w:lastRow="0" w:firstColumn="1" w:lastColumn="0" w:noHBand="0" w:noVBand="1"/>
      </w:tblPr>
      <w:tblGrid>
        <w:gridCol w:w="9629"/>
      </w:tblGrid>
      <w:tr w:rsidR="001951DE" w14:paraId="46B93FB4" w14:textId="77777777" w:rsidTr="006A6F0B">
        <w:tc>
          <w:tcPr>
            <w:tcW w:w="9855" w:type="dxa"/>
          </w:tcPr>
          <w:p w14:paraId="5958EDEA" w14:textId="77777777" w:rsidR="001951DE" w:rsidRPr="0042021D" w:rsidRDefault="001951DE" w:rsidP="006A6F0B">
            <w:pPr>
              <w:adjustRightInd/>
              <w:spacing w:after="0"/>
              <w:textAlignment w:val="auto"/>
              <w:rPr>
                <w:sz w:val="16"/>
                <w:szCs w:val="16"/>
                <w:lang w:eastAsia="en-US"/>
              </w:rPr>
            </w:pPr>
            <w:r w:rsidRPr="0042021D">
              <w:rPr>
                <w:sz w:val="16"/>
                <w:szCs w:val="16"/>
                <w:highlight w:val="green"/>
                <w:lang w:eastAsia="en-US"/>
              </w:rPr>
              <w:lastRenderedPageBreak/>
              <w:t>Agreements</w:t>
            </w:r>
            <w:r w:rsidRPr="0042021D">
              <w:rPr>
                <w:sz w:val="16"/>
                <w:szCs w:val="16"/>
                <w:lang w:eastAsia="en-US"/>
              </w:rPr>
              <w:t xml:space="preserve">: For RRC_IDLE/RRC_INACTIVE </w:t>
            </w:r>
            <w:proofErr w:type="spellStart"/>
            <w:r w:rsidRPr="0042021D">
              <w:rPr>
                <w:sz w:val="16"/>
                <w:szCs w:val="16"/>
                <w:lang w:eastAsia="en-US"/>
              </w:rPr>
              <w:t>Ues</w:t>
            </w:r>
            <w:proofErr w:type="spellEnd"/>
            <w:r w:rsidRPr="0042021D">
              <w:rPr>
                <w:sz w:val="16"/>
                <w:szCs w:val="16"/>
                <w:lang w:eastAsia="en-US"/>
              </w:rPr>
              <w:t>, CSS is supported for group-common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6A6F0B">
            <w:pPr>
              <w:overflowPunct/>
              <w:autoSpaceDE/>
              <w:autoSpaceDN/>
              <w:adjustRightInd/>
              <w:spacing w:after="0"/>
              <w:textAlignment w:val="auto"/>
              <w:rPr>
                <w:sz w:val="16"/>
                <w:highlight w:val="green"/>
                <w:lang w:eastAsia="x-none"/>
              </w:rPr>
            </w:pPr>
          </w:p>
          <w:p w14:paraId="206B2ACC" w14:textId="77777777" w:rsidR="001951DE" w:rsidRPr="0042021D" w:rsidRDefault="001951DE" w:rsidP="006A6F0B">
            <w:pPr>
              <w:overflowPunct/>
              <w:autoSpaceDE/>
              <w:autoSpaceDN/>
              <w:adjustRightInd/>
              <w:spacing w:after="0"/>
              <w:textAlignment w:val="auto"/>
              <w:rPr>
                <w:sz w:val="16"/>
                <w:lang w:eastAsia="x-none"/>
              </w:rPr>
            </w:pPr>
            <w:r w:rsidRPr="0042021D">
              <w:rPr>
                <w:sz w:val="16"/>
                <w:highlight w:val="green"/>
                <w:lang w:eastAsia="x-none"/>
              </w:rPr>
              <w:t>Agreement:</w:t>
            </w:r>
          </w:p>
          <w:p w14:paraId="4A5586E9" w14:textId="77777777" w:rsidR="001951DE" w:rsidRPr="0042021D" w:rsidRDefault="001951DE" w:rsidP="006A6F0B">
            <w:pPr>
              <w:overflowPunct/>
              <w:autoSpaceDE/>
              <w:autoSpaceDN/>
              <w:adjustRightInd/>
              <w:spacing w:after="0"/>
              <w:textAlignment w:val="auto"/>
              <w:rPr>
                <w:sz w:val="16"/>
                <w:lang w:eastAsia="x-none"/>
              </w:rPr>
            </w:pPr>
            <w:r w:rsidRPr="0042021D">
              <w:rPr>
                <w:sz w:val="16"/>
                <w:lang w:eastAsia="x-none"/>
              </w:rPr>
              <w:t xml:space="preserve">For broadcast reception, the same group-common PDCCH and the corresponding scheduled group-common PDSCH can be received by both RRC_IDLE/RRC_INACTIVE </w:t>
            </w:r>
            <w:proofErr w:type="spellStart"/>
            <w:r w:rsidRPr="0042021D">
              <w:rPr>
                <w:sz w:val="16"/>
                <w:lang w:eastAsia="x-none"/>
              </w:rPr>
              <w:t>Ues</w:t>
            </w:r>
            <w:proofErr w:type="spellEnd"/>
            <w:r w:rsidRPr="0042021D">
              <w:rPr>
                <w:sz w:val="16"/>
                <w:lang w:eastAsia="x-none"/>
              </w:rPr>
              <w:t xml:space="preserve"> and RRC_CONNECTED </w:t>
            </w:r>
            <w:proofErr w:type="spellStart"/>
            <w:r w:rsidRPr="0042021D">
              <w:rPr>
                <w:sz w:val="16"/>
                <w:lang w:eastAsia="x-none"/>
              </w:rPr>
              <w:t>Ues</w:t>
            </w:r>
            <w:proofErr w:type="spellEnd"/>
            <w:r w:rsidRPr="0042021D">
              <w:rPr>
                <w:sz w:val="16"/>
                <w:lang w:eastAsia="x-none"/>
              </w:rPr>
              <w:t xml:space="preserve"> when UE-specific active BWP of RRC_CONNECTED UE contains the common frequency resource of RRC_IDLE/INACTIVE </w:t>
            </w:r>
            <w:proofErr w:type="spellStart"/>
            <w:r w:rsidRPr="0042021D">
              <w:rPr>
                <w:sz w:val="16"/>
                <w:lang w:eastAsia="x-none"/>
              </w:rPr>
              <w:t>Ues</w:t>
            </w:r>
            <w:proofErr w:type="spellEnd"/>
            <w:r w:rsidRPr="0042021D">
              <w:rPr>
                <w:sz w:val="16"/>
                <w:lang w:eastAsia="x-none"/>
              </w:rPr>
              <w:t xml:space="preserve">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t xml:space="preserve">FFS: the case when UE-specific active BWP of RRC_CONNECTED UE does not contain the common frequency resource of RRC_IDLE/INACTIVE </w:t>
            </w:r>
            <w:proofErr w:type="spellStart"/>
            <w:r w:rsidRPr="0042021D">
              <w:rPr>
                <w:sz w:val="16"/>
                <w:lang w:eastAsia="x-none"/>
              </w:rPr>
              <w:t>Ues</w:t>
            </w:r>
            <w:proofErr w:type="spellEnd"/>
            <w:r w:rsidRPr="0042021D">
              <w:rPr>
                <w:sz w:val="16"/>
                <w:lang w:eastAsia="x-none"/>
              </w:rPr>
              <w:t>.</w:t>
            </w:r>
          </w:p>
          <w:p w14:paraId="5F480AD0" w14:textId="77777777" w:rsidR="001951DE" w:rsidRDefault="001951DE" w:rsidP="006A6F0B">
            <w:pPr>
              <w:overflowPunct/>
              <w:autoSpaceDE/>
              <w:autoSpaceDN/>
              <w:adjustRightInd/>
              <w:spacing w:after="120"/>
              <w:textAlignment w:val="auto"/>
              <w:rPr>
                <w:rFonts w:ascii="Times" w:eastAsia="宋体"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7A1FD130" w14:textId="3FCDF5A0"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w:t>
            </w:r>
            <w:proofErr w:type="spellStart"/>
            <w:r w:rsidRPr="007C7D05">
              <w:rPr>
                <w:sz w:val="16"/>
                <w:szCs w:val="16"/>
                <w:lang w:eastAsia="x-none"/>
              </w:rPr>
              <w:t>U</w:t>
            </w:r>
            <w:r w:rsidR="00BD6998" w:rsidRPr="007C7D05">
              <w:rPr>
                <w:sz w:val="16"/>
                <w:szCs w:val="16"/>
                <w:lang w:eastAsia="x-none"/>
              </w:rPr>
              <w:t>e</w:t>
            </w:r>
            <w:r w:rsidRPr="007C7D05">
              <w:rPr>
                <w:sz w:val="16"/>
                <w:szCs w:val="16"/>
                <w:lang w:eastAsia="x-none"/>
              </w:rPr>
              <w:t>s</w:t>
            </w:r>
            <w:proofErr w:type="spellEnd"/>
            <w:r w:rsidRPr="007C7D05">
              <w:rPr>
                <w:sz w:val="16"/>
                <w:szCs w:val="16"/>
                <w:lang w:eastAsia="x-none"/>
              </w:rPr>
              <w:t xml:space="preserve">,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31A91101" w14:textId="359AED19"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highlight w:val="green"/>
                <w:lang w:eastAsia="x-none"/>
              </w:rPr>
              <w:t>Agreement:</w:t>
            </w:r>
          </w:p>
          <w:p w14:paraId="3DFE22DD" w14:textId="6116126B"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lang w:eastAsia="x-none"/>
              </w:rPr>
              <w:t xml:space="preserve">For RRC_IDLE/RRC_INACTIVE </w:t>
            </w:r>
            <w:proofErr w:type="spellStart"/>
            <w:r w:rsidRPr="007C7D05">
              <w:rPr>
                <w:sz w:val="16"/>
                <w:szCs w:val="16"/>
                <w:lang w:eastAsia="x-none"/>
              </w:rPr>
              <w:t>U</w:t>
            </w:r>
            <w:r w:rsidR="00BD6998" w:rsidRPr="007C7D05">
              <w:rPr>
                <w:sz w:val="16"/>
                <w:szCs w:val="16"/>
                <w:lang w:eastAsia="x-none"/>
              </w:rPr>
              <w:t>e</w:t>
            </w:r>
            <w:r w:rsidRPr="007C7D05">
              <w:rPr>
                <w:sz w:val="16"/>
                <w:szCs w:val="16"/>
                <w:lang w:eastAsia="x-none"/>
              </w:rPr>
              <w:t>s</w:t>
            </w:r>
            <w:proofErr w:type="spellEnd"/>
            <w:r w:rsidRPr="007C7D05">
              <w:rPr>
                <w:sz w:val="16"/>
                <w:szCs w:val="16"/>
                <w:lang w:eastAsia="x-none"/>
              </w:rPr>
              <w:t>, for broadcast reception, RAN1 confirms the following assumptions made by RAN2</w:t>
            </w:r>
          </w:p>
          <w:p w14:paraId="598C4768"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t xml:space="preserve">RAN2 assumes, in case searchSpace#0 is configured for MCCH (if allowed, pending RAN1 decision), the mapping between PDCCH occasions and SSBs is the same as for SIB1. </w:t>
            </w:r>
          </w:p>
          <w:p w14:paraId="759C59CA"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32E44760"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w:t>
            </w:r>
            <w:proofErr w:type="spellStart"/>
            <w:r w:rsidRPr="007C7D05">
              <w:rPr>
                <w:sz w:val="16"/>
                <w:szCs w:val="16"/>
                <w:lang w:eastAsia="x-none"/>
              </w:rPr>
              <w:t>U</w:t>
            </w:r>
            <w:r w:rsidR="00BD6998" w:rsidRPr="007C7D05">
              <w:rPr>
                <w:sz w:val="16"/>
                <w:szCs w:val="16"/>
                <w:lang w:eastAsia="x-none"/>
              </w:rPr>
              <w:t>e</w:t>
            </w:r>
            <w:r w:rsidRPr="007C7D05">
              <w:rPr>
                <w:sz w:val="16"/>
                <w:szCs w:val="16"/>
                <w:lang w:eastAsia="x-none"/>
              </w:rPr>
              <w:t>s</w:t>
            </w:r>
            <w:proofErr w:type="spellEnd"/>
            <w:r w:rsidRPr="007C7D05">
              <w:rPr>
                <w:sz w:val="16"/>
                <w:szCs w:val="16"/>
                <w:lang w:eastAsia="x-none"/>
              </w:rPr>
              <w:t xml:space="preserve">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BB49B8">
            <w:pPr>
              <w:numPr>
                <w:ilvl w:val="0"/>
                <w:numId w:val="32"/>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2DC0F0CB" w14:textId="113CE3CB" w:rsidR="007C7D05" w:rsidRPr="007C7D05" w:rsidRDefault="007C7D05" w:rsidP="007C7D05">
            <w:pPr>
              <w:overflowPunct/>
              <w:autoSpaceDE/>
              <w:autoSpaceDN/>
              <w:adjustRightInd/>
              <w:spacing w:after="0"/>
              <w:textAlignment w:val="auto"/>
              <w:rPr>
                <w:sz w:val="16"/>
                <w:szCs w:val="16"/>
                <w:u w:val="single"/>
                <w:lang w:eastAsia="x-none"/>
              </w:rPr>
            </w:pPr>
            <w:r w:rsidRPr="007C7D05">
              <w:rPr>
                <w:sz w:val="16"/>
                <w:szCs w:val="16"/>
                <w:u w:val="single"/>
                <w:lang w:eastAsia="x-none"/>
              </w:rPr>
              <w:t>Conclusion:</w:t>
            </w:r>
          </w:p>
          <w:p w14:paraId="0E8606A2" w14:textId="1E55CE6E" w:rsidR="007C7D05" w:rsidRPr="00436BAD" w:rsidRDefault="007C7D05" w:rsidP="005727B2">
            <w:pPr>
              <w:spacing w:after="120"/>
              <w:rPr>
                <w:rFonts w:ascii="Times" w:eastAsia="宋体" w:hAnsi="Times" w:cs="Times"/>
                <w:sz w:val="16"/>
                <w:szCs w:val="16"/>
                <w:lang w:eastAsia="x-none"/>
              </w:rPr>
            </w:pPr>
            <w:r w:rsidRPr="007C7D05">
              <w:rPr>
                <w:sz w:val="16"/>
                <w:szCs w:val="16"/>
                <w:lang w:eastAsia="x-none"/>
              </w:rPr>
              <w:t xml:space="preserve">It is up to RAN2 to decide the specific contents of the MCCH change notification, </w:t>
            </w:r>
            <w:proofErr w:type="spellStart"/>
            <w:r w:rsidRPr="007C7D05">
              <w:rPr>
                <w:sz w:val="16"/>
                <w:szCs w:val="16"/>
                <w:lang w:eastAsia="x-none"/>
              </w:rPr>
              <w:t>e.g</w:t>
            </w:r>
            <w:proofErr w:type="spellEnd"/>
            <w:r w:rsidRPr="007C7D05">
              <w:rPr>
                <w:sz w:val="16"/>
                <w:szCs w:val="16"/>
                <w:lang w:eastAsia="x-none"/>
              </w:rPr>
              <w:t>, whether notification only informs about session start, whether or not notification also informs about session modification/stop or whether or not the notification informs about any other information.</w:t>
            </w:r>
          </w:p>
        </w:tc>
      </w:tr>
    </w:tbl>
    <w:p w14:paraId="4513BC95" w14:textId="28245159" w:rsidR="000C1501" w:rsidRDefault="000C1501" w:rsidP="000C1501"/>
    <w:p w14:paraId="14517949" w14:textId="73BE9E9E" w:rsidR="00C44F6E" w:rsidRDefault="00C44F6E" w:rsidP="000C1501">
      <w:r>
        <w:t xml:space="preserve">The following agreement for </w:t>
      </w:r>
      <w:r w:rsidRPr="00132878">
        <w:rPr>
          <w:lang w:eastAsia="en-US"/>
        </w:rPr>
        <w:t>RRC_</w:t>
      </w:r>
      <w:r>
        <w:rPr>
          <w:lang w:eastAsia="en-US"/>
        </w:rPr>
        <w:t>CONNECTED</w:t>
      </w:r>
      <w:r w:rsidRPr="00132878">
        <w:rPr>
          <w:lang w:eastAsia="en-US"/>
        </w:rPr>
        <w:t xml:space="preserve"> </w:t>
      </w:r>
      <w:proofErr w:type="spellStart"/>
      <w:r w:rsidRPr="00132878">
        <w:rPr>
          <w:lang w:eastAsia="en-US"/>
        </w:rPr>
        <w:t>U</w:t>
      </w:r>
      <w:r w:rsidR="00BD6998">
        <w:rPr>
          <w:lang w:eastAsia="en-US"/>
        </w:rPr>
        <w:t>e</w:t>
      </w:r>
      <w:r w:rsidRPr="00132878">
        <w:rPr>
          <w:lang w:eastAsia="en-US"/>
        </w:rPr>
        <w:t>s</w:t>
      </w:r>
      <w:proofErr w:type="spellEnd"/>
      <w:r>
        <w:rPr>
          <w:lang w:eastAsia="en-US"/>
        </w:rPr>
        <w:t xml:space="preserve"> at RAN1#105-e is also relevant for this discussion:</w:t>
      </w:r>
    </w:p>
    <w:tbl>
      <w:tblPr>
        <w:tblStyle w:val="af1"/>
        <w:tblW w:w="0" w:type="auto"/>
        <w:tblLook w:val="04A0" w:firstRow="1" w:lastRow="0" w:firstColumn="1" w:lastColumn="0" w:noHBand="0" w:noVBand="1"/>
      </w:tblPr>
      <w:tblGrid>
        <w:gridCol w:w="9629"/>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2D6BC360" w14:textId="77777777"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BB49B8">
            <w:pPr>
              <w:widowControl w:val="0"/>
              <w:numPr>
                <w:ilvl w:val="1"/>
                <w:numId w:val="38"/>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08187926" w14:textId="4453178C"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tc>
      </w:tr>
    </w:tbl>
    <w:p w14:paraId="2EF8FAE4" w14:textId="77777777" w:rsidR="00C44F6E" w:rsidRDefault="00C44F6E" w:rsidP="000C1501"/>
    <w:p w14:paraId="07B953AF" w14:textId="3A073319" w:rsidR="000C1501" w:rsidRDefault="000C1501" w:rsidP="001B4956">
      <w:pPr>
        <w:pStyle w:val="3"/>
        <w:numPr>
          <w:ilvl w:val="2"/>
          <w:numId w:val="1"/>
        </w:numPr>
        <w:rPr>
          <w:b/>
          <w:bCs/>
        </w:rPr>
      </w:pPr>
      <w:proofErr w:type="spellStart"/>
      <w:r>
        <w:rPr>
          <w:b/>
          <w:bCs/>
        </w:rPr>
        <w:t>Tdoc</w:t>
      </w:r>
      <w:proofErr w:type="spellEnd"/>
      <w:r>
        <w:rPr>
          <w:b/>
          <w:bCs/>
        </w:rPr>
        <w:t xml:space="preserve"> analysis</w:t>
      </w:r>
    </w:p>
    <w:p w14:paraId="13F61CF1" w14:textId="2B62980A" w:rsidR="0006233E" w:rsidRDefault="0006233E" w:rsidP="00BB49B8">
      <w:pPr>
        <w:pStyle w:val="a"/>
        <w:numPr>
          <w:ilvl w:val="0"/>
          <w:numId w:val="21"/>
        </w:numPr>
      </w:pPr>
      <w:r>
        <w:t>In [</w:t>
      </w:r>
      <w:r w:rsidRPr="0006233E">
        <w:t>R1-2106440</w:t>
      </w:r>
      <w:r>
        <w:t>, Huawei]</w:t>
      </w:r>
    </w:p>
    <w:p w14:paraId="52412539" w14:textId="77777777" w:rsidR="0006233E" w:rsidRDefault="0006233E" w:rsidP="00BB49B8">
      <w:pPr>
        <w:pStyle w:val="a"/>
        <w:numPr>
          <w:ilvl w:val="1"/>
          <w:numId w:val="21"/>
        </w:numPr>
      </w:pPr>
      <w:r>
        <w:t xml:space="preserve">Proposal 4: The CFR, CORESET, and search space for MCCH and MTCH can be configured separately. </w:t>
      </w:r>
    </w:p>
    <w:p w14:paraId="466CF198" w14:textId="6F7AE4FC" w:rsidR="0006233E" w:rsidRDefault="0006233E" w:rsidP="00BB49B8">
      <w:pPr>
        <w:pStyle w:val="a"/>
        <w:numPr>
          <w:ilvl w:val="2"/>
          <w:numId w:val="21"/>
        </w:numPr>
      </w:pPr>
      <w:r>
        <w:t xml:space="preserve">The CFR, CORESET, and search space for MTCH scheduling can be included in MCCH. </w:t>
      </w:r>
    </w:p>
    <w:p w14:paraId="6C98C41C" w14:textId="53FC5FDA" w:rsidR="00A33501" w:rsidRDefault="00A33501" w:rsidP="00BB49B8">
      <w:pPr>
        <w:pStyle w:val="a"/>
        <w:numPr>
          <w:ilvl w:val="0"/>
          <w:numId w:val="21"/>
        </w:numPr>
      </w:pPr>
      <w:r>
        <w:t xml:space="preserve">In </w:t>
      </w:r>
      <w:r w:rsidR="006C2155">
        <w:t>[</w:t>
      </w:r>
      <w:r w:rsidR="00CA78A4" w:rsidRPr="00CA78A4">
        <w:t>R1-2106664</w:t>
      </w:r>
      <w:r w:rsidR="00CA78A4">
        <w:t xml:space="preserve">, </w:t>
      </w:r>
      <w:r w:rsidR="007B52D4">
        <w:t>Nokia</w:t>
      </w:r>
      <w:r>
        <w:t>]</w:t>
      </w:r>
    </w:p>
    <w:p w14:paraId="46A22DDF" w14:textId="180AA1F2" w:rsidR="007B52D4" w:rsidRDefault="007B52D4" w:rsidP="00BB49B8">
      <w:pPr>
        <w:pStyle w:val="a"/>
        <w:numPr>
          <w:ilvl w:val="1"/>
          <w:numId w:val="21"/>
        </w:numPr>
      </w:pPr>
      <w:r w:rsidRPr="007B52D4">
        <w:t>Proposal-9: It is supported to have additional SS configuration(s) for MTCH in addition to SS#0 and SS for MCCH.</w:t>
      </w:r>
    </w:p>
    <w:p w14:paraId="6AF37B22" w14:textId="028064B8" w:rsidR="007B52D4" w:rsidRDefault="007B52D4" w:rsidP="00BB49B8">
      <w:pPr>
        <w:pStyle w:val="a"/>
        <w:numPr>
          <w:ilvl w:val="1"/>
          <w:numId w:val="21"/>
        </w:numPr>
      </w:pPr>
      <w:r w:rsidRPr="007B52D4">
        <w:t xml:space="preserve">Proposal-10: Reusing legacy CSS for RRC_IDLE/INACTIVE </w:t>
      </w:r>
      <w:proofErr w:type="spellStart"/>
      <w:r w:rsidRPr="007B52D4">
        <w:t>U</w:t>
      </w:r>
      <w:r w:rsidR="00BD6998" w:rsidRPr="007B52D4">
        <w:t>e</w:t>
      </w:r>
      <w:r w:rsidRPr="007B52D4">
        <w:t>s</w:t>
      </w:r>
      <w:proofErr w:type="spellEnd"/>
      <w:r w:rsidRPr="007B52D4">
        <w:t xml:space="preserve"> is enough, and there is no need to specify multicast SS (MSS) as it was discussed for RRC_CONNECTED </w:t>
      </w:r>
      <w:proofErr w:type="spellStart"/>
      <w:r w:rsidRPr="007B52D4">
        <w:t>U</w:t>
      </w:r>
      <w:r w:rsidR="00BD6998" w:rsidRPr="007B52D4">
        <w:t>e</w:t>
      </w:r>
      <w:r w:rsidRPr="007B52D4">
        <w:t>s</w:t>
      </w:r>
      <w:proofErr w:type="spellEnd"/>
      <w:r w:rsidRPr="007B52D4">
        <w:t xml:space="preserve">.  </w:t>
      </w:r>
    </w:p>
    <w:p w14:paraId="4E07BD08" w14:textId="4740A7DF" w:rsidR="007B52D4" w:rsidRDefault="007B52D4" w:rsidP="00BB49B8">
      <w:pPr>
        <w:pStyle w:val="a"/>
        <w:numPr>
          <w:ilvl w:val="1"/>
          <w:numId w:val="21"/>
        </w:numPr>
      </w:pPr>
      <w:r w:rsidRPr="007B52D4">
        <w:t xml:space="preserve">Proposal-11: For the operation of MBS services, there is a need to define a new </w:t>
      </w:r>
      <w:proofErr w:type="spellStart"/>
      <w:r w:rsidRPr="007B52D4">
        <w:t>TypeX</w:t>
      </w:r>
      <w:proofErr w:type="spellEnd"/>
      <w:r w:rsidRPr="007B52D4">
        <w:t>-PDCCH.</w:t>
      </w:r>
    </w:p>
    <w:p w14:paraId="1674FA7E" w14:textId="616335A6" w:rsidR="005202A3" w:rsidRDefault="005202A3" w:rsidP="00BB49B8">
      <w:pPr>
        <w:pStyle w:val="a"/>
        <w:numPr>
          <w:ilvl w:val="0"/>
          <w:numId w:val="21"/>
        </w:numPr>
      </w:pPr>
      <w:r>
        <w:t>In [</w:t>
      </w:r>
      <w:r w:rsidRPr="005202A3">
        <w:t>R1-2106718</w:t>
      </w:r>
      <w:r>
        <w:t xml:space="preserve">, </w:t>
      </w:r>
      <w:proofErr w:type="spellStart"/>
      <w:r>
        <w:t>Spreadtrum</w:t>
      </w:r>
      <w:proofErr w:type="spellEnd"/>
      <w:r>
        <w:t>]</w:t>
      </w:r>
    </w:p>
    <w:p w14:paraId="360DFBBE" w14:textId="4FA44EC2" w:rsidR="005202A3" w:rsidRDefault="005202A3" w:rsidP="00BB49B8">
      <w:pPr>
        <w:pStyle w:val="a"/>
        <w:numPr>
          <w:ilvl w:val="1"/>
          <w:numId w:val="21"/>
        </w:numPr>
      </w:pPr>
      <w:r w:rsidRPr="005202A3">
        <w:t xml:space="preserve">Proposal 4: A new CSS type can be introduced for RRC_IDLE/RRC_INACTIVE </w:t>
      </w:r>
      <w:proofErr w:type="spellStart"/>
      <w:r w:rsidRPr="005202A3">
        <w:t>U</w:t>
      </w:r>
      <w:r w:rsidR="00BD6998" w:rsidRPr="005202A3">
        <w:t>e</w:t>
      </w:r>
      <w:r w:rsidRPr="005202A3">
        <w:t>s</w:t>
      </w:r>
      <w:proofErr w:type="spellEnd"/>
      <w:r w:rsidRPr="005202A3">
        <w:t xml:space="preserve"> with group-common PDCCH receiving.</w:t>
      </w:r>
    </w:p>
    <w:p w14:paraId="46975A06" w14:textId="5ED9D802" w:rsidR="000654EC" w:rsidRDefault="000654EC" w:rsidP="00BB49B8">
      <w:pPr>
        <w:pStyle w:val="a"/>
        <w:numPr>
          <w:ilvl w:val="0"/>
          <w:numId w:val="21"/>
        </w:numPr>
      </w:pPr>
      <w:r>
        <w:t>In [</w:t>
      </w:r>
      <w:r w:rsidRPr="000654EC">
        <w:t>R1-2106747</w:t>
      </w:r>
      <w:r>
        <w:t>, ZTE]</w:t>
      </w:r>
    </w:p>
    <w:p w14:paraId="24C0F077" w14:textId="3801A579" w:rsidR="000654EC" w:rsidRDefault="000654EC" w:rsidP="00BB49B8">
      <w:pPr>
        <w:pStyle w:val="a"/>
        <w:numPr>
          <w:ilvl w:val="1"/>
          <w:numId w:val="21"/>
        </w:numPr>
      </w:pPr>
      <w:r>
        <w:t xml:space="preserve">Proposal 6: For RRC_IDLE/RRC_INACTIVE </w:t>
      </w:r>
      <w:proofErr w:type="spellStart"/>
      <w:r>
        <w:t>U</w:t>
      </w:r>
      <w:r w:rsidR="00BD6998">
        <w:t>e</w:t>
      </w:r>
      <w:r>
        <w:t>s</w:t>
      </w:r>
      <w:proofErr w:type="spellEnd"/>
      <w:r>
        <w:t>, a new CSS type can be used for MCCH and MTCH.</w:t>
      </w:r>
    </w:p>
    <w:p w14:paraId="18D5DC00" w14:textId="77777777" w:rsidR="000654EC" w:rsidRDefault="000654EC" w:rsidP="00BB49B8">
      <w:pPr>
        <w:pStyle w:val="a"/>
        <w:numPr>
          <w:ilvl w:val="2"/>
          <w:numId w:val="21"/>
        </w:numPr>
      </w:pPr>
      <w:r>
        <w:t xml:space="preserve">The same search space can be applied for MBS control information and different broadcast service depending on network configuration. </w:t>
      </w:r>
    </w:p>
    <w:p w14:paraId="5F65AC83" w14:textId="77777777" w:rsidR="000654EC" w:rsidRDefault="000654EC" w:rsidP="00BB49B8">
      <w:pPr>
        <w:pStyle w:val="a"/>
        <w:numPr>
          <w:ilvl w:val="2"/>
          <w:numId w:val="21"/>
        </w:numPr>
      </w:pPr>
      <w:r>
        <w:lastRenderedPageBreak/>
        <w:t>For the new CSS type, the monitoring priority is determined based on the search space set indexes of the Type-x CSS set and USS sets</w:t>
      </w:r>
    </w:p>
    <w:p w14:paraId="5A98067D" w14:textId="77777777" w:rsidR="000654EC" w:rsidRDefault="000654EC" w:rsidP="00BB49B8">
      <w:pPr>
        <w:pStyle w:val="a"/>
        <w:numPr>
          <w:ilvl w:val="2"/>
          <w:numId w:val="21"/>
        </w:numPr>
      </w:pPr>
      <w:r>
        <w:t xml:space="preserve">FFS for further supporting existing CSS type for MCCH. </w:t>
      </w:r>
    </w:p>
    <w:p w14:paraId="58A67AF0" w14:textId="7F38B51B" w:rsidR="000654EC" w:rsidRDefault="00F73707" w:rsidP="00BB49B8">
      <w:pPr>
        <w:pStyle w:val="a"/>
        <w:numPr>
          <w:ilvl w:val="0"/>
          <w:numId w:val="21"/>
        </w:numPr>
      </w:pPr>
      <w:r>
        <w:t>In [</w:t>
      </w:r>
      <w:r w:rsidR="00272E94" w:rsidRPr="00272E94">
        <w:t>R1-2106914</w:t>
      </w:r>
      <w:r w:rsidR="00272E94">
        <w:t xml:space="preserve">, </w:t>
      </w:r>
      <w:r>
        <w:t>Samsung]</w:t>
      </w:r>
    </w:p>
    <w:p w14:paraId="134F4C11" w14:textId="1BA96B4B" w:rsidR="00F73707" w:rsidRDefault="00F73707" w:rsidP="00BB49B8">
      <w:pPr>
        <w:pStyle w:val="a"/>
        <w:numPr>
          <w:ilvl w:val="1"/>
          <w:numId w:val="21"/>
        </w:numPr>
      </w:pPr>
      <w:r>
        <w:t>Observation 2: Configuration of SS sets for GC-PDCCH can be as for Type-3 PDCCH CSS sets in Rel-16 (via UE-common, instead of UE-specific, RRC signalling).</w:t>
      </w:r>
    </w:p>
    <w:p w14:paraId="49AC2268" w14:textId="3D88B8B5" w:rsidR="00F73707" w:rsidRDefault="00F73707" w:rsidP="00BB49B8">
      <w:pPr>
        <w:pStyle w:val="a"/>
        <w:numPr>
          <w:ilvl w:val="1"/>
          <w:numId w:val="21"/>
        </w:numPr>
      </w:pPr>
      <w:r>
        <w:t>Proposal 3. Support avoidance of permanent collisions for PDCCH candidates of search space sets for GC-PDCCH for broadcast and multicast.</w:t>
      </w:r>
    </w:p>
    <w:p w14:paraId="4122C0CF" w14:textId="1C2F19F3" w:rsidR="00272E94" w:rsidRDefault="00F07C26" w:rsidP="00BB49B8">
      <w:pPr>
        <w:pStyle w:val="a"/>
        <w:numPr>
          <w:ilvl w:val="0"/>
          <w:numId w:val="21"/>
        </w:numPr>
      </w:pPr>
      <w:r>
        <w:t>In [</w:t>
      </w:r>
      <w:r w:rsidRPr="00F07C26">
        <w:t>R1-2106947</w:t>
      </w:r>
      <w:r>
        <w:t>, CATT]</w:t>
      </w:r>
    </w:p>
    <w:p w14:paraId="62C814A9" w14:textId="57577BF9" w:rsidR="00F07C26" w:rsidRDefault="00F07C26" w:rsidP="00BB49B8">
      <w:pPr>
        <w:pStyle w:val="a"/>
        <w:numPr>
          <w:ilvl w:val="1"/>
          <w:numId w:val="21"/>
        </w:numPr>
      </w:pPr>
      <w:r>
        <w:rPr>
          <w:rFonts w:hint="eastAsia"/>
        </w:rPr>
        <w:t>Proposal 11</w:t>
      </w:r>
      <w:r>
        <w:rPr>
          <w:rFonts w:hint="eastAsia"/>
        </w:rPr>
        <w:t>：</w:t>
      </w:r>
      <w:r>
        <w:rPr>
          <w:rFonts w:hint="eastAsia"/>
        </w:rPr>
        <w:t xml:space="preserve">For RRC_IDLE/RRC_INACTIVE </w:t>
      </w:r>
      <w:proofErr w:type="spellStart"/>
      <w:r>
        <w:rPr>
          <w:rFonts w:hint="eastAsia"/>
        </w:rPr>
        <w:t>U</w:t>
      </w:r>
      <w:r w:rsidR="00BD6998">
        <w:t>e</w:t>
      </w:r>
      <w:r>
        <w:rPr>
          <w:rFonts w:hint="eastAsia"/>
        </w:rPr>
        <w:t>s</w:t>
      </w:r>
      <w:proofErr w:type="spellEnd"/>
      <w:r>
        <w:rPr>
          <w:rFonts w:hint="eastAsia"/>
        </w:rPr>
        <w:t xml:space="preserve">, for broadcast reception, supports define Type-MBS CSS sets for GC-PDCCH scheduling. </w:t>
      </w:r>
    </w:p>
    <w:p w14:paraId="30CD7D86" w14:textId="77777777" w:rsidR="00F07C26" w:rsidRDefault="00F07C26" w:rsidP="00BB49B8">
      <w:pPr>
        <w:pStyle w:val="a"/>
        <w:numPr>
          <w:ilvl w:val="2"/>
          <w:numId w:val="21"/>
        </w:numPr>
      </w:pPr>
      <w:r>
        <w:t>The monitoring priority of Type-MBS CSS is determined based on the search space set indexes of the Type-x CSS set.</w:t>
      </w:r>
    </w:p>
    <w:p w14:paraId="293A5CD4" w14:textId="09F94958" w:rsidR="00F07C26" w:rsidRDefault="00241DC1" w:rsidP="00BB49B8">
      <w:pPr>
        <w:pStyle w:val="a"/>
        <w:numPr>
          <w:ilvl w:val="0"/>
          <w:numId w:val="21"/>
        </w:numPr>
      </w:pPr>
      <w:r>
        <w:t>In [</w:t>
      </w:r>
      <w:r w:rsidRPr="00241DC1">
        <w:t>R1-2107095</w:t>
      </w:r>
      <w:r>
        <w:t xml:space="preserve">, </w:t>
      </w:r>
      <w:proofErr w:type="spellStart"/>
      <w:r>
        <w:t>Futurewei</w:t>
      </w:r>
      <w:proofErr w:type="spellEnd"/>
      <w:r>
        <w:t>]</w:t>
      </w:r>
    </w:p>
    <w:p w14:paraId="214415AF" w14:textId="43164CE7" w:rsidR="00241DC1" w:rsidRDefault="00241DC1" w:rsidP="00BB49B8">
      <w:pPr>
        <w:pStyle w:val="a"/>
        <w:numPr>
          <w:ilvl w:val="1"/>
          <w:numId w:val="21"/>
        </w:numPr>
      </w:pPr>
      <w:r w:rsidRPr="00241DC1">
        <w:t xml:space="preserve">Proposal 4: Reuse the CSS as agreed for Connected </w:t>
      </w:r>
      <w:proofErr w:type="spellStart"/>
      <w:r w:rsidRPr="00241DC1">
        <w:t>U</w:t>
      </w:r>
      <w:r w:rsidR="00BD6998" w:rsidRPr="00241DC1">
        <w:t>e</w:t>
      </w:r>
      <w:r w:rsidRPr="00241DC1">
        <w:t>s</w:t>
      </w:r>
      <w:proofErr w:type="spellEnd"/>
      <w:r w:rsidRPr="00241DC1">
        <w:t xml:space="preserve"> as baseline, with both the Connected </w:t>
      </w:r>
      <w:proofErr w:type="spellStart"/>
      <w:r w:rsidRPr="00241DC1">
        <w:t>U</w:t>
      </w:r>
      <w:r w:rsidR="00BD6998" w:rsidRPr="00241DC1">
        <w:t>e</w:t>
      </w:r>
      <w:r w:rsidRPr="00241DC1">
        <w:t>s</w:t>
      </w:r>
      <w:proofErr w:type="spellEnd"/>
      <w:r w:rsidRPr="00241DC1">
        <w:t xml:space="preserve"> and Idle/Inactive </w:t>
      </w:r>
      <w:proofErr w:type="spellStart"/>
      <w:r w:rsidRPr="00241DC1">
        <w:t>U</w:t>
      </w:r>
      <w:r w:rsidR="00BD6998" w:rsidRPr="00241DC1">
        <w:t>e</w:t>
      </w:r>
      <w:r w:rsidRPr="00241DC1">
        <w:t>s</w:t>
      </w:r>
      <w:proofErr w:type="spellEnd"/>
      <w:r w:rsidRPr="00241DC1">
        <w:t xml:space="preserve"> sharing the same CSS but with a new RNTI for broadcast services. </w:t>
      </w:r>
    </w:p>
    <w:p w14:paraId="603175D5" w14:textId="0EED0865" w:rsidR="00B56BB8" w:rsidRDefault="00B56BB8" w:rsidP="00BB49B8">
      <w:pPr>
        <w:pStyle w:val="a"/>
        <w:numPr>
          <w:ilvl w:val="0"/>
          <w:numId w:val="21"/>
        </w:numPr>
      </w:pPr>
      <w:r>
        <w:t>In [</w:t>
      </w:r>
      <w:r w:rsidRPr="00B56BB8">
        <w:t>R1-2107162</w:t>
      </w:r>
      <w:r>
        <w:t>, Lenovo]</w:t>
      </w:r>
    </w:p>
    <w:p w14:paraId="32F06A44" w14:textId="5FA3F4A5" w:rsidR="00241DC1" w:rsidRDefault="00B56BB8" w:rsidP="00BB49B8">
      <w:pPr>
        <w:pStyle w:val="a"/>
        <w:numPr>
          <w:ilvl w:val="1"/>
          <w:numId w:val="21"/>
        </w:numPr>
      </w:pPr>
      <w:r w:rsidRPr="00B56BB8">
        <w:t xml:space="preserve">Proposal 8: A CSS is configured for RRC IDLE/RRC INACTIVE </w:t>
      </w:r>
      <w:proofErr w:type="spellStart"/>
      <w:r w:rsidRPr="00B56BB8">
        <w:t>U</w:t>
      </w:r>
      <w:r w:rsidR="00BD6998" w:rsidRPr="00B56BB8">
        <w:t>e</w:t>
      </w:r>
      <w:r w:rsidRPr="00B56BB8">
        <w:t>s</w:t>
      </w:r>
      <w:proofErr w:type="spellEnd"/>
      <w:r w:rsidRPr="00B56BB8">
        <w:t xml:space="preserve"> by reusing existing CSS type. </w:t>
      </w:r>
      <w:r w:rsidR="00241DC1" w:rsidRPr="00241DC1">
        <w:t xml:space="preserve"> </w:t>
      </w:r>
    </w:p>
    <w:p w14:paraId="5FC1ADB2" w14:textId="0F676EEC" w:rsidR="00C71151" w:rsidRDefault="00C71151" w:rsidP="00BB49B8">
      <w:pPr>
        <w:pStyle w:val="a"/>
        <w:numPr>
          <w:ilvl w:val="0"/>
          <w:numId w:val="21"/>
        </w:numPr>
      </w:pPr>
      <w:r>
        <w:t>In [</w:t>
      </w:r>
      <w:r w:rsidR="00E77C27" w:rsidRPr="00E77C27">
        <w:t>R1-2107165</w:t>
      </w:r>
      <w:r w:rsidR="00E77C27">
        <w:t xml:space="preserve">, </w:t>
      </w:r>
      <w:r>
        <w:t>TCL]</w:t>
      </w:r>
    </w:p>
    <w:p w14:paraId="27A13D7B" w14:textId="77777777" w:rsidR="00C71151" w:rsidRDefault="00C71151" w:rsidP="00BB49B8">
      <w:pPr>
        <w:pStyle w:val="a"/>
        <w:numPr>
          <w:ilvl w:val="1"/>
          <w:numId w:val="21"/>
        </w:numPr>
      </w:pPr>
      <w:r>
        <w:t>Proposal 1: Consider same CSS type used for SI, for MCCH or define a new search space for MBS-SIB which carries MCCH.</w:t>
      </w:r>
    </w:p>
    <w:p w14:paraId="6FC05D70" w14:textId="77777777" w:rsidR="00C71151" w:rsidRDefault="00C71151" w:rsidP="00BB49B8">
      <w:pPr>
        <w:pStyle w:val="a"/>
        <w:numPr>
          <w:ilvl w:val="1"/>
          <w:numId w:val="21"/>
        </w:numPr>
      </w:pPr>
      <w:r>
        <w:t xml:space="preserve">Proposal 2: Support different or separate CSS types for MCCH and MTCH channels for broadcast reception. </w:t>
      </w:r>
    </w:p>
    <w:p w14:paraId="41CD9603" w14:textId="77777777" w:rsidR="00C71151" w:rsidRDefault="00C71151" w:rsidP="00BB49B8">
      <w:pPr>
        <w:pStyle w:val="a"/>
        <w:numPr>
          <w:ilvl w:val="1"/>
          <w:numId w:val="21"/>
        </w:numPr>
      </w:pPr>
      <w:r>
        <w:t>Proposal 3: If proposal 2 is agreed, consider CSS type3 or define a new search space type for MTCH channel for broadcast reception.</w:t>
      </w:r>
    </w:p>
    <w:p w14:paraId="55861292" w14:textId="7CD762CD" w:rsidR="00C71151" w:rsidRDefault="00D34DAD" w:rsidP="00BB49B8">
      <w:pPr>
        <w:pStyle w:val="a"/>
        <w:numPr>
          <w:ilvl w:val="0"/>
          <w:numId w:val="21"/>
        </w:numPr>
      </w:pPr>
      <w:r>
        <w:t>In [</w:t>
      </w:r>
      <w:r w:rsidR="00470305" w:rsidRPr="00470305">
        <w:t>R1-2107231</w:t>
      </w:r>
      <w:r w:rsidR="00470305">
        <w:t xml:space="preserve">, </w:t>
      </w:r>
      <w:r>
        <w:t>OPPO]</w:t>
      </w:r>
    </w:p>
    <w:p w14:paraId="4F7E6ED5" w14:textId="2178EA43" w:rsidR="00D34DAD" w:rsidRDefault="00D34DAD" w:rsidP="00BB49B8">
      <w:pPr>
        <w:pStyle w:val="a"/>
        <w:numPr>
          <w:ilvl w:val="1"/>
          <w:numId w:val="21"/>
        </w:numPr>
      </w:pPr>
      <w:r w:rsidRPr="00D34DAD">
        <w:rPr>
          <w:i/>
          <w:iCs/>
        </w:rPr>
        <w:t>Discuss</w:t>
      </w:r>
      <w:r>
        <w:t xml:space="preserve">: </w:t>
      </w:r>
      <w:r w:rsidRPr="00D34DAD">
        <w:t>The monitoring periodicity of MCCH and MTCH can be different, correspondingly the search space for GC-PDCCHs scheduling MCCH and MTCH can be different. From perspective of physical layer, MCCH and MTCH are both mapped into PDSCH even with different periodicities, and the same CSS type can support it. Therefore, to reduce the design complexity in release-17 MBS, different CSS types for MCCH/MTCH is not supported.</w:t>
      </w:r>
    </w:p>
    <w:p w14:paraId="201E7725" w14:textId="3C36B1AC" w:rsidR="00D34DAD" w:rsidRPr="00D34DAD" w:rsidRDefault="00D34DAD" w:rsidP="00BB49B8">
      <w:pPr>
        <w:pStyle w:val="a"/>
        <w:numPr>
          <w:ilvl w:val="1"/>
          <w:numId w:val="21"/>
        </w:numPr>
      </w:pPr>
      <w:r>
        <w:t xml:space="preserve">Proposal 4: </w:t>
      </w:r>
      <w:r w:rsidRPr="00D34DAD">
        <w:t xml:space="preserve">It is not support of different CSS types for MCCH and MTCH channels for RRC_IDLE/RRC_INACTIVE </w:t>
      </w:r>
      <w:proofErr w:type="spellStart"/>
      <w:r w:rsidRPr="00D34DAD">
        <w:t>U</w:t>
      </w:r>
      <w:r w:rsidR="00BD6998" w:rsidRPr="00D34DAD">
        <w:t>e</w:t>
      </w:r>
      <w:r w:rsidRPr="00D34DAD">
        <w:t>s</w:t>
      </w:r>
      <w:proofErr w:type="spellEnd"/>
      <w:r w:rsidRPr="00D34DAD">
        <w:t xml:space="preserve"> for broadcast reception.</w:t>
      </w:r>
    </w:p>
    <w:p w14:paraId="093B80FD" w14:textId="5E5EB9AB" w:rsidR="002057FD" w:rsidRDefault="002057FD" w:rsidP="00BB49B8">
      <w:pPr>
        <w:pStyle w:val="a"/>
        <w:numPr>
          <w:ilvl w:val="1"/>
          <w:numId w:val="21"/>
        </w:numPr>
      </w:pPr>
      <w:r w:rsidRPr="002057FD">
        <w:rPr>
          <w:i/>
          <w:iCs/>
        </w:rPr>
        <w:t>Discuss</w:t>
      </w:r>
      <w:r>
        <w:t xml:space="preserve">: </w:t>
      </w:r>
      <w:r w:rsidRPr="002057FD">
        <w:t>Type-3, can be reused as a baseline with different search space sets equation initialization.</w:t>
      </w:r>
    </w:p>
    <w:p w14:paraId="5659B289" w14:textId="688B3153" w:rsidR="00D34DAD" w:rsidRPr="00D34DAD" w:rsidRDefault="00D34DAD" w:rsidP="00BB49B8">
      <w:pPr>
        <w:pStyle w:val="a"/>
        <w:numPr>
          <w:ilvl w:val="1"/>
          <w:numId w:val="21"/>
        </w:numPr>
      </w:pPr>
      <w:r>
        <w:t xml:space="preserve">Proposal 5: </w:t>
      </w:r>
      <w:r w:rsidRPr="00D34DAD">
        <w:t xml:space="preserve">One of the existing CSS types can be selected and reused for RRC_IDLE/RRC_CONNECTED </w:t>
      </w:r>
      <w:proofErr w:type="spellStart"/>
      <w:r w:rsidRPr="00D34DAD">
        <w:t>U</w:t>
      </w:r>
      <w:r w:rsidR="00BD6998" w:rsidRPr="00D34DAD">
        <w:t>e</w:t>
      </w:r>
      <w:r w:rsidRPr="00D34DAD">
        <w:t>s</w:t>
      </w:r>
      <w:proofErr w:type="spellEnd"/>
      <w:r w:rsidRPr="00D34DAD">
        <w:t xml:space="preserve"> for broadcast reception.</w:t>
      </w:r>
    </w:p>
    <w:p w14:paraId="36BFC2E3" w14:textId="068DC015" w:rsidR="00D34DAD" w:rsidRDefault="00E36ACE" w:rsidP="00BB49B8">
      <w:pPr>
        <w:pStyle w:val="a"/>
        <w:numPr>
          <w:ilvl w:val="0"/>
          <w:numId w:val="21"/>
        </w:numPr>
      </w:pPr>
      <w:r>
        <w:t>In [</w:t>
      </w:r>
      <w:r w:rsidRPr="00E36ACE">
        <w:t>R1-2107371</w:t>
      </w:r>
      <w:r>
        <w:t>, Qualcomm]</w:t>
      </w:r>
    </w:p>
    <w:p w14:paraId="070EA732" w14:textId="1F9732F1" w:rsidR="00E36ACE" w:rsidRDefault="00E36ACE" w:rsidP="00BB49B8">
      <w:pPr>
        <w:pStyle w:val="a"/>
        <w:numPr>
          <w:ilvl w:val="1"/>
          <w:numId w:val="21"/>
        </w:numPr>
      </w:pPr>
      <w:r w:rsidRPr="00E36ACE">
        <w:rPr>
          <w:i/>
          <w:iCs/>
        </w:rPr>
        <w:t>Discuss</w:t>
      </w:r>
      <w:r>
        <w:t xml:space="preserve">: </w:t>
      </w:r>
      <w:r w:rsidRPr="00E36ACE">
        <w:t xml:space="preserve">Reuse the design for multicast RRC_CONNECTED </w:t>
      </w:r>
      <w:proofErr w:type="spellStart"/>
      <w:r w:rsidRPr="00E36ACE">
        <w:t>U</w:t>
      </w:r>
      <w:r w:rsidR="00BD6998" w:rsidRPr="00E36ACE">
        <w:t>e</w:t>
      </w:r>
      <w:r w:rsidRPr="00E36ACE">
        <w:t>s</w:t>
      </w:r>
      <w:proofErr w:type="spellEnd"/>
      <w:r w:rsidRPr="00E36ACE">
        <w:t>, the Type-x CSS for GC-PDCCH can be used as the SS of MCCH/MTCH</w:t>
      </w:r>
      <w:r>
        <w:t>.</w:t>
      </w:r>
    </w:p>
    <w:p w14:paraId="07B03D25" w14:textId="2440D475" w:rsidR="00E36ACE" w:rsidRDefault="00E36ACE" w:rsidP="00BB49B8">
      <w:pPr>
        <w:pStyle w:val="a"/>
        <w:numPr>
          <w:ilvl w:val="1"/>
          <w:numId w:val="21"/>
        </w:numPr>
      </w:pPr>
      <w:r w:rsidRPr="00E36ACE">
        <w:t>Proposal 5: Support Type-x CSS for the SS of MCCH/MTCH.</w:t>
      </w:r>
    </w:p>
    <w:p w14:paraId="662357A8" w14:textId="0D5FB853" w:rsidR="00C13E2B" w:rsidRDefault="00C13E2B" w:rsidP="00BB49B8">
      <w:pPr>
        <w:pStyle w:val="a"/>
        <w:numPr>
          <w:ilvl w:val="0"/>
          <w:numId w:val="21"/>
        </w:numPr>
      </w:pPr>
      <w:r>
        <w:t>In [</w:t>
      </w:r>
      <w:r w:rsidRPr="00C13E2B">
        <w:t>R1-2107427</w:t>
      </w:r>
      <w:r>
        <w:t>, CMCC]</w:t>
      </w:r>
    </w:p>
    <w:p w14:paraId="635213DB" w14:textId="77777777" w:rsidR="0030732A" w:rsidRDefault="0030732A" w:rsidP="00BB49B8">
      <w:pPr>
        <w:pStyle w:val="a"/>
        <w:numPr>
          <w:ilvl w:val="1"/>
          <w:numId w:val="21"/>
        </w:numPr>
      </w:pPr>
      <w:r>
        <w:t xml:space="preserve">Proposal 4. For CSS of GC-PDCCH for broadcast, the same CSS type as multicast is supported, i.e., Type-x CSS, </w:t>
      </w:r>
    </w:p>
    <w:p w14:paraId="5ED09132" w14:textId="77777777" w:rsidR="0030732A" w:rsidRDefault="0030732A" w:rsidP="00BB49B8">
      <w:pPr>
        <w:pStyle w:val="a"/>
        <w:numPr>
          <w:ilvl w:val="2"/>
          <w:numId w:val="21"/>
        </w:numPr>
      </w:pPr>
      <w:r>
        <w:t>The monitoring priority of Type-x CSS is determined based on the search space set indexes of the Type-x CSS set and USS sets.</w:t>
      </w:r>
    </w:p>
    <w:p w14:paraId="2C2F07C5" w14:textId="5325FD0C" w:rsidR="0030732A" w:rsidRDefault="00BB17EA" w:rsidP="00BB49B8">
      <w:pPr>
        <w:pStyle w:val="a"/>
        <w:numPr>
          <w:ilvl w:val="0"/>
          <w:numId w:val="21"/>
        </w:numPr>
      </w:pPr>
      <w:r>
        <w:t>In [</w:t>
      </w:r>
      <w:r w:rsidR="00B83A6F" w:rsidRPr="00B83A6F">
        <w:t>R1- 2107458</w:t>
      </w:r>
      <w:r w:rsidR="00B83A6F">
        <w:t xml:space="preserve">, </w:t>
      </w:r>
      <w:r>
        <w:t>LGE]</w:t>
      </w:r>
    </w:p>
    <w:p w14:paraId="7FD66C06" w14:textId="61C8C254" w:rsidR="00BB17EA" w:rsidRDefault="00BB17EA" w:rsidP="00BB49B8">
      <w:pPr>
        <w:pStyle w:val="a"/>
        <w:numPr>
          <w:ilvl w:val="1"/>
          <w:numId w:val="21"/>
        </w:numPr>
      </w:pPr>
      <w:r w:rsidRPr="00BB17EA">
        <w:lastRenderedPageBreak/>
        <w:t>Proposal 4: Idle/inactive UE monitors PDCCH for Type0A-PDCCH CSS set to detect a DCI with SI-RNTI and receive MBS specific SIB on the corresponding PDSCH on the initial DL BWP of a serving cell for broadcast.</w:t>
      </w:r>
    </w:p>
    <w:p w14:paraId="564ACA28" w14:textId="71853EED" w:rsidR="000F0D5B" w:rsidRDefault="000F0D5B" w:rsidP="00BB49B8">
      <w:pPr>
        <w:pStyle w:val="a"/>
        <w:numPr>
          <w:ilvl w:val="1"/>
          <w:numId w:val="21"/>
        </w:numPr>
      </w:pPr>
      <w:r w:rsidRPr="000F0D5B">
        <w:rPr>
          <w:i/>
          <w:iCs/>
        </w:rPr>
        <w:t>Discuss</w:t>
      </w:r>
      <w:r>
        <w:t>:</w:t>
      </w:r>
      <w:r w:rsidRPr="000F0D5B">
        <w:t xml:space="preserve"> In addition, we think that the monitoring priority of CSS for MTCH can be determined based on the search space set indexes for both multicast and broadcast. </w:t>
      </w:r>
      <w:r>
        <w:t xml:space="preserve"> </w:t>
      </w:r>
    </w:p>
    <w:p w14:paraId="6DD3F418" w14:textId="7369860E" w:rsidR="000F0D5B" w:rsidRDefault="000F0D5B" w:rsidP="00BB49B8">
      <w:pPr>
        <w:pStyle w:val="a"/>
        <w:numPr>
          <w:ilvl w:val="1"/>
          <w:numId w:val="21"/>
        </w:numPr>
      </w:pPr>
      <w:r w:rsidRPr="000F0D5B">
        <w:t>Proposal 6: For MTCH, support CSS type of which the monitoring priority for group-common PDCCH is determined based on the search space set indexes for MTCHs. The CSS for MTCHs can be optionally configured by MCCH.</w:t>
      </w:r>
    </w:p>
    <w:p w14:paraId="3248B8FA" w14:textId="028D13DE" w:rsidR="00B83A6F" w:rsidRDefault="00651FE1" w:rsidP="00BB49B8">
      <w:pPr>
        <w:pStyle w:val="a"/>
        <w:numPr>
          <w:ilvl w:val="0"/>
          <w:numId w:val="21"/>
        </w:numPr>
      </w:pPr>
      <w:r>
        <w:t>In [</w:t>
      </w:r>
      <w:r w:rsidRPr="00651FE1">
        <w:t>R1-2107516</w:t>
      </w:r>
      <w:r>
        <w:t>, MediaTek]</w:t>
      </w:r>
    </w:p>
    <w:p w14:paraId="0A31BCAC" w14:textId="7721CDDD" w:rsidR="00651FE1" w:rsidRDefault="00651FE1" w:rsidP="00BB49B8">
      <w:pPr>
        <w:pStyle w:val="a"/>
        <w:numPr>
          <w:ilvl w:val="1"/>
          <w:numId w:val="21"/>
        </w:numPr>
      </w:pPr>
      <w:r w:rsidRPr="00651FE1">
        <w:t>Proposal 6: The CSS type defined in AI 8.12.1 (e.g., a new Type-x CSS) for MBS group scheduling can be used for both searchSpace#0 and search space other than searchSpace#0 for GC-PDCCH scheduling MCCH and MTCH.</w:t>
      </w:r>
    </w:p>
    <w:p w14:paraId="66E38EF2" w14:textId="262F3450" w:rsidR="008D19B6" w:rsidRDefault="007820D5" w:rsidP="00BB49B8">
      <w:pPr>
        <w:pStyle w:val="a"/>
        <w:numPr>
          <w:ilvl w:val="0"/>
          <w:numId w:val="21"/>
        </w:numPr>
      </w:pPr>
      <w:r>
        <w:t>In [</w:t>
      </w:r>
      <w:r w:rsidRPr="007820D5">
        <w:t>R1-2107613</w:t>
      </w:r>
      <w:r>
        <w:t>, Intel]</w:t>
      </w:r>
    </w:p>
    <w:p w14:paraId="7BF6B282" w14:textId="7C2AB9AB" w:rsidR="007820D5" w:rsidRDefault="007820D5" w:rsidP="00BB49B8">
      <w:pPr>
        <w:pStyle w:val="a"/>
        <w:numPr>
          <w:ilvl w:val="1"/>
          <w:numId w:val="21"/>
        </w:numPr>
      </w:pPr>
      <w:r w:rsidRPr="007820D5">
        <w:rPr>
          <w:i/>
          <w:iCs/>
        </w:rPr>
        <w:t>Discuss</w:t>
      </w:r>
      <w:r>
        <w:t xml:space="preserve">: </w:t>
      </w:r>
      <w:r w:rsidRPr="007820D5">
        <w:t xml:space="preserve">The PDCCH which schedules the MCCH carrying the MBS configuration can be monitored in a Type0-PDCCH CSS set configured by </w:t>
      </w:r>
      <w:proofErr w:type="spellStart"/>
      <w:r w:rsidRPr="007820D5">
        <w:rPr>
          <w:i/>
          <w:iCs/>
        </w:rPr>
        <w:t>searchSpaceZero</w:t>
      </w:r>
      <w:proofErr w:type="spellEnd"/>
      <w:r w:rsidRPr="007820D5">
        <w:t xml:space="preserve"> in </w:t>
      </w:r>
      <w:r w:rsidRPr="007820D5">
        <w:rPr>
          <w:i/>
          <w:iCs/>
        </w:rPr>
        <w:t>PDCCH-</w:t>
      </w:r>
      <w:proofErr w:type="spellStart"/>
      <w:r w:rsidRPr="007820D5">
        <w:rPr>
          <w:i/>
          <w:iCs/>
        </w:rPr>
        <w:t>CommonConfig</w:t>
      </w:r>
      <w:proofErr w:type="spellEnd"/>
      <w:r w:rsidRPr="007820D5">
        <w:t xml:space="preserve"> and associated with a CORESET#0 for both RRC_CONNECTED and IDLE mode </w:t>
      </w:r>
      <w:proofErr w:type="spellStart"/>
      <w:r w:rsidRPr="007820D5">
        <w:t>U</w:t>
      </w:r>
      <w:r w:rsidR="00BD6998" w:rsidRPr="007820D5">
        <w:t>e</w:t>
      </w:r>
      <w:r w:rsidRPr="007820D5">
        <w:t>s</w:t>
      </w:r>
      <w:proofErr w:type="spellEnd"/>
      <w:r w:rsidRPr="007820D5">
        <w:t xml:space="preserve">. Alternately it can be monitored in a new PDCCH CSS set e.g., </w:t>
      </w:r>
      <w:proofErr w:type="spellStart"/>
      <w:r w:rsidRPr="007820D5">
        <w:rPr>
          <w:i/>
          <w:iCs/>
        </w:rPr>
        <w:t>mcch-searchSpace</w:t>
      </w:r>
      <w:proofErr w:type="spellEnd"/>
      <w:r w:rsidRPr="007820D5">
        <w:rPr>
          <w:i/>
          <w:iCs/>
        </w:rPr>
        <w:t xml:space="preserve"> </w:t>
      </w:r>
      <w:r w:rsidRPr="007820D5">
        <w:t>which is configured by the MBS specific PDCCH-</w:t>
      </w:r>
      <w:proofErr w:type="spellStart"/>
      <w:r w:rsidRPr="007820D5">
        <w:t>ConfigCommon</w:t>
      </w:r>
      <w:proofErr w:type="spellEnd"/>
      <w:r w:rsidRPr="007820D5">
        <w:t xml:space="preserve">. The CSS set can be a Type-x CSS set similar to the case for RRC_CONNECTED </w:t>
      </w:r>
      <w:proofErr w:type="spellStart"/>
      <w:r w:rsidRPr="007820D5">
        <w:t>U</w:t>
      </w:r>
      <w:r w:rsidR="00BD6998" w:rsidRPr="007820D5">
        <w:t>e</w:t>
      </w:r>
      <w:r w:rsidRPr="007820D5">
        <w:t>s</w:t>
      </w:r>
      <w:proofErr w:type="spellEnd"/>
      <w:r>
        <w:t>.</w:t>
      </w:r>
    </w:p>
    <w:p w14:paraId="1C97AC2E" w14:textId="08A941EA" w:rsidR="007820D5" w:rsidRDefault="007820D5" w:rsidP="00BB49B8">
      <w:pPr>
        <w:pStyle w:val="a"/>
        <w:numPr>
          <w:ilvl w:val="1"/>
          <w:numId w:val="21"/>
        </w:numPr>
      </w:pPr>
      <w:r w:rsidRPr="007820D5">
        <w:t xml:space="preserve">Proposal 3: The PDCCH scheduling the MCCH can also be monitored in a Type-x CSS set configured by the MBS specific </w:t>
      </w:r>
      <w:r w:rsidRPr="007820D5">
        <w:rPr>
          <w:i/>
          <w:iCs/>
        </w:rPr>
        <w:t>PDCCH-</w:t>
      </w:r>
      <w:proofErr w:type="spellStart"/>
      <w:r w:rsidRPr="007820D5">
        <w:rPr>
          <w:i/>
          <w:iCs/>
        </w:rPr>
        <w:t>ConfigCommon</w:t>
      </w:r>
      <w:proofErr w:type="spellEnd"/>
      <w:r>
        <w:t>.</w:t>
      </w:r>
    </w:p>
    <w:p w14:paraId="60527497" w14:textId="471608BA" w:rsidR="007820D5" w:rsidRDefault="007820D5" w:rsidP="00BB49B8">
      <w:pPr>
        <w:pStyle w:val="a"/>
        <w:numPr>
          <w:ilvl w:val="1"/>
          <w:numId w:val="21"/>
        </w:numPr>
      </w:pPr>
      <w:r w:rsidRPr="007820D5">
        <w:t>Proposal 4: The DCI scheduling the MTCH and MCCH can both be monitored on the same CSS type.</w:t>
      </w:r>
    </w:p>
    <w:p w14:paraId="3359A8C1" w14:textId="40CF9AB9" w:rsidR="00706C30" w:rsidRDefault="00706C30" w:rsidP="00BB49B8">
      <w:pPr>
        <w:pStyle w:val="a"/>
        <w:numPr>
          <w:ilvl w:val="0"/>
          <w:numId w:val="21"/>
        </w:numPr>
      </w:pPr>
      <w:r>
        <w:t>In [</w:t>
      </w:r>
      <w:r w:rsidR="00E11A69" w:rsidRPr="00E11A69">
        <w:t>R1-2107765</w:t>
      </w:r>
      <w:r w:rsidR="00E11A69">
        <w:t xml:space="preserve">, </w:t>
      </w:r>
      <w:r>
        <w:t>Apple]</w:t>
      </w:r>
    </w:p>
    <w:p w14:paraId="612DAECE" w14:textId="75DA65FA" w:rsidR="00706C30" w:rsidRDefault="00706C30" w:rsidP="00BB49B8">
      <w:pPr>
        <w:pStyle w:val="a"/>
        <w:numPr>
          <w:ilvl w:val="1"/>
          <w:numId w:val="21"/>
        </w:numPr>
      </w:pPr>
      <w:r w:rsidRPr="00706C30">
        <w:t>Proposal 4: Type-3 CSS set is used for MBS group common PDCCH monitoring.</w:t>
      </w:r>
    </w:p>
    <w:p w14:paraId="56871FC8" w14:textId="53EBC44C" w:rsidR="00FC1DE6" w:rsidRDefault="00FC1DE6" w:rsidP="00BB49B8">
      <w:pPr>
        <w:pStyle w:val="a"/>
        <w:numPr>
          <w:ilvl w:val="0"/>
          <w:numId w:val="21"/>
        </w:numPr>
      </w:pPr>
      <w:r>
        <w:t>In [</w:t>
      </w:r>
      <w:r w:rsidRPr="00FC1DE6">
        <w:t>R1-2107883</w:t>
      </w:r>
      <w:r>
        <w:t>, NTT DOCOMO]</w:t>
      </w:r>
    </w:p>
    <w:p w14:paraId="16D6817C" w14:textId="6261FF4A" w:rsidR="00FC1DE6" w:rsidRDefault="00576B7E" w:rsidP="00BB49B8">
      <w:pPr>
        <w:pStyle w:val="a"/>
        <w:numPr>
          <w:ilvl w:val="1"/>
          <w:numId w:val="21"/>
        </w:numPr>
      </w:pPr>
      <w:r w:rsidRPr="00576B7E">
        <w:rPr>
          <w:i/>
          <w:iCs/>
        </w:rPr>
        <w:t>Discuss</w:t>
      </w:r>
      <w:r>
        <w:t xml:space="preserve">: </w:t>
      </w:r>
      <w:r w:rsidRPr="00576B7E">
        <w:t xml:space="preserve">For commonality of configurations, it is better to use the same CSS types for RRC_CONNECTED state and RRC_IDLE/RRC_INACTIVE states. Which CSS type to use for RRC_CONNECTED </w:t>
      </w:r>
      <w:proofErr w:type="spellStart"/>
      <w:r w:rsidRPr="00576B7E">
        <w:t>U</w:t>
      </w:r>
      <w:r w:rsidR="00BD6998" w:rsidRPr="00576B7E">
        <w:t>e</w:t>
      </w:r>
      <w:r w:rsidRPr="00576B7E">
        <w:t>s</w:t>
      </w:r>
      <w:proofErr w:type="spellEnd"/>
      <w:r w:rsidRPr="00576B7E">
        <w:t xml:space="preserve"> is discussed in AI 8.12.1, and we propose to define a new type CSS [</w:t>
      </w:r>
      <w:r w:rsidRPr="00576B7E">
        <w:rPr>
          <w:i/>
          <w:iCs/>
        </w:rPr>
        <w:t>ref therein</w:t>
      </w:r>
      <w:r w:rsidRPr="00576B7E">
        <w:t xml:space="preserve">]. The new type CSS should also be used for RRC_IDLE/RRC_INACTIVE </w:t>
      </w:r>
      <w:proofErr w:type="spellStart"/>
      <w:r w:rsidRPr="00576B7E">
        <w:t>U</w:t>
      </w:r>
      <w:r w:rsidR="00BD6998" w:rsidRPr="00576B7E">
        <w:t>e</w:t>
      </w:r>
      <w:r w:rsidRPr="00576B7E">
        <w:t>s</w:t>
      </w:r>
      <w:proofErr w:type="spellEnd"/>
      <w:r w:rsidRPr="00576B7E">
        <w:t xml:space="preserve"> as well. If </w:t>
      </w:r>
      <w:proofErr w:type="spellStart"/>
      <w:r w:rsidRPr="00576B7E">
        <w:t>gNB</w:t>
      </w:r>
      <w:proofErr w:type="spellEnd"/>
      <w:r w:rsidRPr="00576B7E">
        <w:t xml:space="preserve"> wants to use different scheduling (e.g., scheduling period) for MCCH and MTCH, </w:t>
      </w:r>
      <w:proofErr w:type="spellStart"/>
      <w:r w:rsidRPr="00576B7E">
        <w:t>gNB</w:t>
      </w:r>
      <w:proofErr w:type="spellEnd"/>
      <w:r w:rsidRPr="00576B7E">
        <w:t xml:space="preserve"> can configure multiple search spaces with the same type and use them separately. We don’t see clear motivation to define different CSS types for MCCH and MTCH</w:t>
      </w:r>
      <w:r>
        <w:t>.</w:t>
      </w:r>
    </w:p>
    <w:p w14:paraId="441FEA24" w14:textId="6A5BDF06" w:rsidR="00576B7E" w:rsidRDefault="00576B7E" w:rsidP="00BB49B8">
      <w:pPr>
        <w:pStyle w:val="a"/>
        <w:numPr>
          <w:ilvl w:val="1"/>
          <w:numId w:val="21"/>
        </w:numPr>
      </w:pPr>
      <w:r w:rsidRPr="00576B7E">
        <w:t xml:space="preserve">Proposal 3: For RRC_IDLE/RRC_INACTIVE </w:t>
      </w:r>
      <w:proofErr w:type="spellStart"/>
      <w:r w:rsidRPr="00576B7E">
        <w:t>U</w:t>
      </w:r>
      <w:r w:rsidR="00BD6998" w:rsidRPr="00576B7E">
        <w:t>e</w:t>
      </w:r>
      <w:r w:rsidRPr="00576B7E">
        <w:t>s</w:t>
      </w:r>
      <w:proofErr w:type="spellEnd"/>
      <w:r w:rsidRPr="00576B7E">
        <w:t xml:space="preserve">, use the same new type CSS as for RRC_CONNECTED </w:t>
      </w:r>
      <w:proofErr w:type="spellStart"/>
      <w:r w:rsidRPr="00576B7E">
        <w:t>U</w:t>
      </w:r>
      <w:r w:rsidR="00BD6998" w:rsidRPr="00576B7E">
        <w:t>e</w:t>
      </w:r>
      <w:r w:rsidRPr="00576B7E">
        <w:t>s</w:t>
      </w:r>
      <w:proofErr w:type="spellEnd"/>
      <w:r w:rsidRPr="00576B7E">
        <w:t>.</w:t>
      </w:r>
    </w:p>
    <w:p w14:paraId="040B8ED5" w14:textId="237A9779" w:rsidR="00616EAC" w:rsidRDefault="00616EAC" w:rsidP="00BB49B8">
      <w:pPr>
        <w:pStyle w:val="a"/>
        <w:numPr>
          <w:ilvl w:val="0"/>
          <w:numId w:val="21"/>
        </w:numPr>
      </w:pPr>
      <w:r>
        <w:t>In [</w:t>
      </w:r>
      <w:r w:rsidRPr="00616EAC">
        <w:t>R1-2108028</w:t>
      </w:r>
      <w:r>
        <w:t xml:space="preserve">, </w:t>
      </w:r>
      <w:proofErr w:type="spellStart"/>
      <w:r>
        <w:t>Convida</w:t>
      </w:r>
      <w:proofErr w:type="spellEnd"/>
      <w:r>
        <w:t>]</w:t>
      </w:r>
    </w:p>
    <w:p w14:paraId="3111C736" w14:textId="75916CD4" w:rsidR="00616EAC" w:rsidRDefault="00616EAC" w:rsidP="00BB49B8">
      <w:pPr>
        <w:pStyle w:val="a"/>
        <w:numPr>
          <w:ilvl w:val="1"/>
          <w:numId w:val="21"/>
        </w:numPr>
      </w:pPr>
      <w:r>
        <w:t>Proposal 4: A new CSS type should be defined for monitoring the group-common PDCCH.</w:t>
      </w:r>
    </w:p>
    <w:p w14:paraId="6708ECE9" w14:textId="1CFCA7A1" w:rsidR="00616EAC" w:rsidRDefault="00616EAC" w:rsidP="00BB49B8">
      <w:pPr>
        <w:pStyle w:val="a"/>
        <w:numPr>
          <w:ilvl w:val="0"/>
          <w:numId w:val="21"/>
        </w:numPr>
      </w:pPr>
      <w:r>
        <w:t>In [Ericsson]</w:t>
      </w:r>
    </w:p>
    <w:p w14:paraId="783F9F1F" w14:textId="60BFF6F1" w:rsidR="00D355AE" w:rsidRDefault="00D355AE" w:rsidP="00BB49B8">
      <w:pPr>
        <w:pStyle w:val="a"/>
        <w:numPr>
          <w:ilvl w:val="1"/>
          <w:numId w:val="21"/>
        </w:numPr>
      </w:pPr>
      <w:r>
        <w:t>Proposal 14: Different CSS types not supported for MCCH and MTCH.</w:t>
      </w:r>
    </w:p>
    <w:p w14:paraId="14E100F2" w14:textId="397EB47B" w:rsidR="00D355AE" w:rsidRDefault="00D355AE" w:rsidP="00BB49B8">
      <w:pPr>
        <w:pStyle w:val="a"/>
        <w:numPr>
          <w:ilvl w:val="1"/>
          <w:numId w:val="21"/>
        </w:numPr>
      </w:pPr>
      <w:r>
        <w:t>Proposal 15: The CSS type for broadcast should be the same as the CSS type for multicast.</w:t>
      </w:r>
    </w:p>
    <w:p w14:paraId="18A72980" w14:textId="5210B9A2" w:rsidR="000C1501" w:rsidRDefault="000C1501" w:rsidP="001B4956">
      <w:pPr>
        <w:pStyle w:val="3"/>
        <w:numPr>
          <w:ilvl w:val="2"/>
          <w:numId w:val="1"/>
        </w:numPr>
        <w:rPr>
          <w:b/>
          <w:bCs/>
        </w:rPr>
      </w:pPr>
      <w:r>
        <w:rPr>
          <w:b/>
          <w:bCs/>
        </w:rPr>
        <w:t>FL Assessment</w:t>
      </w:r>
    </w:p>
    <w:p w14:paraId="66AE6D37" w14:textId="7DDCFE0D" w:rsidR="00A9160E" w:rsidRDefault="00C25A42" w:rsidP="00A9160E">
      <w:r>
        <w:t>This issue was discussed at RAN1#105-e without reaching an agreement.</w:t>
      </w:r>
    </w:p>
    <w:p w14:paraId="220B2D3D" w14:textId="28889618" w:rsidR="009131C9" w:rsidRDefault="009131C9" w:rsidP="009131C9">
      <w:pPr>
        <w:rPr>
          <w:b/>
          <w:bCs/>
          <w:i/>
          <w:iCs/>
          <w:lang w:eastAsia="en-US"/>
        </w:rPr>
      </w:pPr>
      <w:r w:rsidRPr="009131C9">
        <w:rPr>
          <w:b/>
          <w:bCs/>
          <w:i/>
          <w:iCs/>
        </w:rPr>
        <w:t xml:space="preserve">Discussion on different CSS types for </w:t>
      </w:r>
      <w:r w:rsidRPr="009131C9">
        <w:rPr>
          <w:b/>
          <w:bCs/>
          <w:i/>
          <w:iCs/>
          <w:lang w:eastAsia="en-US"/>
        </w:rPr>
        <w:t>MCCH and MTCH for broadcast reception</w:t>
      </w:r>
    </w:p>
    <w:p w14:paraId="3A9A4876" w14:textId="43C77160" w:rsidR="00E92A70" w:rsidRDefault="0050228C" w:rsidP="00E92A70">
      <w:r>
        <w:t xml:space="preserve">While </w:t>
      </w:r>
      <w:r w:rsidR="00E92A70">
        <w:t>[TCL] proposes to use different CSS types for MCCH and MTCH</w:t>
      </w:r>
      <w:r>
        <w:t xml:space="preserve">, </w:t>
      </w:r>
      <w:r w:rsidR="00E92A70">
        <w:t>[Ericsson, OPPO, NTT DOCOMO</w:t>
      </w:r>
      <w:r>
        <w:t>, Intel</w:t>
      </w:r>
      <w:r w:rsidR="00E92A70">
        <w:t>] proposes that different CSS types for MCTH and MCCH is not supported. It is discussed that even using the same CSS type for the two logical channels different configurations (e.g. monitoring) can still be applied to each logical channel while using the same CSS type</w:t>
      </w:r>
      <w:r w:rsidR="0006233E">
        <w:t>. Separate SS configurations for MCCH and MTCH is also proposed in [Huawei]</w:t>
      </w:r>
      <w:r w:rsidR="00541868">
        <w:t>.</w:t>
      </w:r>
    </w:p>
    <w:p w14:paraId="1AF2E579" w14:textId="2B2875C5" w:rsidR="00E92A70" w:rsidRPr="009131C9" w:rsidRDefault="00FB5568" w:rsidP="009131C9">
      <w:pPr>
        <w:rPr>
          <w:b/>
          <w:bCs/>
          <w:i/>
          <w:iCs/>
        </w:rPr>
      </w:pPr>
      <w:r>
        <w:t>Based on the inputs there is a bigger support on not having different CSS types for MTCH and MCCH, therefore the FL will put forward a proposal to conclude this.</w:t>
      </w:r>
    </w:p>
    <w:p w14:paraId="5CD181F4" w14:textId="54F2EC26" w:rsidR="009131C9" w:rsidRPr="009131C9" w:rsidRDefault="009131C9" w:rsidP="00A9160E">
      <w:pPr>
        <w:rPr>
          <w:b/>
          <w:bCs/>
          <w:i/>
          <w:iCs/>
        </w:rPr>
      </w:pPr>
      <w:r w:rsidRPr="009131C9">
        <w:rPr>
          <w:b/>
          <w:bCs/>
          <w:i/>
          <w:iCs/>
        </w:rPr>
        <w:lastRenderedPageBreak/>
        <w:t xml:space="preserve">Discussion on Type-x CSS for </w:t>
      </w:r>
      <w:r w:rsidRPr="009131C9">
        <w:rPr>
          <w:b/>
          <w:bCs/>
          <w:i/>
          <w:iCs/>
          <w:lang w:eastAsia="en-US"/>
        </w:rPr>
        <w:t>MCCH and MTCH for broadcast reception</w:t>
      </w:r>
      <w:r w:rsidR="00E92A70">
        <w:rPr>
          <w:b/>
          <w:bCs/>
          <w:i/>
          <w:iCs/>
          <w:lang w:eastAsia="en-US"/>
        </w:rPr>
        <w:t xml:space="preserve"> and </w:t>
      </w:r>
      <w:r w:rsidR="00E92A70" w:rsidRPr="009131C9">
        <w:rPr>
          <w:b/>
          <w:bCs/>
          <w:i/>
          <w:iCs/>
        </w:rPr>
        <w:t>reusing solutions agreed for CSS for multicast reception in RRC_CONNECTED UE state</w:t>
      </w:r>
    </w:p>
    <w:p w14:paraId="04B7E56E" w14:textId="4A223E8F" w:rsidR="00E92A70" w:rsidRDefault="00073699" w:rsidP="00E92A70">
      <w:r>
        <w:t>Inputs in [</w:t>
      </w:r>
      <w:r w:rsidR="008739E2">
        <w:t xml:space="preserve">Nokia, </w:t>
      </w:r>
      <w:proofErr w:type="spellStart"/>
      <w:r w:rsidR="008739E2">
        <w:t>Spreadtrum</w:t>
      </w:r>
      <w:proofErr w:type="spellEnd"/>
      <w:r w:rsidR="008739E2">
        <w:t xml:space="preserve">, ZTE, CATT, </w:t>
      </w:r>
      <w:proofErr w:type="spellStart"/>
      <w:r w:rsidR="008739E2">
        <w:t>Futurewei</w:t>
      </w:r>
      <w:proofErr w:type="spellEnd"/>
      <w:r w:rsidR="008739E2">
        <w:t xml:space="preserve">, Qualcomm, CMCC, MediaTek, Intel, NTT DOCOMO, </w:t>
      </w:r>
      <w:proofErr w:type="spellStart"/>
      <w:r w:rsidR="008739E2">
        <w:t>Convida</w:t>
      </w:r>
      <w:proofErr w:type="spellEnd"/>
      <w:r w:rsidR="00E92A70">
        <w:t>, Ericsson</w:t>
      </w:r>
      <w:r>
        <w:t>] propose to use a Type-x CSS</w:t>
      </w:r>
      <w:r w:rsidR="00E92A70">
        <w:t xml:space="preserve"> and [</w:t>
      </w:r>
      <w:proofErr w:type="spellStart"/>
      <w:r w:rsidR="00E92A70">
        <w:t>Futurewei</w:t>
      </w:r>
      <w:proofErr w:type="spellEnd"/>
      <w:r w:rsidR="00E92A70">
        <w:t>, Qualcomm, CMCC, MediaTek, Intel, NTT DOCOMO Ericsson] explicitly propose to reuse the solution adopted for multicast reception in RRC_CONNECTED UE state for broadcast reception in RRC_IDLE/INACTIVE UE states</w:t>
      </w:r>
      <w:r w:rsidR="00395798">
        <w:t>, i.e., using a Type-x CSS</w:t>
      </w:r>
      <w:r w:rsidR="00E92A70">
        <w:t>.</w:t>
      </w:r>
    </w:p>
    <w:p w14:paraId="79104DEE" w14:textId="1C476922" w:rsidR="008739E2" w:rsidRDefault="008739E2" w:rsidP="008739E2">
      <w:r>
        <w:t>[Samsung, TCL, OPPO, Apple] propose to use Type-3 CSS, which is aligned with the agreement at RAN1#105-e on whether the Type-x CSS is a Type-3 CSS.</w:t>
      </w:r>
      <w:r w:rsidRPr="008739E2">
        <w:t xml:space="preserve"> </w:t>
      </w:r>
      <w:r>
        <w:t>[Lenovo] propose to reuse existing CSS.</w:t>
      </w:r>
    </w:p>
    <w:p w14:paraId="7A98EF8D" w14:textId="5A1840E4" w:rsidR="00E92A70" w:rsidRDefault="00E92A70" w:rsidP="008739E2">
      <w:r>
        <w:t xml:space="preserve">Most companies support </w:t>
      </w:r>
      <w:r w:rsidR="00395798">
        <w:t>that the</w:t>
      </w:r>
      <w:r w:rsidR="00395798" w:rsidRPr="00F149B0">
        <w:t xml:space="preserve"> Type-x CSS supported for multicast in RRC_CONNECTED is reused for broadcast in RRC_IDLE/RRC_INACTIVE for GC-PDCCH scheduling MCCH and MTCH</w:t>
      </w:r>
      <w:r w:rsidR="00395798">
        <w:t xml:space="preserve"> which also covers the case whether the type-x CSS is a Type-3 CSS as proposed explicitly by some companies. Therefore, the FL will put forward a proposal to reach agreement on this basis.</w:t>
      </w:r>
    </w:p>
    <w:p w14:paraId="0BBA019E" w14:textId="6460F484" w:rsidR="000C1501" w:rsidRDefault="000C1501" w:rsidP="001B4956">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32C40C4C" w:rsidR="00CD1D69" w:rsidRPr="007B7C61" w:rsidRDefault="00CD1D69" w:rsidP="00CD1D69">
      <w:r w:rsidRPr="00CD1D69">
        <w:rPr>
          <w:b/>
          <w:bCs/>
        </w:rPr>
        <w:t>Proposal 2.</w:t>
      </w:r>
      <w:r w:rsidR="00103967">
        <w:rPr>
          <w:b/>
          <w:bCs/>
        </w:rPr>
        <w:t>4</w:t>
      </w:r>
      <w:r w:rsidRPr="00CD1D69">
        <w:rPr>
          <w:b/>
          <w:bCs/>
        </w:rPr>
        <w:t>-</w:t>
      </w:r>
      <w:r>
        <w:rPr>
          <w:b/>
          <w:bCs/>
        </w:rPr>
        <w:t>1</w:t>
      </w:r>
      <w:r>
        <w:t xml:space="preserve">: For </w:t>
      </w:r>
      <w:r w:rsidRPr="007B7C61">
        <w:t xml:space="preserve">broadcast reception </w:t>
      </w:r>
      <w:r>
        <w:t>with</w:t>
      </w:r>
      <w:r w:rsidRPr="007B7C61">
        <w:t xml:space="preserve"> RRC_IDLE/RRC_INACTIVE </w:t>
      </w:r>
      <w:proofErr w:type="spellStart"/>
      <w:r w:rsidRPr="007B7C61">
        <w:t>U</w:t>
      </w:r>
      <w:r w:rsidR="00BD6998" w:rsidRPr="007B7C61">
        <w:t>e</w:t>
      </w:r>
      <w:r w:rsidRPr="007B7C61">
        <w:t>s</w:t>
      </w:r>
      <w:proofErr w:type="spellEnd"/>
      <w:r>
        <w:t>, n</w:t>
      </w:r>
      <w:r w:rsidRPr="007B7C61">
        <w:t>o specification support in Rel-17 of different CSS types for MCCH and MTCH channels</w:t>
      </w:r>
      <w:r>
        <w:t>.</w:t>
      </w:r>
    </w:p>
    <w:p w14:paraId="6761CC69" w14:textId="77777777" w:rsidR="00CD1D69" w:rsidRDefault="00CD1D69" w:rsidP="00C47EC0">
      <w:pPr>
        <w:rPr>
          <w:b/>
          <w:bCs/>
        </w:rPr>
      </w:pPr>
    </w:p>
    <w:p w14:paraId="14F0EEC1" w14:textId="6156C37A" w:rsidR="0088577E" w:rsidRPr="00F149B0" w:rsidRDefault="003911DE" w:rsidP="00C47EC0">
      <w:r w:rsidRPr="00E03762">
        <w:rPr>
          <w:b/>
          <w:bCs/>
        </w:rPr>
        <w:t>Proposal 2.</w:t>
      </w:r>
      <w:r w:rsidR="00103967">
        <w:rPr>
          <w:b/>
          <w:bCs/>
        </w:rPr>
        <w:t>4</w:t>
      </w:r>
      <w:r w:rsidRPr="00E03762">
        <w:rPr>
          <w:b/>
          <w:bCs/>
        </w:rPr>
        <w:t>-</w:t>
      </w:r>
      <w:r w:rsidR="00CD1D69">
        <w:rPr>
          <w:b/>
          <w:bCs/>
        </w:rPr>
        <w:t>2</w:t>
      </w:r>
      <w:r>
        <w:t>:</w:t>
      </w:r>
      <w:r w:rsidR="00CD1D69">
        <w:t xml:space="preserve"> </w:t>
      </w:r>
      <w:r w:rsidR="00CD1D69" w:rsidRPr="00F149B0">
        <w:t xml:space="preserve">The Type-x CSS supported for multicast in RRC_CONNECTED is reused </w:t>
      </w:r>
      <w:r w:rsidR="00F149B0" w:rsidRPr="00F149B0">
        <w:t xml:space="preserve">for broadcast in RRC_IDLE/RRC_INACTIVE </w:t>
      </w:r>
      <w:r w:rsidR="00CD1D69" w:rsidRPr="00F149B0">
        <w:t>for GC-PDCCH scheduling MCCH and MTCH.</w:t>
      </w:r>
    </w:p>
    <w:p w14:paraId="4B9862D9" w14:textId="77777777" w:rsidR="00CD1D69" w:rsidRDefault="00CD1D69" w:rsidP="00183E26"/>
    <w:p w14:paraId="4C269ABF" w14:textId="2DEBD6B3" w:rsidR="00183E26" w:rsidRDefault="00183E26" w:rsidP="00183E26">
      <w:r>
        <w:t>Please provide your comments in the table below:</w:t>
      </w:r>
    </w:p>
    <w:tbl>
      <w:tblPr>
        <w:tblStyle w:val="af1"/>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4BD5C609" w:rsidR="00183E26" w:rsidRDefault="00393520" w:rsidP="004C6AF9">
            <w:pPr>
              <w:rPr>
                <w:lang w:eastAsia="ko-KR"/>
              </w:rPr>
            </w:pPr>
            <w:r>
              <w:rPr>
                <w:lang w:eastAsia="ko-KR"/>
              </w:rPr>
              <w:t>NOKIA/NSB</w:t>
            </w:r>
          </w:p>
        </w:tc>
        <w:tc>
          <w:tcPr>
            <w:tcW w:w="7979" w:type="dxa"/>
          </w:tcPr>
          <w:p w14:paraId="735D9C8A" w14:textId="48116EE0" w:rsidR="004C6AF9" w:rsidRDefault="00393520" w:rsidP="000249F9">
            <w:pPr>
              <w:rPr>
                <w:lang w:eastAsia="ko-KR"/>
              </w:rPr>
            </w:pPr>
            <w:r>
              <w:rPr>
                <w:lang w:eastAsia="ko-KR"/>
              </w:rPr>
              <w:t xml:space="preserve">Regarding </w:t>
            </w:r>
            <w:r w:rsidRPr="00393520">
              <w:rPr>
                <w:b/>
                <w:bCs/>
                <w:lang w:eastAsia="ko-KR"/>
              </w:rPr>
              <w:t>Proposal 2.4-1</w:t>
            </w:r>
            <w:r>
              <w:rPr>
                <w:lang w:eastAsia="ko-KR"/>
              </w:rPr>
              <w:t>,</w:t>
            </w:r>
            <w:r w:rsidR="001322BA">
              <w:rPr>
                <w:lang w:eastAsia="ko-KR"/>
              </w:rPr>
              <w:t xml:space="preserve"> reusing legacy CSS for RRC_IDLE/INACTIVE is enough, and there is no need to specify any other/different CSS, thus we are fine with it.</w:t>
            </w:r>
          </w:p>
          <w:p w14:paraId="6C3B7BA8" w14:textId="7F3F29BE" w:rsidR="00393520" w:rsidRPr="000249F9" w:rsidRDefault="00393520" w:rsidP="000249F9">
            <w:pPr>
              <w:rPr>
                <w:lang w:eastAsia="ko-KR"/>
              </w:rPr>
            </w:pPr>
            <w:r>
              <w:rPr>
                <w:lang w:eastAsia="ko-KR"/>
              </w:rPr>
              <w:t xml:space="preserve">Regarding </w:t>
            </w:r>
            <w:r w:rsidRPr="00393520">
              <w:rPr>
                <w:b/>
                <w:bCs/>
                <w:lang w:eastAsia="ko-KR"/>
              </w:rPr>
              <w:t>Proposal 2.4-2</w:t>
            </w:r>
            <w:r>
              <w:rPr>
                <w:lang w:eastAsia="ko-KR"/>
              </w:rPr>
              <w:t>,</w:t>
            </w:r>
            <w:r w:rsidR="001322BA">
              <w:rPr>
                <w:lang w:eastAsia="ko-KR"/>
              </w:rPr>
              <w:t xml:space="preserve"> </w:t>
            </w:r>
            <w:r w:rsidR="004E47D7">
              <w:rPr>
                <w:lang w:eastAsia="ko-KR"/>
              </w:rPr>
              <w:t xml:space="preserve">to our view, </w:t>
            </w:r>
            <w:r w:rsidR="001322BA" w:rsidRPr="004E47D7">
              <w:rPr>
                <w:lang w:eastAsia="ko-KR"/>
              </w:rPr>
              <w:t xml:space="preserve">there is a need to define a new </w:t>
            </w:r>
            <w:proofErr w:type="spellStart"/>
            <w:r w:rsidR="001322BA" w:rsidRPr="004E47D7">
              <w:rPr>
                <w:lang w:eastAsia="ko-KR"/>
              </w:rPr>
              <w:t>TypeX</w:t>
            </w:r>
            <w:proofErr w:type="spellEnd"/>
            <w:r w:rsidR="001322BA" w:rsidRPr="004E47D7">
              <w:rPr>
                <w:lang w:eastAsia="ko-KR"/>
              </w:rPr>
              <w:t xml:space="preserve">-PDCCH that is similar to the Type3-PDCCH, where the configuration of </w:t>
            </w:r>
            <w:proofErr w:type="spellStart"/>
            <w:r w:rsidR="001322BA" w:rsidRPr="004E47D7">
              <w:rPr>
                <w:lang w:eastAsia="ko-KR"/>
              </w:rPr>
              <w:t>TypeX</w:t>
            </w:r>
            <w:proofErr w:type="spellEnd"/>
            <w:r w:rsidR="001322BA" w:rsidRPr="004E47D7">
              <w:rPr>
                <w:lang w:eastAsia="ko-KR"/>
              </w:rPr>
              <w:t xml:space="preserve">-PDCCH can be associated with the configuration of MBS CFR via </w:t>
            </w:r>
            <w:proofErr w:type="spellStart"/>
            <w:r w:rsidR="001322BA" w:rsidRPr="004E47D7">
              <w:rPr>
                <w:lang w:eastAsia="ko-KR"/>
              </w:rPr>
              <w:t>SIBx</w:t>
            </w:r>
            <w:proofErr w:type="spellEnd"/>
            <w:r w:rsidR="001322BA" w:rsidRPr="004E47D7">
              <w:rPr>
                <w:lang w:eastAsia="ko-KR"/>
              </w:rPr>
              <w:t>.</w:t>
            </w:r>
            <w:r w:rsidR="001322BA">
              <w:rPr>
                <w:sz w:val="22"/>
                <w:szCs w:val="22"/>
              </w:rPr>
              <w:t xml:space="preserve"> </w:t>
            </w:r>
            <w:r w:rsidR="001322BA">
              <w:rPr>
                <w:sz w:val="22"/>
                <w:szCs w:val="22"/>
              </w:rPr>
              <w:br/>
            </w:r>
            <w:r w:rsidR="001322BA" w:rsidRPr="004E47D7">
              <w:rPr>
                <w:lang w:eastAsia="ko-KR"/>
              </w:rPr>
              <w:t xml:space="preserve">And we don’t quite understand how the </w:t>
            </w:r>
            <w:r w:rsidR="001322BA" w:rsidRPr="00F149B0">
              <w:rPr>
                <w:lang w:eastAsia="ko-KR"/>
              </w:rPr>
              <w:t xml:space="preserve">Type-x CSS supported for multicast in RRC_CONNECTED </w:t>
            </w:r>
            <w:r w:rsidR="001322BA">
              <w:rPr>
                <w:lang w:eastAsia="ko-KR"/>
              </w:rPr>
              <w:t>can be</w:t>
            </w:r>
            <w:r w:rsidR="001322BA" w:rsidRPr="00F149B0">
              <w:rPr>
                <w:lang w:eastAsia="ko-KR"/>
              </w:rPr>
              <w:t xml:space="preserve"> reused for broadcast in RRC_IDLE/RRC_INACTIVE</w:t>
            </w:r>
            <w:r w:rsidR="001322BA">
              <w:rPr>
                <w:lang w:eastAsia="ko-KR"/>
              </w:rPr>
              <w:t>.</w:t>
            </w:r>
            <w:r w:rsidR="004E47D7">
              <w:rPr>
                <w:lang w:eastAsia="ko-KR"/>
              </w:rPr>
              <w:t xml:space="preserve"> It could be great if it can be clarified.</w:t>
            </w:r>
          </w:p>
        </w:tc>
      </w:tr>
      <w:tr w:rsidR="000B7E97" w14:paraId="05784066" w14:textId="77777777" w:rsidTr="003262EB">
        <w:tc>
          <w:tcPr>
            <w:tcW w:w="1650" w:type="dxa"/>
          </w:tcPr>
          <w:p w14:paraId="706EFC83" w14:textId="53764706" w:rsidR="000B7E97" w:rsidRDefault="000B7E97" w:rsidP="004C6AF9">
            <w:pPr>
              <w:rPr>
                <w:lang w:eastAsia="ko-KR"/>
              </w:rPr>
            </w:pPr>
            <w:r>
              <w:rPr>
                <w:lang w:eastAsia="ko-KR"/>
              </w:rPr>
              <w:t>Qualcomm</w:t>
            </w:r>
          </w:p>
        </w:tc>
        <w:tc>
          <w:tcPr>
            <w:tcW w:w="7979" w:type="dxa"/>
          </w:tcPr>
          <w:p w14:paraId="6CDA1583" w14:textId="3A9F42C6" w:rsidR="000B7E97" w:rsidRDefault="000B7E97" w:rsidP="000249F9">
            <w:pPr>
              <w:rPr>
                <w:lang w:eastAsia="ko-KR"/>
              </w:rPr>
            </w:pPr>
            <w:r>
              <w:rPr>
                <w:lang w:eastAsia="ko-KR"/>
              </w:rPr>
              <w:t>Ok with two proposals</w:t>
            </w:r>
          </w:p>
        </w:tc>
      </w:tr>
      <w:tr w:rsidR="002828CF" w14:paraId="7608E432" w14:textId="77777777" w:rsidTr="003262EB">
        <w:tc>
          <w:tcPr>
            <w:tcW w:w="1650" w:type="dxa"/>
          </w:tcPr>
          <w:p w14:paraId="73E51CCC" w14:textId="4E273BD0" w:rsidR="002828CF" w:rsidRDefault="002828CF" w:rsidP="004C6AF9">
            <w:pPr>
              <w:rPr>
                <w:lang w:eastAsia="ko-KR"/>
              </w:rPr>
            </w:pPr>
            <w:r>
              <w:rPr>
                <w:lang w:eastAsia="ko-KR"/>
              </w:rPr>
              <w:t>Lenovo, Motorola Mobility</w:t>
            </w:r>
          </w:p>
        </w:tc>
        <w:tc>
          <w:tcPr>
            <w:tcW w:w="7979" w:type="dxa"/>
          </w:tcPr>
          <w:p w14:paraId="378EA2D0" w14:textId="7C63E62E" w:rsidR="002828CF" w:rsidRDefault="002828CF" w:rsidP="000249F9">
            <w:pPr>
              <w:rPr>
                <w:lang w:eastAsia="ko-KR"/>
              </w:rPr>
            </w:pPr>
            <w:r>
              <w:rPr>
                <w:lang w:eastAsia="ko-KR"/>
              </w:rPr>
              <w:t>OK with above two proposals.</w:t>
            </w:r>
          </w:p>
        </w:tc>
      </w:tr>
      <w:tr w:rsidR="00F50E74" w14:paraId="434C341E" w14:textId="77777777" w:rsidTr="003262EB">
        <w:tc>
          <w:tcPr>
            <w:tcW w:w="1650" w:type="dxa"/>
          </w:tcPr>
          <w:p w14:paraId="11CD668F" w14:textId="164B3EE7" w:rsidR="00F50E74" w:rsidRDefault="00BD6998" w:rsidP="00F50E74">
            <w:pPr>
              <w:rPr>
                <w:lang w:eastAsia="ko-KR"/>
              </w:rPr>
            </w:pPr>
            <w:r>
              <w:rPr>
                <w:rFonts w:eastAsia="等线"/>
                <w:lang w:eastAsia="zh-CN"/>
              </w:rPr>
              <w:t>V</w:t>
            </w:r>
            <w:r w:rsidR="00F50E74">
              <w:rPr>
                <w:rFonts w:eastAsia="等线"/>
                <w:lang w:eastAsia="zh-CN"/>
              </w:rPr>
              <w:t>ivo</w:t>
            </w:r>
          </w:p>
        </w:tc>
        <w:tc>
          <w:tcPr>
            <w:tcW w:w="7979" w:type="dxa"/>
          </w:tcPr>
          <w:p w14:paraId="0FE44588" w14:textId="3CDAF8AA" w:rsidR="00F50E74" w:rsidRDefault="00F50E74" w:rsidP="00F50E74">
            <w:pPr>
              <w:rPr>
                <w:lang w:eastAsia="ko-KR"/>
              </w:rPr>
            </w:pPr>
            <w:r>
              <w:rPr>
                <w:rFonts w:eastAsia="等线"/>
                <w:lang w:eastAsia="zh-CN"/>
              </w:rPr>
              <w:t>Fine with two proposals</w:t>
            </w:r>
          </w:p>
        </w:tc>
      </w:tr>
      <w:tr w:rsidR="00B7108A" w14:paraId="4F36C9AF" w14:textId="77777777" w:rsidTr="003262EB">
        <w:tc>
          <w:tcPr>
            <w:tcW w:w="1650" w:type="dxa"/>
          </w:tcPr>
          <w:p w14:paraId="244A9164" w14:textId="5B3220E0" w:rsidR="00B7108A" w:rsidRDefault="00B7108A" w:rsidP="00B7108A">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5BB87A40" w14:textId="2D240C1D" w:rsidR="00B7108A" w:rsidRDefault="00B7108A" w:rsidP="00B7108A">
            <w:pPr>
              <w:rPr>
                <w:rFonts w:eastAsia="等线"/>
                <w:lang w:eastAsia="zh-CN"/>
              </w:rPr>
            </w:pPr>
            <w:r>
              <w:rPr>
                <w:lang w:eastAsia="ko-KR"/>
              </w:rPr>
              <w:t>OK with above two proposals.</w:t>
            </w:r>
          </w:p>
        </w:tc>
      </w:tr>
      <w:tr w:rsidR="006E7368" w14:paraId="393ABB80" w14:textId="77777777" w:rsidTr="003262EB">
        <w:tc>
          <w:tcPr>
            <w:tcW w:w="1650" w:type="dxa"/>
          </w:tcPr>
          <w:p w14:paraId="61D58962" w14:textId="02FF4D31" w:rsidR="006E7368" w:rsidRDefault="006E7368" w:rsidP="006E7368">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17410986" w14:textId="77777777" w:rsidR="006E7368" w:rsidRDefault="006E7368" w:rsidP="006E7368">
            <w:pPr>
              <w:rPr>
                <w:rFonts w:eastAsia="等线"/>
                <w:lang w:eastAsia="zh-CN"/>
              </w:rPr>
            </w:pPr>
            <w:r>
              <w:rPr>
                <w:rFonts w:eastAsia="等线" w:hint="eastAsia"/>
                <w:lang w:eastAsia="zh-CN"/>
              </w:rPr>
              <w:t>P</w:t>
            </w:r>
            <w:r>
              <w:rPr>
                <w:rFonts w:eastAsia="等线"/>
                <w:lang w:eastAsia="zh-CN"/>
              </w:rPr>
              <w:t>roposal 2.4-1: Ok</w:t>
            </w:r>
          </w:p>
          <w:p w14:paraId="580454EC" w14:textId="3517206A" w:rsidR="006E7368" w:rsidRDefault="006E7368" w:rsidP="006E7368">
            <w:pPr>
              <w:rPr>
                <w:lang w:eastAsia="ko-KR"/>
              </w:rPr>
            </w:pPr>
            <w:r>
              <w:rPr>
                <w:rFonts w:eastAsia="等线"/>
                <w:lang w:eastAsia="zh-CN"/>
              </w:rPr>
              <w:t>Proposal 2.4-2: Ok</w:t>
            </w:r>
          </w:p>
        </w:tc>
      </w:tr>
      <w:tr w:rsidR="00815A1D" w14:paraId="2D2A0441" w14:textId="77777777" w:rsidTr="003262EB">
        <w:tc>
          <w:tcPr>
            <w:tcW w:w="1650" w:type="dxa"/>
          </w:tcPr>
          <w:p w14:paraId="1FAFEB22" w14:textId="50E3D6A5" w:rsidR="00815A1D" w:rsidRDefault="00815A1D" w:rsidP="006E7368">
            <w:pPr>
              <w:rPr>
                <w:rFonts w:eastAsia="等线"/>
                <w:lang w:eastAsia="zh-CN"/>
              </w:rPr>
            </w:pPr>
            <w:r>
              <w:rPr>
                <w:rFonts w:eastAsia="等线" w:hint="eastAsia"/>
                <w:lang w:eastAsia="zh-CN"/>
              </w:rPr>
              <w:t>CATT</w:t>
            </w:r>
          </w:p>
        </w:tc>
        <w:tc>
          <w:tcPr>
            <w:tcW w:w="7979" w:type="dxa"/>
          </w:tcPr>
          <w:p w14:paraId="3ADC36AB" w14:textId="4FAE67CF" w:rsidR="00815A1D" w:rsidRDefault="00815A1D" w:rsidP="006E7368">
            <w:pPr>
              <w:rPr>
                <w:rFonts w:eastAsia="等线"/>
                <w:lang w:eastAsia="zh-CN"/>
              </w:rPr>
            </w:pPr>
            <w:r>
              <w:rPr>
                <w:lang w:eastAsia="ko-KR"/>
              </w:rPr>
              <w:t>OK with above two proposals.</w:t>
            </w:r>
          </w:p>
        </w:tc>
      </w:tr>
      <w:tr w:rsidR="009B40AC" w14:paraId="341D0B81" w14:textId="77777777" w:rsidTr="0014469B">
        <w:tc>
          <w:tcPr>
            <w:tcW w:w="1650" w:type="dxa"/>
          </w:tcPr>
          <w:p w14:paraId="63F61465" w14:textId="77777777" w:rsidR="009B40AC" w:rsidRDefault="009B40AC"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72795775" w14:textId="77777777" w:rsidR="009B40AC" w:rsidRPr="00372C4C" w:rsidRDefault="009B40AC" w:rsidP="0014469B">
            <w:pPr>
              <w:rPr>
                <w:rFonts w:eastAsia="等线"/>
                <w:lang w:eastAsia="zh-CN"/>
              </w:rPr>
            </w:pPr>
            <w:r>
              <w:rPr>
                <w:rFonts w:eastAsia="等线" w:hint="eastAsia"/>
                <w:lang w:eastAsia="zh-CN"/>
              </w:rPr>
              <w:t>S</w:t>
            </w:r>
            <w:r>
              <w:rPr>
                <w:rFonts w:eastAsia="等线"/>
                <w:lang w:eastAsia="zh-CN"/>
              </w:rPr>
              <w:t>upport two proposals</w:t>
            </w:r>
          </w:p>
        </w:tc>
      </w:tr>
      <w:tr w:rsidR="009B40AC" w14:paraId="1E4FAD75" w14:textId="77777777" w:rsidTr="003262EB">
        <w:tc>
          <w:tcPr>
            <w:tcW w:w="1650" w:type="dxa"/>
          </w:tcPr>
          <w:p w14:paraId="0A335E7A" w14:textId="1F2C70EC"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79" w:type="dxa"/>
          </w:tcPr>
          <w:p w14:paraId="06F4E182" w14:textId="77777777" w:rsidR="009B40AC" w:rsidRDefault="009B40AC" w:rsidP="009B40AC">
            <w:pPr>
              <w:rPr>
                <w:rFonts w:eastAsia="等线"/>
                <w:lang w:eastAsia="zh-CN"/>
              </w:rPr>
            </w:pPr>
            <w:r>
              <w:rPr>
                <w:rFonts w:eastAsia="等线" w:hint="eastAsia"/>
                <w:lang w:eastAsia="zh-CN"/>
              </w:rPr>
              <w:t>P</w:t>
            </w:r>
            <w:r>
              <w:rPr>
                <w:rFonts w:eastAsia="等线"/>
                <w:lang w:eastAsia="zh-CN"/>
              </w:rPr>
              <w:t>roposal 2.4-1: Ok</w:t>
            </w:r>
          </w:p>
          <w:p w14:paraId="6FBC1A73" w14:textId="7B7BEE8C" w:rsidR="009B40AC" w:rsidRPr="00372C4C" w:rsidRDefault="009B40AC" w:rsidP="009B40AC">
            <w:pPr>
              <w:rPr>
                <w:rFonts w:eastAsia="等线"/>
                <w:lang w:eastAsia="zh-CN"/>
              </w:rPr>
            </w:pPr>
            <w:r>
              <w:rPr>
                <w:rFonts w:eastAsia="等线"/>
                <w:lang w:eastAsia="zh-CN"/>
              </w:rPr>
              <w:lastRenderedPageBreak/>
              <w:t>Proposal 2.4-2: Clarification is needed how to reuse Type-x CSS of RRC_CONNECTED into RRC_IDLE/INACTIVE state.</w:t>
            </w:r>
          </w:p>
        </w:tc>
      </w:tr>
      <w:tr w:rsidR="00256037" w14:paraId="31CB577E" w14:textId="77777777" w:rsidTr="003262EB">
        <w:tc>
          <w:tcPr>
            <w:tcW w:w="1650" w:type="dxa"/>
          </w:tcPr>
          <w:p w14:paraId="67B3E443" w14:textId="43721772" w:rsidR="00256037" w:rsidRDefault="00256037" w:rsidP="00256037">
            <w:pPr>
              <w:rPr>
                <w:rFonts w:eastAsia="等线"/>
                <w:lang w:eastAsia="zh-CN"/>
              </w:rPr>
            </w:pPr>
            <w:r>
              <w:rPr>
                <w:rFonts w:eastAsia="宋体" w:hint="eastAsia"/>
                <w:lang w:val="en-US" w:eastAsia="zh-CN"/>
              </w:rPr>
              <w:lastRenderedPageBreak/>
              <w:t>ZTE</w:t>
            </w:r>
          </w:p>
        </w:tc>
        <w:tc>
          <w:tcPr>
            <w:tcW w:w="7979" w:type="dxa"/>
          </w:tcPr>
          <w:p w14:paraId="0AFA4D7B" w14:textId="77777777" w:rsidR="00256037" w:rsidRDefault="00256037" w:rsidP="00256037">
            <w:pPr>
              <w:rPr>
                <w:rFonts w:eastAsia="宋体"/>
                <w:lang w:val="en-US" w:eastAsia="zh-CN"/>
              </w:rPr>
            </w:pPr>
            <w:r>
              <w:rPr>
                <w:rFonts w:eastAsia="宋体"/>
                <w:lang w:val="en-US" w:eastAsia="zh-CN"/>
              </w:rPr>
              <w:t xml:space="preserve">Ok with Proposal 2.4.1 and 2.4.2. </w:t>
            </w:r>
          </w:p>
          <w:p w14:paraId="7B48C570" w14:textId="3F7B0BB9" w:rsidR="00256037" w:rsidRDefault="00256037" w:rsidP="00256037">
            <w:pPr>
              <w:rPr>
                <w:rFonts w:eastAsia="等线"/>
                <w:lang w:eastAsia="zh-CN"/>
              </w:rPr>
            </w:pPr>
            <w:r>
              <w:rPr>
                <w:rFonts w:eastAsia="宋体"/>
                <w:lang w:val="en-US" w:eastAsia="zh-CN"/>
              </w:rPr>
              <w:t>One thing we want to make it clear. Broadcast and multicast have different beam mapping/indication mechanism. For broadcast, beam mapping mechanism like that for Rel-15 SIB is reused. For multicast, although not agreed yet, it will probably reuse the unicast mechanism, i.e., the PDCCH beam is indicated by MAC-CE and the PDSCH beam is indicated by DCI or default beam. In this sense, different beam mapping is used for the same type of CSS. Hope this is the common understanding.</w:t>
            </w:r>
          </w:p>
        </w:tc>
      </w:tr>
      <w:tr w:rsidR="006A3DD2" w14:paraId="665432E8" w14:textId="77777777" w:rsidTr="003262EB">
        <w:tc>
          <w:tcPr>
            <w:tcW w:w="1650" w:type="dxa"/>
          </w:tcPr>
          <w:p w14:paraId="2942126E" w14:textId="536E4F80" w:rsidR="006A3DD2" w:rsidRDefault="006A3DD2" w:rsidP="006A3DD2">
            <w:pPr>
              <w:rPr>
                <w:rFonts w:eastAsia="宋体"/>
                <w:lang w:val="en-US" w:eastAsia="zh-CN"/>
              </w:rPr>
            </w:pPr>
            <w:r w:rsidRPr="00C50BD5">
              <w:rPr>
                <w:rFonts w:eastAsiaTheme="minorEastAsia"/>
                <w:lang w:eastAsia="ja-JP"/>
              </w:rPr>
              <w:t>NTT DOCOMO</w:t>
            </w:r>
          </w:p>
        </w:tc>
        <w:tc>
          <w:tcPr>
            <w:tcW w:w="7979" w:type="dxa"/>
          </w:tcPr>
          <w:p w14:paraId="49ECB917" w14:textId="77777777" w:rsidR="006A3DD2" w:rsidRPr="00C50BD5" w:rsidRDefault="006A3DD2" w:rsidP="006A3DD2">
            <w:r w:rsidRPr="00C50BD5">
              <w:rPr>
                <w:b/>
                <w:bCs/>
              </w:rPr>
              <w:t>Proposal 2.4-1</w:t>
            </w:r>
            <w:r w:rsidRPr="00C50BD5">
              <w:t>:</w:t>
            </w:r>
            <w:r w:rsidRPr="00C50BD5">
              <w:rPr>
                <w:rFonts w:eastAsiaTheme="minorEastAsia"/>
                <w:lang w:eastAsia="ja-JP"/>
              </w:rPr>
              <w:t xml:space="preserve"> Support. We don’t see </w:t>
            </w:r>
            <w:r>
              <w:rPr>
                <w:rFonts w:eastAsiaTheme="minorEastAsia" w:hint="eastAsia"/>
                <w:lang w:eastAsia="ja-JP"/>
              </w:rPr>
              <w:t xml:space="preserve">clear </w:t>
            </w:r>
            <w:r w:rsidRPr="00C50BD5">
              <w:rPr>
                <w:rFonts w:eastAsiaTheme="minorEastAsia"/>
                <w:lang w:eastAsia="ja-JP"/>
              </w:rPr>
              <w:t xml:space="preserve">motivation to </w:t>
            </w:r>
            <w:r>
              <w:rPr>
                <w:rFonts w:eastAsiaTheme="minorEastAsia" w:hint="eastAsia"/>
                <w:lang w:eastAsia="ja-JP"/>
              </w:rPr>
              <w:t xml:space="preserve">use different </w:t>
            </w:r>
            <w:r w:rsidRPr="00C50BD5">
              <w:rPr>
                <w:rFonts w:eastAsiaTheme="minorEastAsia"/>
                <w:lang w:eastAsia="ja-JP"/>
              </w:rPr>
              <w:t>CSS types for MCCH and MTCH.</w:t>
            </w:r>
          </w:p>
          <w:p w14:paraId="66C9C9EB" w14:textId="19858E29" w:rsidR="006A3DD2" w:rsidRDefault="006A3DD2" w:rsidP="006A3DD2">
            <w:pPr>
              <w:rPr>
                <w:rFonts w:eastAsia="宋体"/>
                <w:lang w:val="en-US" w:eastAsia="zh-CN"/>
              </w:rPr>
            </w:pPr>
            <w:r w:rsidRPr="00C50BD5">
              <w:rPr>
                <w:b/>
                <w:bCs/>
              </w:rPr>
              <w:t>Proposal 2.4-2</w:t>
            </w:r>
            <w:r w:rsidRPr="00C50BD5">
              <w:t>:</w:t>
            </w:r>
            <w:r w:rsidRPr="00C50BD5">
              <w:rPr>
                <w:rFonts w:eastAsiaTheme="minorEastAsia"/>
                <w:lang w:eastAsia="ja-JP"/>
              </w:rPr>
              <w:t xml:space="preserve"> Support. For commonality with multicast configuration, it is better to use CSS for multicast also for broadcast.</w:t>
            </w:r>
          </w:p>
        </w:tc>
      </w:tr>
      <w:tr w:rsidR="0014469B" w14:paraId="43E257B9" w14:textId="77777777" w:rsidTr="003262EB">
        <w:tc>
          <w:tcPr>
            <w:tcW w:w="1650" w:type="dxa"/>
          </w:tcPr>
          <w:p w14:paraId="6F2B8000" w14:textId="7236BADA" w:rsidR="0014469B" w:rsidRPr="00C50BD5" w:rsidRDefault="0014469B" w:rsidP="006A3DD2">
            <w:pPr>
              <w:rPr>
                <w:rFonts w:eastAsiaTheme="minorEastAsia"/>
                <w:lang w:eastAsia="ja-JP"/>
              </w:rPr>
            </w:pPr>
            <w:r>
              <w:rPr>
                <w:rFonts w:eastAsiaTheme="minorEastAsia"/>
                <w:lang w:eastAsia="ja-JP"/>
              </w:rPr>
              <w:t>Ericsson</w:t>
            </w:r>
          </w:p>
        </w:tc>
        <w:tc>
          <w:tcPr>
            <w:tcW w:w="7979" w:type="dxa"/>
          </w:tcPr>
          <w:p w14:paraId="38AB24AC" w14:textId="77777777" w:rsidR="0014469B" w:rsidRDefault="0014469B" w:rsidP="0014469B">
            <w:pPr>
              <w:rPr>
                <w:lang w:eastAsia="ko-KR"/>
              </w:rPr>
            </w:pPr>
            <w:r>
              <w:rPr>
                <w:lang w:eastAsia="ko-KR"/>
              </w:rPr>
              <w:t>P2.4-1: Support</w:t>
            </w:r>
          </w:p>
          <w:p w14:paraId="72DA830C" w14:textId="691D4CAD" w:rsidR="0014469B" w:rsidRPr="00C50BD5" w:rsidRDefault="0014469B" w:rsidP="0014469B">
            <w:pPr>
              <w:rPr>
                <w:b/>
                <w:bCs/>
              </w:rPr>
            </w:pPr>
            <w:r>
              <w:rPr>
                <w:lang w:eastAsia="ko-KR"/>
              </w:rPr>
              <w:t>P2.4-2: Support</w:t>
            </w:r>
          </w:p>
        </w:tc>
      </w:tr>
      <w:tr w:rsidR="00A31DA6" w14:paraId="25ADCDD3" w14:textId="77777777" w:rsidTr="003262EB">
        <w:tc>
          <w:tcPr>
            <w:tcW w:w="1650" w:type="dxa"/>
          </w:tcPr>
          <w:p w14:paraId="0A762E71" w14:textId="2308EAF3" w:rsidR="00A31DA6" w:rsidRDefault="00A31DA6" w:rsidP="00A31DA6">
            <w:pPr>
              <w:rPr>
                <w:rFonts w:eastAsiaTheme="minorEastAsia"/>
                <w:lang w:eastAsia="ja-JP"/>
              </w:rPr>
            </w:pPr>
            <w:r>
              <w:rPr>
                <w:rFonts w:eastAsia="等线"/>
                <w:lang w:eastAsia="zh-CN"/>
              </w:rPr>
              <w:t>Apple</w:t>
            </w:r>
          </w:p>
        </w:tc>
        <w:tc>
          <w:tcPr>
            <w:tcW w:w="7979" w:type="dxa"/>
          </w:tcPr>
          <w:p w14:paraId="2E6D6833" w14:textId="77777777" w:rsidR="00A31DA6" w:rsidRDefault="00A31DA6" w:rsidP="00A31DA6">
            <w:pPr>
              <w:rPr>
                <w:rFonts w:eastAsia="等线"/>
                <w:lang w:eastAsia="zh-CN"/>
              </w:rPr>
            </w:pPr>
            <w:r>
              <w:rPr>
                <w:rFonts w:eastAsia="等线"/>
                <w:lang w:eastAsia="zh-CN"/>
              </w:rPr>
              <w:t>We are ok with two proposals. The wording of proposal 2.4-1 could be updated.</w:t>
            </w:r>
          </w:p>
          <w:p w14:paraId="72E065C9" w14:textId="54BE263D" w:rsidR="00A31DA6" w:rsidRDefault="00A31DA6" w:rsidP="00A31DA6">
            <w:pPr>
              <w:rPr>
                <w:lang w:eastAsia="ko-KR"/>
              </w:rPr>
            </w:pPr>
            <w:r w:rsidRPr="00CD1D69">
              <w:rPr>
                <w:b/>
                <w:bCs/>
              </w:rPr>
              <w:t>Proposal 2.</w:t>
            </w:r>
            <w:r>
              <w:rPr>
                <w:b/>
                <w:bCs/>
              </w:rPr>
              <w:t>4</w:t>
            </w:r>
            <w:r w:rsidRPr="00CD1D69">
              <w:rPr>
                <w:b/>
                <w:bCs/>
              </w:rPr>
              <w:t>-</w:t>
            </w:r>
            <w:r>
              <w:rPr>
                <w:b/>
                <w:bCs/>
              </w:rPr>
              <w:t>1</w:t>
            </w:r>
            <w:r>
              <w:t xml:space="preserve">: For </w:t>
            </w:r>
            <w:r w:rsidRPr="007B7C61">
              <w:t xml:space="preserve">broadcast reception </w:t>
            </w:r>
            <w:r>
              <w:t>with</w:t>
            </w:r>
            <w:r w:rsidRPr="007B7C61">
              <w:t xml:space="preserve"> RRC_IDLE/RRC_INACTIVE </w:t>
            </w:r>
            <w:proofErr w:type="spellStart"/>
            <w:r w:rsidRPr="007B7C61">
              <w:t>U</w:t>
            </w:r>
            <w:r w:rsidR="00BD6998" w:rsidRPr="007B7C61">
              <w:t>e</w:t>
            </w:r>
            <w:r w:rsidRPr="007B7C61">
              <w:t>s</w:t>
            </w:r>
            <w:proofErr w:type="spellEnd"/>
            <w:r>
              <w:t>, n</w:t>
            </w:r>
            <w:r w:rsidRPr="007B7C61">
              <w:t>o specification support in Rel-17 of different CSS types for</w:t>
            </w:r>
            <w:r>
              <w:t xml:space="preserve"> </w:t>
            </w:r>
            <w:r w:rsidRPr="00F95E47">
              <w:rPr>
                <w:color w:val="FF0000"/>
              </w:rPr>
              <w:t xml:space="preserve">GC-PDCCH scheduling </w:t>
            </w:r>
            <w:r w:rsidRPr="007B7C61">
              <w:t>MCCH and MTCH channels</w:t>
            </w:r>
            <w:r>
              <w:t>.</w:t>
            </w:r>
          </w:p>
        </w:tc>
      </w:tr>
      <w:tr w:rsidR="00D852F3" w14:paraId="46278B01" w14:textId="77777777" w:rsidTr="003262EB">
        <w:tc>
          <w:tcPr>
            <w:tcW w:w="1650" w:type="dxa"/>
          </w:tcPr>
          <w:p w14:paraId="15E8C64A" w14:textId="203C4CE5" w:rsidR="00D852F3" w:rsidRDefault="00D852F3" w:rsidP="00D852F3">
            <w:pPr>
              <w:rPr>
                <w:rFonts w:eastAsia="等线"/>
                <w:lang w:eastAsia="zh-CN"/>
              </w:rPr>
            </w:pPr>
            <w:r>
              <w:rPr>
                <w:rFonts w:eastAsia="等线"/>
                <w:lang w:eastAsia="zh-CN"/>
              </w:rPr>
              <w:t>MediaTek</w:t>
            </w:r>
          </w:p>
        </w:tc>
        <w:tc>
          <w:tcPr>
            <w:tcW w:w="7979" w:type="dxa"/>
          </w:tcPr>
          <w:p w14:paraId="1E0BCF97" w14:textId="445EB785" w:rsidR="00D852F3" w:rsidRDefault="00D852F3" w:rsidP="00D852F3">
            <w:pPr>
              <w:rPr>
                <w:rFonts w:eastAsia="等线"/>
                <w:lang w:eastAsia="zh-CN"/>
              </w:rPr>
            </w:pPr>
            <w:r>
              <w:rPr>
                <w:lang w:eastAsia="ko-KR"/>
              </w:rPr>
              <w:t>Support the two proposals.</w:t>
            </w:r>
          </w:p>
        </w:tc>
      </w:tr>
      <w:tr w:rsidR="00BD6998" w14:paraId="7E8959F1" w14:textId="77777777" w:rsidTr="003262EB">
        <w:tc>
          <w:tcPr>
            <w:tcW w:w="1650" w:type="dxa"/>
          </w:tcPr>
          <w:p w14:paraId="44E2D2AF" w14:textId="06DFEE28" w:rsidR="00BD6998" w:rsidRDefault="00BD6998" w:rsidP="00D852F3">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4CB95F49" w14:textId="612E31C0" w:rsidR="00BD6998" w:rsidRPr="00BD6998" w:rsidRDefault="00BD6998" w:rsidP="00BD6998">
            <w:pPr>
              <w:rPr>
                <w:rFonts w:eastAsia="等线"/>
                <w:lang w:eastAsia="zh-CN"/>
              </w:rPr>
            </w:pPr>
            <w:r>
              <w:rPr>
                <w:rFonts w:eastAsia="等线" w:hint="eastAsia"/>
                <w:lang w:eastAsia="zh-CN"/>
              </w:rPr>
              <w:t>A</w:t>
            </w:r>
            <w:r>
              <w:rPr>
                <w:rFonts w:eastAsia="等线"/>
                <w:lang w:eastAsia="zh-CN"/>
              </w:rPr>
              <w:t xml:space="preserve"> bit conce</w:t>
            </w:r>
            <w:r w:rsidRPr="00BD6998">
              <w:rPr>
                <w:rFonts w:eastAsia="等线"/>
                <w:lang w:eastAsia="zh-CN"/>
              </w:rPr>
              <w:t xml:space="preserve">rn for </w:t>
            </w:r>
            <w:r w:rsidRPr="00BD6998">
              <w:rPr>
                <w:rFonts w:eastAsia="等线"/>
                <w:bCs/>
                <w:lang w:eastAsia="zh-CN"/>
              </w:rPr>
              <w:t xml:space="preserve">Proposal 2.4-2. As discussed in AI8.12.1, </w:t>
            </w:r>
            <w:r w:rsidR="007B01EF">
              <w:rPr>
                <w:rFonts w:eastAsia="等线"/>
                <w:bCs/>
                <w:lang w:eastAsia="zh-CN"/>
              </w:rPr>
              <w:t xml:space="preserve">there was a view from editor that Type-x is characterized by defining monitoring priority across CSS and USS. If that is motivation to call it a new CSS, reusing Type-X is not meaningful because UE does not monitor USS in IDLE/INACTIVE state. </w:t>
            </w:r>
          </w:p>
        </w:tc>
      </w:tr>
      <w:tr w:rsidR="00592F58" w14:paraId="3C5D4476" w14:textId="77777777" w:rsidTr="00592F58">
        <w:tc>
          <w:tcPr>
            <w:tcW w:w="1650" w:type="dxa"/>
          </w:tcPr>
          <w:p w14:paraId="72B5AF05" w14:textId="77777777" w:rsidR="00592F58" w:rsidRDefault="00592F58" w:rsidP="000F0E7B">
            <w:pPr>
              <w:rPr>
                <w:rFonts w:eastAsia="等线"/>
                <w:lang w:eastAsia="zh-CN"/>
              </w:rPr>
            </w:pPr>
            <w:r>
              <w:rPr>
                <w:rFonts w:hint="eastAsia"/>
                <w:lang w:eastAsia="ko-KR"/>
              </w:rPr>
              <w:t>LG</w:t>
            </w:r>
          </w:p>
        </w:tc>
        <w:tc>
          <w:tcPr>
            <w:tcW w:w="7979" w:type="dxa"/>
          </w:tcPr>
          <w:p w14:paraId="3F084C20" w14:textId="77777777" w:rsidR="00592F58" w:rsidRDefault="00592F58" w:rsidP="000F0E7B">
            <w:pPr>
              <w:rPr>
                <w:rFonts w:eastAsia="等线"/>
                <w:lang w:eastAsia="zh-CN"/>
              </w:rPr>
            </w:pPr>
            <w:r>
              <w:rPr>
                <w:rFonts w:hint="eastAsia"/>
                <w:lang w:eastAsia="ko-KR"/>
              </w:rPr>
              <w:t>We are fine with the proposal</w:t>
            </w:r>
            <w:r>
              <w:rPr>
                <w:lang w:eastAsia="ko-KR"/>
              </w:rPr>
              <w:t>s</w:t>
            </w:r>
            <w:r>
              <w:rPr>
                <w:rFonts w:hint="eastAsia"/>
                <w:lang w:eastAsia="ko-KR"/>
              </w:rPr>
              <w:t>.</w:t>
            </w:r>
          </w:p>
        </w:tc>
      </w:tr>
      <w:tr w:rsidR="003860ED" w14:paraId="18EDB9F7" w14:textId="77777777" w:rsidTr="00592F58">
        <w:tc>
          <w:tcPr>
            <w:tcW w:w="1650" w:type="dxa"/>
          </w:tcPr>
          <w:p w14:paraId="1CB1D7CA" w14:textId="3D46CB00" w:rsidR="003860ED" w:rsidRDefault="003860ED" w:rsidP="003860ED">
            <w:pPr>
              <w:rPr>
                <w:lang w:eastAsia="ko-KR"/>
              </w:rPr>
            </w:pPr>
            <w:r>
              <w:rPr>
                <w:lang w:eastAsia="ko-KR"/>
              </w:rPr>
              <w:t>Intel</w:t>
            </w:r>
          </w:p>
        </w:tc>
        <w:tc>
          <w:tcPr>
            <w:tcW w:w="7979" w:type="dxa"/>
          </w:tcPr>
          <w:p w14:paraId="6DB020F8" w14:textId="5FE694CB" w:rsidR="003860ED" w:rsidRDefault="003860ED" w:rsidP="003860ED">
            <w:pPr>
              <w:rPr>
                <w:lang w:eastAsia="ko-KR"/>
              </w:rPr>
            </w:pPr>
            <w:r>
              <w:rPr>
                <w:lang w:eastAsia="ko-KR"/>
              </w:rPr>
              <w:t>We are ok generally. It would be better to discuss the second proposal after 8.12.1 discussion on Type-x CSS is settled.</w:t>
            </w:r>
          </w:p>
        </w:tc>
      </w:tr>
      <w:tr w:rsidR="001D472C" w14:paraId="2158F679" w14:textId="77777777" w:rsidTr="00592F58">
        <w:tc>
          <w:tcPr>
            <w:tcW w:w="1650" w:type="dxa"/>
          </w:tcPr>
          <w:p w14:paraId="09958A13" w14:textId="676B3C94" w:rsidR="001D472C" w:rsidRDefault="001D472C" w:rsidP="003860ED">
            <w:pPr>
              <w:rPr>
                <w:lang w:eastAsia="ko-KR"/>
              </w:rPr>
            </w:pPr>
            <w:r>
              <w:rPr>
                <w:rFonts w:hint="eastAsia"/>
                <w:lang w:eastAsia="ko-KR"/>
              </w:rPr>
              <w:t>S</w:t>
            </w:r>
            <w:r>
              <w:rPr>
                <w:lang w:eastAsia="ko-KR"/>
              </w:rPr>
              <w:t>amsung</w:t>
            </w:r>
          </w:p>
        </w:tc>
        <w:tc>
          <w:tcPr>
            <w:tcW w:w="7979" w:type="dxa"/>
          </w:tcPr>
          <w:p w14:paraId="363D1FE1" w14:textId="77777777" w:rsidR="001D472C" w:rsidRDefault="001D472C" w:rsidP="001D472C">
            <w:pPr>
              <w:rPr>
                <w:lang w:eastAsia="ko-KR"/>
              </w:rPr>
            </w:pPr>
            <w:r>
              <w:rPr>
                <w:lang w:eastAsia="ko-KR"/>
              </w:rPr>
              <w:t>Proposal 2.4-1: Support</w:t>
            </w:r>
          </w:p>
          <w:p w14:paraId="48DEAB28" w14:textId="3C5CD8F6" w:rsidR="001D472C" w:rsidRDefault="001D472C" w:rsidP="001D472C">
            <w:pPr>
              <w:rPr>
                <w:lang w:eastAsia="ko-KR"/>
              </w:rPr>
            </w:pPr>
            <w:r>
              <w:rPr>
                <w:lang w:eastAsia="ko-KR"/>
              </w:rPr>
              <w:t>Proposal 2.4-2: Support</w:t>
            </w:r>
          </w:p>
        </w:tc>
      </w:tr>
      <w:tr w:rsidR="00CF6C91" w14:paraId="0B68EB07" w14:textId="77777777" w:rsidTr="00592F58">
        <w:tc>
          <w:tcPr>
            <w:tcW w:w="1650" w:type="dxa"/>
          </w:tcPr>
          <w:p w14:paraId="241BE260" w14:textId="46B59530" w:rsidR="00CF6C91" w:rsidRDefault="00CF6C91" w:rsidP="003860ED">
            <w:pPr>
              <w:rPr>
                <w:lang w:eastAsia="ko-KR"/>
              </w:rPr>
            </w:pPr>
            <w:r>
              <w:rPr>
                <w:lang w:eastAsia="ko-KR"/>
              </w:rPr>
              <w:t>Moderator</w:t>
            </w:r>
          </w:p>
        </w:tc>
        <w:tc>
          <w:tcPr>
            <w:tcW w:w="7979" w:type="dxa"/>
          </w:tcPr>
          <w:p w14:paraId="047703DB" w14:textId="02390F54" w:rsidR="00CF6C91" w:rsidRDefault="00CF6C91" w:rsidP="001D472C">
            <w:pPr>
              <w:rPr>
                <w:lang w:eastAsia="ko-KR"/>
              </w:rPr>
            </w:pPr>
            <w:r>
              <w:rPr>
                <w:lang w:eastAsia="ko-KR"/>
              </w:rPr>
              <w:t>Thank you for inputs.</w:t>
            </w:r>
          </w:p>
          <w:p w14:paraId="620DB26D" w14:textId="6EB7F26B" w:rsidR="00306C35" w:rsidRDefault="007668D6" w:rsidP="001D472C">
            <w:pPr>
              <w:rPr>
                <w:lang w:eastAsia="ko-KR"/>
              </w:rPr>
            </w:pPr>
            <w:r>
              <w:rPr>
                <w:lang w:eastAsia="ko-KR"/>
              </w:rPr>
              <w:t xml:space="preserve">For the first proposal, there seems to be consensus besides some improvements by Apple that are </w:t>
            </w:r>
            <w:proofErr w:type="gramStart"/>
            <w:r>
              <w:rPr>
                <w:lang w:eastAsia="ko-KR"/>
              </w:rPr>
              <w:t>taking into account</w:t>
            </w:r>
            <w:proofErr w:type="gramEnd"/>
            <w:r>
              <w:rPr>
                <w:lang w:eastAsia="ko-KR"/>
              </w:rPr>
              <w:t xml:space="preserve"> in the following revision.</w:t>
            </w:r>
          </w:p>
          <w:p w14:paraId="0C00A923" w14:textId="54B721DA" w:rsidR="007668D6" w:rsidRDefault="007668D6" w:rsidP="007668D6">
            <w:pPr>
              <w:rPr>
                <w:lang w:eastAsia="ko-KR"/>
              </w:rPr>
            </w:pPr>
            <w:r w:rsidRPr="00C445AC">
              <w:rPr>
                <w:b/>
                <w:bCs/>
                <w:color w:val="FF0000"/>
              </w:rPr>
              <w:t>Proposal 2.4-1rev1</w:t>
            </w:r>
            <w:r>
              <w:t xml:space="preserve">: For </w:t>
            </w:r>
            <w:r w:rsidRPr="007B7C61">
              <w:t xml:space="preserve">broadcast reception </w:t>
            </w:r>
            <w:r>
              <w:t>with</w:t>
            </w:r>
            <w:r w:rsidRPr="007B7C61">
              <w:t xml:space="preserve"> RRC_IDLE/RRC_INACTIVE </w:t>
            </w:r>
            <w:proofErr w:type="spellStart"/>
            <w:r w:rsidRPr="007B7C61">
              <w:t>U</w:t>
            </w:r>
            <w:r w:rsidR="000811FC">
              <w:t>e</w:t>
            </w:r>
            <w:r w:rsidRPr="007B7C61">
              <w:t>s</w:t>
            </w:r>
            <w:proofErr w:type="spellEnd"/>
            <w:r>
              <w:t>, n</w:t>
            </w:r>
            <w:r w:rsidRPr="007B7C61">
              <w:t>o specification support in Rel-17 of different CSS types for</w:t>
            </w:r>
            <w:r>
              <w:t xml:space="preserve"> </w:t>
            </w:r>
            <w:r w:rsidRPr="00F95E47">
              <w:rPr>
                <w:color w:val="FF0000"/>
              </w:rPr>
              <w:t xml:space="preserve">GC-PDCCH scheduling </w:t>
            </w:r>
            <w:r w:rsidRPr="007B7C61">
              <w:t xml:space="preserve">MCCH and MTCH </w:t>
            </w:r>
            <w:r w:rsidRPr="00C445AC">
              <w:rPr>
                <w:strike/>
                <w:color w:val="FF0000"/>
              </w:rPr>
              <w:t>channels</w:t>
            </w:r>
            <w:r>
              <w:t>.</w:t>
            </w:r>
          </w:p>
          <w:p w14:paraId="21DBE583" w14:textId="16555896" w:rsidR="007668D6" w:rsidRDefault="001A6A1F" w:rsidP="001D472C">
            <w:pPr>
              <w:rPr>
                <w:lang w:eastAsia="ko-KR"/>
              </w:rPr>
            </w:pPr>
            <w:r>
              <w:rPr>
                <w:lang w:eastAsia="ko-KR"/>
              </w:rPr>
              <w:t xml:space="preserve">For the second proposal, there are questions from </w:t>
            </w:r>
            <w:r w:rsidR="00C62BC5">
              <w:rPr>
                <w:lang w:eastAsia="ko-KR"/>
              </w:rPr>
              <w:t xml:space="preserve">[Nokia, OPPO, and Huawei] to clarify. Specially, Huawei mentions that since </w:t>
            </w:r>
            <w:proofErr w:type="spellStart"/>
            <w:r w:rsidR="00C62BC5">
              <w:rPr>
                <w:lang w:eastAsia="ko-KR"/>
              </w:rPr>
              <w:t>U</w:t>
            </w:r>
            <w:r w:rsidR="000811FC">
              <w:rPr>
                <w:lang w:eastAsia="ko-KR"/>
              </w:rPr>
              <w:t>e</w:t>
            </w:r>
            <w:r w:rsidR="00C62BC5">
              <w:rPr>
                <w:lang w:eastAsia="ko-KR"/>
              </w:rPr>
              <w:t>s</w:t>
            </w:r>
            <w:proofErr w:type="spellEnd"/>
            <w:r w:rsidR="00C62BC5">
              <w:rPr>
                <w:lang w:eastAsia="ko-KR"/>
              </w:rPr>
              <w:t xml:space="preserve"> in idle/inactive do not monitor USS it is not meaningful to reuse a Type-x CSS as for multicast. </w:t>
            </w:r>
          </w:p>
          <w:p w14:paraId="31DF3AB9" w14:textId="33B9E2E8" w:rsidR="00306C35" w:rsidRDefault="00306C35" w:rsidP="001D472C">
            <w:r>
              <w:rPr>
                <w:lang w:eastAsia="ko-KR"/>
              </w:rPr>
              <w:t xml:space="preserve">Inputs from </w:t>
            </w:r>
            <w:r>
              <w:t>[</w:t>
            </w:r>
            <w:proofErr w:type="spellStart"/>
            <w:r>
              <w:t>Futurewei</w:t>
            </w:r>
            <w:proofErr w:type="spellEnd"/>
            <w:r>
              <w:t xml:space="preserve">, Qualcomm, CMCC, MediaTek, Intel, NTT DOCOMO Ericsson] to this meeting support reusing the solution from multicast, it would be great if these companies can </w:t>
            </w:r>
            <w:r w:rsidR="00C62BC5">
              <w:t>address comments from [Nokia, OPPO and Huawei].</w:t>
            </w:r>
          </w:p>
          <w:p w14:paraId="210CD5DE" w14:textId="4A8D1CB1" w:rsidR="00C62BC5" w:rsidRDefault="00C62BC5" w:rsidP="001D472C">
            <w:pPr>
              <w:rPr>
                <w:lang w:eastAsia="ko-KR"/>
              </w:rPr>
            </w:pPr>
            <w:r>
              <w:rPr>
                <w:lang w:eastAsia="ko-KR"/>
              </w:rPr>
              <w:t xml:space="preserve">The FL also thinks that the main intention for the proposal is to align the solutions for multicast reception and for broadcast reception. Multiple companies have made that proposal. The motivation to agree on this type of proposal is to focus the design for broadcast reception in next </w:t>
            </w:r>
            <w:r>
              <w:rPr>
                <w:lang w:eastAsia="ko-KR"/>
              </w:rPr>
              <w:lastRenderedPageBreak/>
              <w:t xml:space="preserve">meetings, </w:t>
            </w:r>
            <w:proofErr w:type="spellStart"/>
            <w:r>
              <w:rPr>
                <w:lang w:eastAsia="ko-KR"/>
              </w:rPr>
              <w:t>specially</w:t>
            </w:r>
            <w:proofErr w:type="spellEnd"/>
            <w:r>
              <w:rPr>
                <w:lang w:eastAsia="ko-KR"/>
              </w:rPr>
              <w:t xml:space="preserve"> given the limited time to finish this WI. I have reformulated the proposal to leave it more open.</w:t>
            </w:r>
          </w:p>
          <w:p w14:paraId="5CC84E19" w14:textId="189D3BC4" w:rsidR="00CF6C91" w:rsidRDefault="00C62BC5" w:rsidP="00C62BC5">
            <w:pPr>
              <w:rPr>
                <w:lang w:eastAsia="ko-KR"/>
              </w:rPr>
            </w:pPr>
            <w:r w:rsidRPr="00C62BC5">
              <w:rPr>
                <w:b/>
                <w:bCs/>
                <w:color w:val="FF0000"/>
              </w:rPr>
              <w:t>Proposal 2.4-2rev2</w:t>
            </w:r>
            <w:r>
              <w:t xml:space="preserve">: </w:t>
            </w:r>
            <w:r w:rsidRPr="00F149B0">
              <w:t xml:space="preserve">The Type-x CSS supported for multicast in RRC_CONNECTED is reused </w:t>
            </w:r>
            <w:r w:rsidRPr="00C62BC5">
              <w:rPr>
                <w:color w:val="FF0000"/>
              </w:rPr>
              <w:t xml:space="preserve">as baseline </w:t>
            </w:r>
            <w:r w:rsidRPr="00F149B0">
              <w:t>for broadcast in RRC_IDLE/RRC_INACTIVE for GC-PDCCH scheduling MCCH and MTCH.</w:t>
            </w:r>
          </w:p>
        </w:tc>
      </w:tr>
    </w:tbl>
    <w:p w14:paraId="301F0FF5" w14:textId="5C9CC5CD" w:rsidR="007A61B4" w:rsidRDefault="007A61B4" w:rsidP="007A61B4"/>
    <w:p w14:paraId="6425C2F2" w14:textId="284ED48D" w:rsidR="009C7507" w:rsidRDefault="00163B8E" w:rsidP="001B4956">
      <w:pPr>
        <w:pStyle w:val="3"/>
        <w:numPr>
          <w:ilvl w:val="2"/>
          <w:numId w:val="1"/>
        </w:numPr>
        <w:rPr>
          <w:b/>
          <w:bCs/>
        </w:rPr>
      </w:pPr>
      <w:r>
        <w:rPr>
          <w:b/>
          <w:bCs/>
        </w:rPr>
        <w:t>2</w:t>
      </w:r>
      <w:r w:rsidRPr="00163B8E">
        <w:rPr>
          <w:b/>
          <w:bCs/>
          <w:vertAlign w:val="superscript"/>
        </w:rPr>
        <w:t>nd</w:t>
      </w:r>
      <w:r>
        <w:rPr>
          <w:b/>
          <w:bCs/>
        </w:rPr>
        <w:t xml:space="preserve"> </w:t>
      </w:r>
      <w:r w:rsidR="009C7507">
        <w:rPr>
          <w:b/>
          <w:bCs/>
        </w:rPr>
        <w:t xml:space="preserve">round FL </w:t>
      </w:r>
      <w:r w:rsidR="009C7507" w:rsidRPr="00CB605E">
        <w:rPr>
          <w:b/>
          <w:bCs/>
        </w:rPr>
        <w:t>proposal</w:t>
      </w:r>
      <w:r w:rsidR="009C7507">
        <w:rPr>
          <w:b/>
          <w:bCs/>
        </w:rPr>
        <w:t>s</w:t>
      </w:r>
      <w:r w:rsidR="009C7507" w:rsidRPr="00CB605E">
        <w:rPr>
          <w:b/>
          <w:bCs/>
        </w:rPr>
        <w:t xml:space="preserve"> for Issue </w:t>
      </w:r>
      <w:r w:rsidR="009C7507">
        <w:rPr>
          <w:b/>
          <w:bCs/>
        </w:rPr>
        <w:t>4</w:t>
      </w:r>
    </w:p>
    <w:p w14:paraId="05E2A058" w14:textId="77777777" w:rsidR="00174FAE" w:rsidRDefault="00174FAE" w:rsidP="009C7507">
      <w:pPr>
        <w:rPr>
          <w:b/>
          <w:bCs/>
          <w:color w:val="FF0000"/>
        </w:rPr>
      </w:pPr>
    </w:p>
    <w:p w14:paraId="1E47EA65" w14:textId="63734353" w:rsidR="009C7507" w:rsidRDefault="009C7507" w:rsidP="009C7507">
      <w:r w:rsidRPr="009C7507">
        <w:rPr>
          <w:b/>
          <w:bCs/>
          <w:color w:val="FF0000"/>
        </w:rPr>
        <w:t>Proposal 2.4-1rev1</w:t>
      </w:r>
      <w:r>
        <w:t xml:space="preserve">: For </w:t>
      </w:r>
      <w:r w:rsidRPr="007B7C61">
        <w:t xml:space="preserve">broadcast reception </w:t>
      </w:r>
      <w:r>
        <w:t>with</w:t>
      </w:r>
      <w:r w:rsidRPr="007B7C61">
        <w:t xml:space="preserve"> RRC_IDLE/RRC_INACTIVE </w:t>
      </w:r>
      <w:proofErr w:type="spellStart"/>
      <w:r w:rsidRPr="007B7C61">
        <w:t>U</w:t>
      </w:r>
      <w:r w:rsidR="000811FC">
        <w:t>e</w:t>
      </w:r>
      <w:r w:rsidRPr="007B7C61">
        <w:t>s</w:t>
      </w:r>
      <w:proofErr w:type="spellEnd"/>
      <w:r>
        <w:t>, n</w:t>
      </w:r>
      <w:r w:rsidRPr="007B7C61">
        <w:t>o specification support in Rel-17 of different CSS types for</w:t>
      </w:r>
      <w:r>
        <w:t xml:space="preserve"> </w:t>
      </w:r>
      <w:r w:rsidRPr="009C7507">
        <w:rPr>
          <w:color w:val="FF0000"/>
        </w:rPr>
        <w:t xml:space="preserve">GC-PDCCH scheduling </w:t>
      </w:r>
      <w:r w:rsidRPr="007B7C61">
        <w:t xml:space="preserve">MCCH and MTCH </w:t>
      </w:r>
      <w:r w:rsidRPr="009C7507">
        <w:rPr>
          <w:strike/>
          <w:color w:val="FF0000"/>
        </w:rPr>
        <w:t>channels</w:t>
      </w:r>
      <w:r>
        <w:t>.</w:t>
      </w:r>
    </w:p>
    <w:p w14:paraId="7F8E66FD" w14:textId="77777777" w:rsidR="009C7507" w:rsidRDefault="009C7507" w:rsidP="009C7507">
      <w:pPr>
        <w:rPr>
          <w:lang w:eastAsia="ko-KR"/>
        </w:rPr>
      </w:pPr>
    </w:p>
    <w:p w14:paraId="055D3779" w14:textId="45259300" w:rsidR="009C7507" w:rsidRDefault="009C7507" w:rsidP="007A61B4">
      <w:r w:rsidRPr="00C62BC5">
        <w:rPr>
          <w:b/>
          <w:bCs/>
          <w:color w:val="FF0000"/>
        </w:rPr>
        <w:t>Proposal 2.4-2rev</w:t>
      </w:r>
      <w:r w:rsidR="007E001B">
        <w:rPr>
          <w:b/>
          <w:bCs/>
          <w:color w:val="FF0000"/>
        </w:rPr>
        <w:t>1</w:t>
      </w:r>
      <w:r>
        <w:t xml:space="preserve">: </w:t>
      </w:r>
      <w:r w:rsidRPr="00F149B0">
        <w:t xml:space="preserve">The Type-x CSS supported for multicast in RRC_CONNECTED is reused </w:t>
      </w:r>
      <w:r w:rsidRPr="00C62BC5">
        <w:rPr>
          <w:color w:val="FF0000"/>
        </w:rPr>
        <w:t xml:space="preserve">as baseline </w:t>
      </w:r>
      <w:r w:rsidRPr="00F149B0">
        <w:t>for broadcast in RRC_IDLE/RRC_INACTIVE for GC-PDCCH scheduling MCCH and MTCH.</w:t>
      </w:r>
    </w:p>
    <w:p w14:paraId="4D853706" w14:textId="0A9CBAB9" w:rsidR="00204776" w:rsidRDefault="00204776" w:rsidP="007A61B4"/>
    <w:p w14:paraId="49976D3D" w14:textId="77777777" w:rsidR="00204776" w:rsidRDefault="00204776" w:rsidP="00204776">
      <w:r>
        <w:t>Please provide your comments in the table below:</w:t>
      </w:r>
    </w:p>
    <w:tbl>
      <w:tblPr>
        <w:tblStyle w:val="af1"/>
        <w:tblW w:w="0" w:type="auto"/>
        <w:tblLook w:val="04A0" w:firstRow="1" w:lastRow="0" w:firstColumn="1" w:lastColumn="0" w:noHBand="0" w:noVBand="1"/>
      </w:tblPr>
      <w:tblGrid>
        <w:gridCol w:w="1650"/>
        <w:gridCol w:w="7979"/>
      </w:tblGrid>
      <w:tr w:rsidR="00204776" w14:paraId="0A99B903" w14:textId="77777777" w:rsidTr="00877808">
        <w:tc>
          <w:tcPr>
            <w:tcW w:w="1650" w:type="dxa"/>
            <w:vAlign w:val="center"/>
          </w:tcPr>
          <w:p w14:paraId="514689E3" w14:textId="77777777" w:rsidR="00204776" w:rsidRPr="00E6336E" w:rsidRDefault="00204776" w:rsidP="00877808">
            <w:pPr>
              <w:jc w:val="center"/>
              <w:rPr>
                <w:b/>
                <w:bCs/>
                <w:sz w:val="22"/>
                <w:szCs w:val="22"/>
              </w:rPr>
            </w:pPr>
            <w:r w:rsidRPr="00E6336E">
              <w:rPr>
                <w:b/>
                <w:bCs/>
                <w:sz w:val="22"/>
                <w:szCs w:val="22"/>
              </w:rPr>
              <w:t>company</w:t>
            </w:r>
          </w:p>
        </w:tc>
        <w:tc>
          <w:tcPr>
            <w:tcW w:w="7979" w:type="dxa"/>
            <w:vAlign w:val="center"/>
          </w:tcPr>
          <w:p w14:paraId="1A24A34E" w14:textId="77777777" w:rsidR="00204776" w:rsidRPr="00E6336E" w:rsidRDefault="00204776" w:rsidP="00877808">
            <w:pPr>
              <w:jc w:val="center"/>
              <w:rPr>
                <w:b/>
                <w:bCs/>
                <w:sz w:val="22"/>
                <w:szCs w:val="22"/>
              </w:rPr>
            </w:pPr>
            <w:r w:rsidRPr="00E6336E">
              <w:rPr>
                <w:b/>
                <w:bCs/>
                <w:sz w:val="22"/>
                <w:szCs w:val="22"/>
              </w:rPr>
              <w:t>comments</w:t>
            </w:r>
          </w:p>
        </w:tc>
      </w:tr>
      <w:tr w:rsidR="00204776" w14:paraId="46386C37" w14:textId="77777777" w:rsidTr="00877808">
        <w:tc>
          <w:tcPr>
            <w:tcW w:w="1650" w:type="dxa"/>
          </w:tcPr>
          <w:p w14:paraId="465B5B1E" w14:textId="1CB3BF03" w:rsidR="00204776" w:rsidRDefault="00EB4172" w:rsidP="00877808">
            <w:pPr>
              <w:rPr>
                <w:lang w:eastAsia="ko-KR"/>
              </w:rPr>
            </w:pPr>
            <w:r>
              <w:rPr>
                <w:rFonts w:hint="eastAsia"/>
                <w:lang w:eastAsia="ko-KR"/>
              </w:rPr>
              <w:t>Samsung</w:t>
            </w:r>
          </w:p>
        </w:tc>
        <w:tc>
          <w:tcPr>
            <w:tcW w:w="7979" w:type="dxa"/>
          </w:tcPr>
          <w:p w14:paraId="16B20361" w14:textId="715BB1DD" w:rsidR="00204776" w:rsidRPr="000249F9" w:rsidRDefault="00EB4172" w:rsidP="00877808">
            <w:pPr>
              <w:rPr>
                <w:lang w:eastAsia="ko-KR"/>
              </w:rPr>
            </w:pPr>
            <w:r>
              <w:rPr>
                <w:rFonts w:hint="eastAsia"/>
                <w:lang w:eastAsia="ko-KR"/>
              </w:rPr>
              <w:t>OK</w:t>
            </w:r>
          </w:p>
        </w:tc>
      </w:tr>
      <w:tr w:rsidR="00250683" w14:paraId="01EF4E49" w14:textId="77777777" w:rsidTr="00877808">
        <w:tc>
          <w:tcPr>
            <w:tcW w:w="1650" w:type="dxa"/>
          </w:tcPr>
          <w:p w14:paraId="68729249" w14:textId="42CB15BE" w:rsidR="00250683" w:rsidRDefault="00250683" w:rsidP="00250683">
            <w:pPr>
              <w:rPr>
                <w:lang w:eastAsia="ko-KR"/>
              </w:rPr>
            </w:pPr>
            <w:r>
              <w:rPr>
                <w:lang w:eastAsia="ko-KR"/>
              </w:rPr>
              <w:t>NOKIA/NSB</w:t>
            </w:r>
          </w:p>
        </w:tc>
        <w:tc>
          <w:tcPr>
            <w:tcW w:w="7979" w:type="dxa"/>
          </w:tcPr>
          <w:p w14:paraId="040DFB36" w14:textId="77777777" w:rsidR="00250683" w:rsidRPr="00624233" w:rsidRDefault="00250683" w:rsidP="00250683">
            <w:pPr>
              <w:rPr>
                <w:lang w:eastAsia="ko-KR"/>
              </w:rPr>
            </w:pPr>
            <w:r w:rsidRPr="00624233">
              <w:rPr>
                <w:b/>
                <w:bCs/>
              </w:rPr>
              <w:t>Proposal 2.4-1rev1:</w:t>
            </w:r>
            <w:r>
              <w:rPr>
                <w:b/>
                <w:bCs/>
              </w:rPr>
              <w:t xml:space="preserve"> </w:t>
            </w:r>
            <w:r w:rsidRPr="00624233">
              <w:t>Support</w:t>
            </w:r>
          </w:p>
          <w:p w14:paraId="276AEA49" w14:textId="77777777" w:rsidR="00250683" w:rsidRDefault="00250683" w:rsidP="00250683">
            <w:r w:rsidRPr="00624233">
              <w:rPr>
                <w:b/>
                <w:bCs/>
              </w:rPr>
              <w:t>Proposal 2.4-</w:t>
            </w:r>
            <w:r>
              <w:rPr>
                <w:b/>
                <w:bCs/>
              </w:rPr>
              <w:t>2</w:t>
            </w:r>
            <w:r w:rsidRPr="00624233">
              <w:rPr>
                <w:b/>
                <w:bCs/>
              </w:rPr>
              <w:t>rev1:</w:t>
            </w:r>
            <w:r>
              <w:rPr>
                <w:b/>
                <w:bCs/>
              </w:rPr>
              <w:t xml:space="preserve"> </w:t>
            </w:r>
            <w:r w:rsidRPr="00624233">
              <w:t>NOT support.</w:t>
            </w:r>
          </w:p>
          <w:p w14:paraId="4BAAB7AE" w14:textId="77777777" w:rsidR="00250683" w:rsidRPr="00624233" w:rsidRDefault="00250683" w:rsidP="00250683">
            <w:r>
              <w:t xml:space="preserve">With copy-paste the latest proposal from 8.12.1, based on this, we don’t see how the outcome of 8.12.1 can be reused (as baseline) here. </w:t>
            </w:r>
            <w:proofErr w:type="gramStart"/>
            <w:r>
              <w:t>Also</w:t>
            </w:r>
            <w:proofErr w:type="gramEnd"/>
            <w:r>
              <w:t xml:space="preserve"> it seems the discussion in 8.12.1 is going to the direction of “new type CSS” which is also contradict with about </w:t>
            </w:r>
            <w:r w:rsidRPr="00624233">
              <w:rPr>
                <w:b/>
                <w:bCs/>
              </w:rPr>
              <w:t>Proposal 2.4-1rev1</w:t>
            </w:r>
            <w:r>
              <w:t>.</w:t>
            </w:r>
          </w:p>
          <w:p w14:paraId="6F555AC9" w14:textId="77777777" w:rsidR="00250683" w:rsidRDefault="00250683" w:rsidP="00250683">
            <w:pPr>
              <w:widowControl w:val="0"/>
              <w:spacing w:after="120"/>
              <w:ind w:left="284"/>
              <w:jc w:val="both"/>
              <w:rPr>
                <w:lang w:eastAsia="zh-CN"/>
              </w:rPr>
            </w:pPr>
            <w:r>
              <w:rPr>
                <w:b/>
                <w:highlight w:val="yellow"/>
                <w:lang w:eastAsia="zh-CN"/>
              </w:rPr>
              <w:t>[High] Updated Proposal 2</w:t>
            </w:r>
            <w:r w:rsidRPr="00923B27">
              <w:rPr>
                <w:b/>
                <w:highlight w:val="yellow"/>
                <w:lang w:eastAsia="zh-CN"/>
              </w:rPr>
              <w:t>-</w:t>
            </w:r>
            <w:r>
              <w:rPr>
                <w:b/>
                <w:highlight w:val="yellow"/>
                <w:lang w:eastAsia="zh-CN"/>
              </w:rPr>
              <w:t>3</w:t>
            </w:r>
            <w:r>
              <w:rPr>
                <w:lang w:eastAsia="zh-CN"/>
              </w:rPr>
              <w:t xml:space="preserve">: </w:t>
            </w:r>
          </w:p>
          <w:p w14:paraId="3888C349" w14:textId="77777777" w:rsidR="00250683" w:rsidRDefault="00250683" w:rsidP="00250683">
            <w:pPr>
              <w:widowControl w:val="0"/>
              <w:spacing w:after="120"/>
              <w:ind w:left="284"/>
              <w:jc w:val="both"/>
              <w:rPr>
                <w:lang w:eastAsia="zh-CN"/>
              </w:rPr>
            </w:pPr>
            <w:r>
              <w:rPr>
                <w:lang w:eastAsia="zh-CN"/>
              </w:rPr>
              <w:t>For type-x CSS for GC-</w:t>
            </w:r>
            <w:r w:rsidRPr="00CA25E7">
              <w:rPr>
                <w:lang w:eastAsia="zh-CN"/>
              </w:rPr>
              <w:t>PDCCH</w:t>
            </w:r>
            <w:r>
              <w:rPr>
                <w:lang w:eastAsia="zh-CN"/>
              </w:rPr>
              <w:t xml:space="preserve"> in</w:t>
            </w:r>
            <w:r w:rsidRPr="00CA25E7">
              <w:rPr>
                <w:lang w:eastAsia="zh-CN"/>
              </w:rPr>
              <w:t xml:space="preserve"> RRC_CONNECTED state</w:t>
            </w:r>
            <w:r>
              <w:rPr>
                <w:lang w:eastAsia="zh-CN"/>
              </w:rPr>
              <w:t>, Option 2 is supported.</w:t>
            </w:r>
          </w:p>
          <w:p w14:paraId="71B8A181" w14:textId="77777777" w:rsidR="00250683" w:rsidRDefault="00250683" w:rsidP="00250683">
            <w:pPr>
              <w:pStyle w:val="a"/>
              <w:widowControl w:val="0"/>
              <w:numPr>
                <w:ilvl w:val="0"/>
                <w:numId w:val="38"/>
              </w:numPr>
              <w:overflowPunct/>
              <w:autoSpaceDE/>
              <w:autoSpaceDN/>
              <w:adjustRightInd/>
              <w:spacing w:after="0"/>
              <w:ind w:left="1004"/>
              <w:jc w:val="both"/>
              <w:textAlignment w:val="auto"/>
              <w:rPr>
                <w:lang w:eastAsia="zh-CN"/>
              </w:rPr>
            </w:pPr>
            <w:r>
              <w:rPr>
                <w:rFonts w:eastAsiaTheme="minorEastAsia" w:hint="eastAsia"/>
                <w:lang w:eastAsia="zh-CN"/>
              </w:rPr>
              <w:t>O</w:t>
            </w:r>
            <w:r>
              <w:rPr>
                <w:rFonts w:eastAsiaTheme="minorEastAsia"/>
                <w:lang w:eastAsia="zh-CN"/>
              </w:rPr>
              <w:t>ption 2: The t</w:t>
            </w:r>
            <w:r w:rsidRPr="00CA25E7">
              <w:rPr>
                <w:lang w:eastAsia="zh-CN"/>
              </w:rPr>
              <w:t xml:space="preserve">ype-x CSS is a </w:t>
            </w:r>
            <w:r>
              <w:rPr>
                <w:lang w:eastAsia="zh-CN"/>
              </w:rPr>
              <w:t>new ty</w:t>
            </w:r>
            <w:r w:rsidRPr="00CA25E7">
              <w:rPr>
                <w:lang w:eastAsia="zh-CN"/>
              </w:rPr>
              <w:t>pe CSS</w:t>
            </w:r>
          </w:p>
          <w:p w14:paraId="0E62DE1A" w14:textId="77777777" w:rsidR="00250683" w:rsidRDefault="00250683" w:rsidP="00250683">
            <w:pPr>
              <w:rPr>
                <w:lang w:eastAsia="ko-KR"/>
              </w:rPr>
            </w:pPr>
          </w:p>
        </w:tc>
      </w:tr>
      <w:tr w:rsidR="00CE75FF" w14:paraId="70B105A5" w14:textId="77777777" w:rsidTr="00877808">
        <w:tc>
          <w:tcPr>
            <w:tcW w:w="1650" w:type="dxa"/>
          </w:tcPr>
          <w:p w14:paraId="0D7CE784" w14:textId="64101343" w:rsidR="00CE75FF" w:rsidRDefault="00CE75FF" w:rsidP="00CE75FF">
            <w:pPr>
              <w:rPr>
                <w:lang w:eastAsia="ko-KR"/>
              </w:rPr>
            </w:pPr>
            <w:r>
              <w:rPr>
                <w:rFonts w:eastAsia="等线" w:hint="eastAsia"/>
                <w:lang w:eastAsia="zh-CN"/>
              </w:rPr>
              <w:t>T</w:t>
            </w:r>
            <w:r>
              <w:rPr>
                <w:rFonts w:eastAsia="等线"/>
                <w:lang w:eastAsia="zh-CN"/>
              </w:rPr>
              <w:t>D Tech, Chengdu TD Tech</w:t>
            </w:r>
          </w:p>
        </w:tc>
        <w:tc>
          <w:tcPr>
            <w:tcW w:w="7979" w:type="dxa"/>
          </w:tcPr>
          <w:p w14:paraId="0BCA732C" w14:textId="57BFE674" w:rsidR="00CE75FF" w:rsidRPr="00624233" w:rsidRDefault="00CE75FF" w:rsidP="00CE75FF">
            <w:pPr>
              <w:rPr>
                <w:b/>
                <w:bCs/>
              </w:rPr>
            </w:pPr>
            <w:r>
              <w:rPr>
                <w:rFonts w:eastAsia="等线" w:hint="eastAsia"/>
                <w:lang w:eastAsia="zh-CN"/>
              </w:rPr>
              <w:t>O</w:t>
            </w:r>
            <w:r>
              <w:rPr>
                <w:rFonts w:eastAsia="等线"/>
                <w:lang w:eastAsia="zh-CN"/>
              </w:rPr>
              <w:t>k</w:t>
            </w:r>
          </w:p>
        </w:tc>
      </w:tr>
      <w:tr w:rsidR="000811FC" w14:paraId="5F92D183" w14:textId="77777777" w:rsidTr="00877808">
        <w:tc>
          <w:tcPr>
            <w:tcW w:w="1650" w:type="dxa"/>
          </w:tcPr>
          <w:p w14:paraId="19B39D5F" w14:textId="7B6DBF15" w:rsidR="000811FC" w:rsidRDefault="00B836D5" w:rsidP="00CE75FF">
            <w:pPr>
              <w:rPr>
                <w:rFonts w:eastAsia="等线"/>
                <w:lang w:eastAsia="zh-CN"/>
              </w:rPr>
            </w:pPr>
            <w:r>
              <w:rPr>
                <w:rFonts w:eastAsia="等线" w:hint="eastAsia"/>
                <w:lang w:eastAsia="zh-CN"/>
              </w:rPr>
              <w:t>CATT</w:t>
            </w:r>
          </w:p>
        </w:tc>
        <w:tc>
          <w:tcPr>
            <w:tcW w:w="7979" w:type="dxa"/>
          </w:tcPr>
          <w:p w14:paraId="1AA8FA30" w14:textId="65C06CC9" w:rsidR="000811FC" w:rsidRDefault="00B836D5" w:rsidP="00CE75FF">
            <w:pPr>
              <w:rPr>
                <w:rFonts w:eastAsia="等线"/>
                <w:lang w:eastAsia="zh-CN"/>
              </w:rPr>
            </w:pPr>
            <w:r>
              <w:rPr>
                <w:rFonts w:eastAsia="等线" w:hint="eastAsia"/>
                <w:lang w:eastAsia="zh-CN"/>
              </w:rPr>
              <w:t xml:space="preserve">Ok with </w:t>
            </w:r>
            <w:proofErr w:type="gramStart"/>
            <w:r>
              <w:rPr>
                <w:rFonts w:eastAsia="等线" w:hint="eastAsia"/>
                <w:lang w:eastAsia="zh-CN"/>
              </w:rPr>
              <w:t>these two proposal</w:t>
            </w:r>
            <w:proofErr w:type="gramEnd"/>
            <w:r>
              <w:rPr>
                <w:rFonts w:eastAsia="等线" w:hint="eastAsia"/>
                <w:lang w:eastAsia="zh-CN"/>
              </w:rPr>
              <w:t>.</w:t>
            </w:r>
          </w:p>
        </w:tc>
      </w:tr>
      <w:tr w:rsidR="0048755F" w14:paraId="10997DE5" w14:textId="77777777" w:rsidTr="00877808">
        <w:tc>
          <w:tcPr>
            <w:tcW w:w="1650" w:type="dxa"/>
          </w:tcPr>
          <w:p w14:paraId="0BC97009" w14:textId="7BADF602" w:rsidR="0048755F" w:rsidRDefault="0048755F" w:rsidP="0048755F">
            <w:pPr>
              <w:rPr>
                <w:rFonts w:eastAsia="等线"/>
                <w:lang w:eastAsia="zh-CN"/>
              </w:rPr>
            </w:pPr>
            <w:r>
              <w:rPr>
                <w:lang w:eastAsia="ko-KR"/>
              </w:rPr>
              <w:t>Lenovo, Motorola Mobility</w:t>
            </w:r>
          </w:p>
        </w:tc>
        <w:tc>
          <w:tcPr>
            <w:tcW w:w="7979" w:type="dxa"/>
          </w:tcPr>
          <w:p w14:paraId="49DBCECD" w14:textId="154D60BF" w:rsidR="0048755F" w:rsidRDefault="0048755F" w:rsidP="0048755F">
            <w:pPr>
              <w:rPr>
                <w:rFonts w:eastAsia="等线"/>
                <w:lang w:eastAsia="zh-CN"/>
              </w:rPr>
            </w:pPr>
            <w:r>
              <w:t>Support.</w:t>
            </w:r>
          </w:p>
        </w:tc>
      </w:tr>
      <w:tr w:rsidR="0048755F" w14:paraId="4148476C" w14:textId="77777777" w:rsidTr="00877808">
        <w:tc>
          <w:tcPr>
            <w:tcW w:w="1650" w:type="dxa"/>
          </w:tcPr>
          <w:p w14:paraId="7E9DB67B" w14:textId="592163FD" w:rsidR="0048755F" w:rsidRDefault="0048755F" w:rsidP="0048755F">
            <w:pPr>
              <w:rPr>
                <w:rFonts w:eastAsia="等线"/>
                <w:lang w:eastAsia="zh-CN"/>
              </w:rPr>
            </w:pPr>
            <w:r>
              <w:rPr>
                <w:rFonts w:eastAsia="等线"/>
                <w:lang w:eastAsia="zh-CN"/>
              </w:rPr>
              <w:t>MediaTek</w:t>
            </w:r>
          </w:p>
        </w:tc>
        <w:tc>
          <w:tcPr>
            <w:tcW w:w="7979" w:type="dxa"/>
          </w:tcPr>
          <w:p w14:paraId="036E809A" w14:textId="7105D8CB" w:rsidR="0048755F" w:rsidRDefault="0048755F" w:rsidP="0048755F">
            <w:pPr>
              <w:rPr>
                <w:rFonts w:eastAsia="等线"/>
                <w:lang w:eastAsia="zh-CN"/>
              </w:rPr>
            </w:pPr>
            <w:r>
              <w:rPr>
                <w:rFonts w:eastAsia="等线"/>
                <w:lang w:eastAsia="zh-CN"/>
              </w:rPr>
              <w:t>Support.</w:t>
            </w:r>
          </w:p>
        </w:tc>
      </w:tr>
      <w:tr w:rsidR="00A3448D" w14:paraId="4C3D50C6" w14:textId="77777777" w:rsidTr="00877808">
        <w:tc>
          <w:tcPr>
            <w:tcW w:w="1650" w:type="dxa"/>
          </w:tcPr>
          <w:p w14:paraId="23BF7D0C" w14:textId="5788AA75" w:rsidR="00A3448D" w:rsidRDefault="00A3448D" w:rsidP="00A3448D">
            <w:pPr>
              <w:rPr>
                <w:rFonts w:eastAsia="等线"/>
                <w:lang w:eastAsia="zh-CN"/>
              </w:rPr>
            </w:pPr>
            <w:r w:rsidRPr="00061638">
              <w:rPr>
                <w:rFonts w:eastAsiaTheme="minorEastAsia"/>
                <w:lang w:eastAsia="ja-JP"/>
              </w:rPr>
              <w:t>NTT DOCOMO</w:t>
            </w:r>
          </w:p>
        </w:tc>
        <w:tc>
          <w:tcPr>
            <w:tcW w:w="7979" w:type="dxa"/>
          </w:tcPr>
          <w:p w14:paraId="31002385" w14:textId="77777777" w:rsidR="00A3448D" w:rsidRPr="00061638" w:rsidRDefault="00A3448D" w:rsidP="00A3448D">
            <w:r w:rsidRPr="00061638">
              <w:rPr>
                <w:b/>
                <w:bCs/>
              </w:rPr>
              <w:t>Proposal 2.4-1rev1</w:t>
            </w:r>
            <w:r w:rsidRPr="00061638">
              <w:t>:</w:t>
            </w:r>
            <w:r w:rsidRPr="00061638">
              <w:rPr>
                <w:rFonts w:eastAsiaTheme="minorEastAsia"/>
                <w:lang w:eastAsia="ja-JP"/>
              </w:rPr>
              <w:t xml:space="preserve"> Support</w:t>
            </w:r>
          </w:p>
          <w:p w14:paraId="042CF846" w14:textId="6D5F7710" w:rsidR="00A3448D" w:rsidRDefault="00A3448D" w:rsidP="00A3448D">
            <w:pPr>
              <w:rPr>
                <w:rFonts w:eastAsia="等线"/>
                <w:lang w:eastAsia="zh-CN"/>
              </w:rPr>
            </w:pPr>
            <w:r w:rsidRPr="00061638">
              <w:rPr>
                <w:b/>
                <w:bCs/>
              </w:rPr>
              <w:t>Proposal 2.4-2rev1</w:t>
            </w:r>
            <w:r w:rsidRPr="00061638">
              <w:t>:</w:t>
            </w:r>
            <w:r w:rsidRPr="00061638">
              <w:rPr>
                <w:rFonts w:eastAsiaTheme="minorEastAsia"/>
                <w:lang w:eastAsia="ja-JP"/>
              </w:rPr>
              <w:t xml:space="preserve"> Support</w:t>
            </w:r>
          </w:p>
        </w:tc>
      </w:tr>
      <w:tr w:rsidR="00BD1C85" w14:paraId="3A264175" w14:textId="77777777" w:rsidTr="00877808">
        <w:tc>
          <w:tcPr>
            <w:tcW w:w="1650" w:type="dxa"/>
          </w:tcPr>
          <w:p w14:paraId="56393B3F" w14:textId="5D4A1E43" w:rsidR="00BD1C85" w:rsidRPr="00061638" w:rsidRDefault="00BD1C85" w:rsidP="00BD1C85">
            <w:pPr>
              <w:rPr>
                <w:rFonts w:eastAsiaTheme="minorEastAsia"/>
                <w:lang w:eastAsia="ja-JP"/>
              </w:rPr>
            </w:pPr>
            <w:r>
              <w:rPr>
                <w:rFonts w:eastAsia="等线"/>
                <w:lang w:val="es-ES" w:eastAsia="zh-CN"/>
              </w:rPr>
              <w:t>CMCC</w:t>
            </w:r>
          </w:p>
        </w:tc>
        <w:tc>
          <w:tcPr>
            <w:tcW w:w="7979" w:type="dxa"/>
          </w:tcPr>
          <w:p w14:paraId="6CA2BC7F" w14:textId="7F77C707" w:rsidR="00BD1C85" w:rsidRPr="00061638" w:rsidRDefault="00BD1C85" w:rsidP="00BD1C85">
            <w:pPr>
              <w:rPr>
                <w:b/>
                <w:bCs/>
              </w:rPr>
            </w:pPr>
            <w:r>
              <w:rPr>
                <w:rFonts w:eastAsia="等线"/>
                <w:lang w:val="es-ES" w:eastAsia="zh-CN"/>
              </w:rPr>
              <w:t>Support</w:t>
            </w:r>
          </w:p>
        </w:tc>
      </w:tr>
      <w:tr w:rsidR="00F94C42" w14:paraId="2C8240B2" w14:textId="77777777" w:rsidTr="00877808">
        <w:tc>
          <w:tcPr>
            <w:tcW w:w="1650" w:type="dxa"/>
          </w:tcPr>
          <w:p w14:paraId="381D05FA" w14:textId="77777777" w:rsidR="00F94C42" w:rsidRDefault="00F94C42" w:rsidP="00A3448D">
            <w:pPr>
              <w:rPr>
                <w:rFonts w:eastAsiaTheme="minorEastAsia"/>
                <w:lang w:eastAsia="ja-JP"/>
              </w:rPr>
            </w:pPr>
          </w:p>
          <w:p w14:paraId="65DDAEEF" w14:textId="5C836741" w:rsidR="00F94C42" w:rsidRPr="00061638" w:rsidRDefault="00F94C42" w:rsidP="00A3448D">
            <w:pPr>
              <w:rPr>
                <w:rFonts w:eastAsiaTheme="minorEastAsia"/>
                <w:lang w:eastAsia="ja-JP"/>
              </w:rPr>
            </w:pPr>
            <w:r>
              <w:rPr>
                <w:rFonts w:eastAsiaTheme="minorEastAsia"/>
                <w:lang w:eastAsia="ja-JP"/>
              </w:rPr>
              <w:t>Moderator</w:t>
            </w:r>
          </w:p>
        </w:tc>
        <w:tc>
          <w:tcPr>
            <w:tcW w:w="7979" w:type="dxa"/>
          </w:tcPr>
          <w:p w14:paraId="26E48ED1" w14:textId="77777777" w:rsidR="00F94C42" w:rsidRPr="002956C8" w:rsidRDefault="00F94C42" w:rsidP="00A3448D"/>
          <w:p w14:paraId="55AA4401" w14:textId="6446333A" w:rsidR="00F94C42" w:rsidRDefault="002956C8" w:rsidP="00A3448D">
            <w:r w:rsidRPr="002956C8">
              <w:t>Thank you for additional comments</w:t>
            </w:r>
            <w:r>
              <w:t>.</w:t>
            </w:r>
          </w:p>
          <w:p w14:paraId="07533748" w14:textId="5998B477" w:rsidR="00EC1A1E" w:rsidRDefault="00EC1A1E" w:rsidP="00A3448D">
            <w:r>
              <w:lastRenderedPageBreak/>
              <w:t>For Proposal 2.4-1, there has not been any further concerns raised, therefore I think we can put it as stable</w:t>
            </w:r>
            <w:r w:rsidR="004B0E2C">
              <w:t>.</w:t>
            </w:r>
          </w:p>
          <w:p w14:paraId="58F65B30" w14:textId="587B52DF" w:rsidR="00EC1A1E" w:rsidRDefault="00EC1A1E" w:rsidP="00A3448D">
            <w:r>
              <w:t>For proposal 2.4-</w:t>
            </w:r>
            <w:r w:rsidR="004B0E2C">
              <w:t>2</w:t>
            </w:r>
            <w:r>
              <w:t xml:space="preserve">, </w:t>
            </w:r>
            <w:r w:rsidR="004B0E2C">
              <w:t>from the last round of discussion and this round of discussion, there are still concerns on this proposal [Nokia, OPPO, Huawei, Intel]. Given that it seems a decision has not been yet taken at AI 8.12.1 we could try with a study to address companies concerns.</w:t>
            </w:r>
          </w:p>
          <w:p w14:paraId="121DE4A2" w14:textId="77777777" w:rsidR="00A37B6A" w:rsidRDefault="00A37B6A" w:rsidP="00A3448D">
            <w:pPr>
              <w:rPr>
                <w:b/>
                <w:bCs/>
              </w:rPr>
            </w:pPr>
          </w:p>
          <w:p w14:paraId="1FD8C63D" w14:textId="603F1361" w:rsidR="00A37B6A" w:rsidRPr="00A37B6A" w:rsidRDefault="00A37B6A" w:rsidP="00A37B6A">
            <w:r w:rsidRPr="00A37B6A">
              <w:rPr>
                <w:b/>
                <w:bCs/>
              </w:rPr>
              <w:t>Proposal 2.4-1rev1</w:t>
            </w:r>
            <w:r>
              <w:rPr>
                <w:b/>
                <w:bCs/>
              </w:rPr>
              <w:t>[</w:t>
            </w:r>
            <w:r w:rsidRPr="00A37B6A">
              <w:rPr>
                <w:b/>
                <w:bCs/>
                <w:highlight w:val="green"/>
              </w:rPr>
              <w:t>stable</w:t>
            </w:r>
            <w:r>
              <w:rPr>
                <w:b/>
                <w:bCs/>
              </w:rPr>
              <w:t>]</w:t>
            </w:r>
            <w:r w:rsidRPr="00A37B6A">
              <w:t>: For broadcast reception with RRC_IDLE/RRC_INACTIVE UEs, no specification support in Rel-17 of different CSS types for GC-PDCCH scheduling MCCH and MTCH.</w:t>
            </w:r>
          </w:p>
          <w:p w14:paraId="3AC14555" w14:textId="77777777" w:rsidR="00A37B6A" w:rsidRDefault="00A37B6A" w:rsidP="00A3448D">
            <w:pPr>
              <w:rPr>
                <w:b/>
                <w:bCs/>
              </w:rPr>
            </w:pPr>
          </w:p>
          <w:p w14:paraId="238DADCA" w14:textId="0E852F6F" w:rsidR="00272DA1" w:rsidRPr="00272DA1" w:rsidRDefault="00272DA1" w:rsidP="00272DA1">
            <w:r w:rsidRPr="00272DA1">
              <w:rPr>
                <w:b/>
                <w:bCs/>
              </w:rPr>
              <w:t>Proposal 2.4-2rev</w:t>
            </w:r>
            <w:r w:rsidR="004B0E2C">
              <w:rPr>
                <w:b/>
                <w:bCs/>
              </w:rPr>
              <w:t>2</w:t>
            </w:r>
            <w:r w:rsidRPr="00272DA1">
              <w:t xml:space="preserve">: </w:t>
            </w:r>
            <w:r>
              <w:rPr>
                <w:color w:val="FF0000"/>
              </w:rPr>
              <w:t xml:space="preserve">Study whether </w:t>
            </w:r>
            <w:r>
              <w:t>t</w:t>
            </w:r>
            <w:r w:rsidRPr="00272DA1">
              <w:t xml:space="preserve">he Type-x CSS supported for multicast in RRC_CONNECTED </w:t>
            </w:r>
            <w:r>
              <w:rPr>
                <w:color w:val="FF0000"/>
              </w:rPr>
              <w:t xml:space="preserve">can be </w:t>
            </w:r>
            <w:r w:rsidRPr="00272DA1">
              <w:rPr>
                <w:strike/>
                <w:color w:val="FF0000"/>
              </w:rPr>
              <w:t xml:space="preserve">is </w:t>
            </w:r>
            <w:r w:rsidRPr="00272DA1">
              <w:t xml:space="preserve">reused </w:t>
            </w:r>
            <w:r w:rsidRPr="00213527">
              <w:rPr>
                <w:color w:val="000000" w:themeColor="text1"/>
              </w:rPr>
              <w:t xml:space="preserve">as baseline </w:t>
            </w:r>
            <w:r w:rsidRPr="00272DA1">
              <w:t>for broadcast in RRC_IDLE/RRC_INACTIVE for GC-PDCCH scheduling MCCH and MTCH.</w:t>
            </w:r>
          </w:p>
          <w:p w14:paraId="048CE6E3" w14:textId="055576F5" w:rsidR="00272DA1" w:rsidRPr="00061638" w:rsidRDefault="00272DA1" w:rsidP="00A3448D">
            <w:pPr>
              <w:rPr>
                <w:b/>
                <w:bCs/>
              </w:rPr>
            </w:pPr>
          </w:p>
        </w:tc>
      </w:tr>
    </w:tbl>
    <w:p w14:paraId="39B40102" w14:textId="77777777" w:rsidR="00204776" w:rsidRDefault="00204776" w:rsidP="007A61B4"/>
    <w:p w14:paraId="6ACA936F" w14:textId="3A145B8D" w:rsidR="007B51CB" w:rsidRDefault="007B51CB" w:rsidP="001B4956">
      <w:pPr>
        <w:pStyle w:val="3"/>
        <w:numPr>
          <w:ilvl w:val="2"/>
          <w:numId w:val="1"/>
        </w:numPr>
        <w:rPr>
          <w:b/>
          <w:bCs/>
        </w:rPr>
      </w:pPr>
      <w:r>
        <w:rPr>
          <w:b/>
          <w:bCs/>
        </w:rPr>
        <w:t>3</w:t>
      </w:r>
      <w:r w:rsidRPr="007B51CB">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4</w:t>
      </w:r>
    </w:p>
    <w:p w14:paraId="6A7CE3E8" w14:textId="1A4B1D26" w:rsidR="009C7507" w:rsidRDefault="009C7507" w:rsidP="007A61B4"/>
    <w:p w14:paraId="62EE2D58" w14:textId="77777777" w:rsidR="008E42EC" w:rsidRPr="00A37B6A" w:rsidRDefault="008E42EC" w:rsidP="008E42EC">
      <w:r w:rsidRPr="00A37B6A">
        <w:rPr>
          <w:b/>
          <w:bCs/>
        </w:rPr>
        <w:t>Proposal 2.4-1rev1</w:t>
      </w:r>
      <w:r>
        <w:rPr>
          <w:b/>
          <w:bCs/>
        </w:rPr>
        <w:t>[</w:t>
      </w:r>
      <w:r w:rsidRPr="00A37B6A">
        <w:rPr>
          <w:b/>
          <w:bCs/>
          <w:highlight w:val="green"/>
        </w:rPr>
        <w:t>stable</w:t>
      </w:r>
      <w:r>
        <w:rPr>
          <w:b/>
          <w:bCs/>
        </w:rPr>
        <w:t>]</w:t>
      </w:r>
      <w:r w:rsidRPr="00A37B6A">
        <w:t>: For broadcast reception with RRC_IDLE/RRC_INACTIVE UEs, no specification support in Rel-17 of different CSS types for GC-PDCCH scheduling MCCH and MTCH.</w:t>
      </w:r>
    </w:p>
    <w:p w14:paraId="664E6B7F" w14:textId="77777777" w:rsidR="008E42EC" w:rsidRDefault="008E42EC" w:rsidP="008E42EC">
      <w:pPr>
        <w:rPr>
          <w:b/>
          <w:bCs/>
        </w:rPr>
      </w:pPr>
    </w:p>
    <w:p w14:paraId="697EE1DE" w14:textId="77777777" w:rsidR="008E42EC" w:rsidRPr="00272DA1" w:rsidRDefault="008E42EC" w:rsidP="008E42EC">
      <w:r w:rsidRPr="00272DA1">
        <w:rPr>
          <w:b/>
          <w:bCs/>
        </w:rPr>
        <w:t>Proposal 2.4-2rev</w:t>
      </w:r>
      <w:r>
        <w:rPr>
          <w:b/>
          <w:bCs/>
        </w:rPr>
        <w:t>2</w:t>
      </w:r>
      <w:r w:rsidRPr="00272DA1">
        <w:t xml:space="preserve">: </w:t>
      </w:r>
      <w:r>
        <w:rPr>
          <w:color w:val="FF0000"/>
        </w:rPr>
        <w:t xml:space="preserve">Study whether </w:t>
      </w:r>
      <w:r>
        <w:t>t</w:t>
      </w:r>
      <w:r w:rsidRPr="00272DA1">
        <w:t xml:space="preserve">he Type-x CSS supported for multicast in RRC_CONNECTED </w:t>
      </w:r>
      <w:r>
        <w:rPr>
          <w:color w:val="FF0000"/>
        </w:rPr>
        <w:t xml:space="preserve">can be </w:t>
      </w:r>
      <w:r w:rsidRPr="00272DA1">
        <w:rPr>
          <w:strike/>
          <w:color w:val="FF0000"/>
        </w:rPr>
        <w:t xml:space="preserve">is </w:t>
      </w:r>
      <w:r w:rsidRPr="00213527">
        <w:rPr>
          <w:color w:val="000000" w:themeColor="text1"/>
        </w:rPr>
        <w:t xml:space="preserve">reused as baseline </w:t>
      </w:r>
      <w:r w:rsidRPr="00272DA1">
        <w:t>for broadcast in RRC_IDLE/RRC_INACTIVE for GC-PDCCH scheduling MCCH and MTCH.</w:t>
      </w:r>
    </w:p>
    <w:p w14:paraId="0AA957FC" w14:textId="77777777" w:rsidR="0005232D" w:rsidRDefault="0005232D" w:rsidP="0005232D"/>
    <w:p w14:paraId="44FE651F" w14:textId="6EDF616C" w:rsidR="0005232D" w:rsidRDefault="0005232D" w:rsidP="0005232D">
      <w:r>
        <w:t>Please provide your comments in the table below:</w:t>
      </w:r>
    </w:p>
    <w:tbl>
      <w:tblPr>
        <w:tblStyle w:val="af1"/>
        <w:tblW w:w="0" w:type="auto"/>
        <w:tblLook w:val="04A0" w:firstRow="1" w:lastRow="0" w:firstColumn="1" w:lastColumn="0" w:noHBand="0" w:noVBand="1"/>
      </w:tblPr>
      <w:tblGrid>
        <w:gridCol w:w="1650"/>
        <w:gridCol w:w="7979"/>
      </w:tblGrid>
      <w:tr w:rsidR="0005232D" w14:paraId="6D5CBA02" w14:textId="77777777" w:rsidTr="0049417D">
        <w:tc>
          <w:tcPr>
            <w:tcW w:w="1650" w:type="dxa"/>
            <w:vAlign w:val="center"/>
          </w:tcPr>
          <w:p w14:paraId="6E7A3D5C" w14:textId="77777777" w:rsidR="0005232D" w:rsidRPr="00E6336E" w:rsidRDefault="0005232D" w:rsidP="0049417D">
            <w:pPr>
              <w:jc w:val="center"/>
              <w:rPr>
                <w:b/>
                <w:bCs/>
                <w:sz w:val="22"/>
                <w:szCs w:val="22"/>
              </w:rPr>
            </w:pPr>
            <w:r w:rsidRPr="00E6336E">
              <w:rPr>
                <w:b/>
                <w:bCs/>
                <w:sz w:val="22"/>
                <w:szCs w:val="22"/>
              </w:rPr>
              <w:t>company</w:t>
            </w:r>
          </w:p>
        </w:tc>
        <w:tc>
          <w:tcPr>
            <w:tcW w:w="7979" w:type="dxa"/>
            <w:vAlign w:val="center"/>
          </w:tcPr>
          <w:p w14:paraId="6290F03A" w14:textId="77777777" w:rsidR="0005232D" w:rsidRPr="00E6336E" w:rsidRDefault="0005232D" w:rsidP="0049417D">
            <w:pPr>
              <w:jc w:val="center"/>
              <w:rPr>
                <w:b/>
                <w:bCs/>
                <w:sz w:val="22"/>
                <w:szCs w:val="22"/>
              </w:rPr>
            </w:pPr>
            <w:r w:rsidRPr="00E6336E">
              <w:rPr>
                <w:b/>
                <w:bCs/>
                <w:sz w:val="22"/>
                <w:szCs w:val="22"/>
              </w:rPr>
              <w:t>comments</w:t>
            </w:r>
          </w:p>
        </w:tc>
      </w:tr>
      <w:tr w:rsidR="0005232D" w14:paraId="3D7FE776" w14:textId="77777777" w:rsidTr="0049417D">
        <w:tc>
          <w:tcPr>
            <w:tcW w:w="1650" w:type="dxa"/>
          </w:tcPr>
          <w:p w14:paraId="1958CFDF" w14:textId="430B4587" w:rsidR="0005232D" w:rsidRDefault="005B1152" w:rsidP="0049417D">
            <w:pPr>
              <w:rPr>
                <w:lang w:eastAsia="ko-KR"/>
              </w:rPr>
            </w:pPr>
            <w:r>
              <w:rPr>
                <w:rFonts w:hint="eastAsia"/>
                <w:lang w:eastAsia="ko-KR"/>
              </w:rPr>
              <w:t>Samsung</w:t>
            </w:r>
          </w:p>
        </w:tc>
        <w:tc>
          <w:tcPr>
            <w:tcW w:w="7979" w:type="dxa"/>
          </w:tcPr>
          <w:p w14:paraId="7F2B5C46" w14:textId="20687CF2" w:rsidR="0005232D" w:rsidRPr="000249F9" w:rsidRDefault="005B1152" w:rsidP="0049417D">
            <w:pPr>
              <w:rPr>
                <w:lang w:eastAsia="ko-KR"/>
              </w:rPr>
            </w:pPr>
            <w:r>
              <w:rPr>
                <w:rFonts w:hint="eastAsia"/>
                <w:lang w:eastAsia="ko-KR"/>
              </w:rPr>
              <w:t>OK</w:t>
            </w:r>
          </w:p>
        </w:tc>
      </w:tr>
      <w:tr w:rsidR="005B1152" w14:paraId="68CF2792" w14:textId="77777777" w:rsidTr="0049417D">
        <w:tc>
          <w:tcPr>
            <w:tcW w:w="1650" w:type="dxa"/>
          </w:tcPr>
          <w:p w14:paraId="493DA76D" w14:textId="5427868A" w:rsidR="005B1152" w:rsidRDefault="0083345B" w:rsidP="0049417D">
            <w:pPr>
              <w:rPr>
                <w:lang w:eastAsia="ko-KR"/>
              </w:rPr>
            </w:pPr>
            <w:r>
              <w:rPr>
                <w:lang w:eastAsia="ko-KR"/>
              </w:rPr>
              <w:t>Lenovo, Motorola Mobility</w:t>
            </w:r>
          </w:p>
        </w:tc>
        <w:tc>
          <w:tcPr>
            <w:tcW w:w="7979" w:type="dxa"/>
          </w:tcPr>
          <w:p w14:paraId="5D4CDD35" w14:textId="2DC1C7B7" w:rsidR="005B1152" w:rsidRDefault="0083345B" w:rsidP="0049417D">
            <w:pPr>
              <w:rPr>
                <w:lang w:eastAsia="ko-KR"/>
              </w:rPr>
            </w:pPr>
            <w:r>
              <w:rPr>
                <w:lang w:eastAsia="ko-KR"/>
              </w:rPr>
              <w:t>OK</w:t>
            </w:r>
          </w:p>
        </w:tc>
      </w:tr>
      <w:tr w:rsidR="00E8777F" w14:paraId="5055EA41" w14:textId="77777777" w:rsidTr="0049417D">
        <w:tc>
          <w:tcPr>
            <w:tcW w:w="1650" w:type="dxa"/>
          </w:tcPr>
          <w:p w14:paraId="2D05697D" w14:textId="6A9A7FF6" w:rsidR="00E8777F" w:rsidRDefault="00E8777F" w:rsidP="00E8777F">
            <w:pPr>
              <w:rPr>
                <w:lang w:eastAsia="ko-KR"/>
              </w:rPr>
            </w:pPr>
            <w:r>
              <w:rPr>
                <w:lang w:eastAsia="ko-KR"/>
              </w:rPr>
              <w:t>NOKIA/NSB</w:t>
            </w:r>
          </w:p>
        </w:tc>
        <w:tc>
          <w:tcPr>
            <w:tcW w:w="7979" w:type="dxa"/>
          </w:tcPr>
          <w:p w14:paraId="43AC9ED3" w14:textId="442BFACD" w:rsidR="00E8777F" w:rsidRDefault="00E8777F" w:rsidP="00E8777F">
            <w:pPr>
              <w:rPr>
                <w:lang w:eastAsia="ko-KR"/>
              </w:rPr>
            </w:pPr>
            <w:r>
              <w:rPr>
                <w:lang w:eastAsia="ko-KR"/>
              </w:rPr>
              <w:t>Fine for us</w:t>
            </w:r>
          </w:p>
        </w:tc>
      </w:tr>
    </w:tbl>
    <w:p w14:paraId="4EA9FFE3" w14:textId="77777777" w:rsidR="007B51CB" w:rsidRDefault="007B51CB" w:rsidP="007A61B4"/>
    <w:p w14:paraId="389A80C7" w14:textId="77777777" w:rsidR="007B51CB" w:rsidRDefault="007B51CB" w:rsidP="007A61B4"/>
    <w:p w14:paraId="3155D319" w14:textId="77BEF976" w:rsidR="007A61B4" w:rsidRDefault="007A61B4" w:rsidP="001B4956">
      <w:pPr>
        <w:pStyle w:val="2"/>
        <w:numPr>
          <w:ilvl w:val="1"/>
          <w:numId w:val="1"/>
        </w:numPr>
      </w:pPr>
      <w:r w:rsidRPr="00D53392">
        <w:t xml:space="preserve">Issue </w:t>
      </w:r>
      <w:r w:rsidR="00AE3624">
        <w:t>5</w:t>
      </w:r>
      <w:r w:rsidRPr="00D53392">
        <w:t xml:space="preserve">: </w:t>
      </w:r>
      <w:r w:rsidRPr="00E24C57">
        <w:t>PDCCH:</w:t>
      </w:r>
      <w:r w:rsidRPr="009B2A7C">
        <w:t xml:space="preserve"> RNTI and DCI design for carrying MCCH change notification</w:t>
      </w:r>
    </w:p>
    <w:p w14:paraId="44903A74" w14:textId="77777777" w:rsidR="007A61B4" w:rsidRDefault="007A61B4" w:rsidP="001B4956">
      <w:pPr>
        <w:pStyle w:val="3"/>
        <w:numPr>
          <w:ilvl w:val="2"/>
          <w:numId w:val="1"/>
        </w:numPr>
        <w:rPr>
          <w:b/>
          <w:bCs/>
        </w:rPr>
      </w:pPr>
      <w:r>
        <w:rPr>
          <w:b/>
          <w:bCs/>
        </w:rPr>
        <w:t>Background</w:t>
      </w:r>
    </w:p>
    <w:p w14:paraId="6C1F3BD8" w14:textId="77777777" w:rsidR="007A61B4" w:rsidRDefault="007A61B4" w:rsidP="007A61B4">
      <w:r w:rsidRPr="00FE35BC">
        <w:t>RAN2 discussed the details of broadcast session delivery and the following agreements were made during RAN2#113-e meeting:</w:t>
      </w:r>
    </w:p>
    <w:tbl>
      <w:tblPr>
        <w:tblStyle w:val="af1"/>
        <w:tblW w:w="0" w:type="auto"/>
        <w:tblLook w:val="04A0" w:firstRow="1" w:lastRow="0" w:firstColumn="1" w:lastColumn="0" w:noHBand="0" w:noVBand="1"/>
      </w:tblPr>
      <w:tblGrid>
        <w:gridCol w:w="9629"/>
      </w:tblGrid>
      <w:tr w:rsidR="007A61B4" w:rsidRPr="00FE35BC" w14:paraId="2DAFFC69" w14:textId="77777777" w:rsidTr="006A6F0B">
        <w:tc>
          <w:tcPr>
            <w:tcW w:w="9855" w:type="dxa"/>
          </w:tcPr>
          <w:p w14:paraId="0547C728" w14:textId="77777777" w:rsidR="007A61B4" w:rsidRPr="00FE35BC" w:rsidRDefault="007A61B4" w:rsidP="006A6F0B">
            <w:pPr>
              <w:pStyle w:val="a"/>
              <w:numPr>
                <w:ilvl w:val="0"/>
                <w:numId w:val="35"/>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t>During RAN2#113bis-e meeting, RAN2 discussed further aspects of MCCH scheduling and MCCH change notification leading to the following agreements with RAN1 impacts:</w:t>
      </w:r>
    </w:p>
    <w:tbl>
      <w:tblPr>
        <w:tblStyle w:val="af1"/>
        <w:tblW w:w="0" w:type="auto"/>
        <w:tblLook w:val="04A0" w:firstRow="1" w:lastRow="0" w:firstColumn="1" w:lastColumn="0" w:noHBand="0" w:noVBand="1"/>
      </w:tblPr>
      <w:tblGrid>
        <w:gridCol w:w="9629"/>
      </w:tblGrid>
      <w:tr w:rsidR="007A61B4" w:rsidRPr="004E43E4" w14:paraId="6EFDAAD9" w14:textId="77777777" w:rsidTr="006A6F0B">
        <w:tc>
          <w:tcPr>
            <w:tcW w:w="9855" w:type="dxa"/>
          </w:tcPr>
          <w:p w14:paraId="3E8A3B04"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lastRenderedPageBreak/>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5806F061"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1D40909B"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0F85C34"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62F6252F" w14:textId="77777777" w:rsidR="007A61B4" w:rsidRPr="004E43E4" w:rsidRDefault="007A61B4" w:rsidP="006A6F0B">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17FD644D" w14:textId="77777777" w:rsidR="007A61B4" w:rsidRPr="004E43E4" w:rsidRDefault="007A61B4" w:rsidP="006A6F0B">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af1"/>
        <w:tblW w:w="0" w:type="auto"/>
        <w:tblLook w:val="04A0" w:firstRow="1" w:lastRow="0" w:firstColumn="1" w:lastColumn="0" w:noHBand="0" w:noVBand="1"/>
      </w:tblPr>
      <w:tblGrid>
        <w:gridCol w:w="9629"/>
      </w:tblGrid>
      <w:tr w:rsidR="007A61B4" w:rsidRPr="00A70570" w14:paraId="46CCF9F5" w14:textId="77777777" w:rsidTr="006A6F0B">
        <w:tc>
          <w:tcPr>
            <w:tcW w:w="9855" w:type="dxa"/>
          </w:tcPr>
          <w:p w14:paraId="3E9CFF75" w14:textId="77777777" w:rsidR="007A61B4" w:rsidRPr="00A70570" w:rsidRDefault="007A61B4" w:rsidP="006A6F0B">
            <w:pPr>
              <w:numPr>
                <w:ilvl w:val="0"/>
                <w:numId w:val="23"/>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Details of the RNTI and DCI design for carrying MCCH change notifications.</w:t>
            </w:r>
          </w:p>
          <w:p w14:paraId="2800EE91" w14:textId="77777777" w:rsidR="007A61B4" w:rsidRPr="00A70570" w:rsidRDefault="007A61B4" w:rsidP="006A6F0B">
            <w:pPr>
              <w:numPr>
                <w:ilvl w:val="1"/>
                <w:numId w:val="23"/>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409DF835" w14:textId="77777777" w:rsidR="007A61B4" w:rsidRDefault="007A61B4" w:rsidP="007A61B4"/>
    <w:p w14:paraId="0747D8AF" w14:textId="77777777" w:rsidR="007A61B4" w:rsidRDefault="007A61B4" w:rsidP="007A61B4">
      <w:r w:rsidRPr="0033360A">
        <w:t>RAN2 discussed further the aspects related to MCCH design and made the following agreements during RAN2#114 meeting:</w:t>
      </w:r>
    </w:p>
    <w:tbl>
      <w:tblPr>
        <w:tblStyle w:val="af1"/>
        <w:tblW w:w="0" w:type="auto"/>
        <w:tblLook w:val="04A0" w:firstRow="1" w:lastRow="0" w:firstColumn="1" w:lastColumn="0" w:noHBand="0" w:noVBand="1"/>
      </w:tblPr>
      <w:tblGrid>
        <w:gridCol w:w="9629"/>
      </w:tblGrid>
      <w:tr w:rsidR="007A61B4" w14:paraId="08787E3B" w14:textId="77777777" w:rsidTr="006A6F0B">
        <w:tc>
          <w:tcPr>
            <w:tcW w:w="9855" w:type="dxa"/>
          </w:tcPr>
          <w:p w14:paraId="6A50535D" w14:textId="6C65827F"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r w:rsidR="007B01EF">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2657DEE3"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6A6F0B"/>
        </w:tc>
      </w:tr>
    </w:tbl>
    <w:p w14:paraId="118F601F" w14:textId="77777777" w:rsidR="007A61B4" w:rsidRDefault="007A61B4" w:rsidP="007A61B4"/>
    <w:p w14:paraId="44675210" w14:textId="77777777" w:rsidR="007A61B4" w:rsidRDefault="007A61B4" w:rsidP="007A61B4">
      <w:r>
        <w:t xml:space="preserve">RAN1 discussed aspects related to RNTI and DCI design </w:t>
      </w:r>
      <w:r w:rsidRPr="00676874">
        <w:t>for carrying MCCH change notifications</w:t>
      </w:r>
      <w:r>
        <w:t xml:space="preserve"> and made the following agreements during RAN1#105-e meeting:</w:t>
      </w:r>
    </w:p>
    <w:tbl>
      <w:tblPr>
        <w:tblStyle w:val="af1"/>
        <w:tblW w:w="0" w:type="auto"/>
        <w:tblLook w:val="04A0" w:firstRow="1" w:lastRow="0" w:firstColumn="1" w:lastColumn="0" w:noHBand="0" w:noVBand="1"/>
      </w:tblPr>
      <w:tblGrid>
        <w:gridCol w:w="9629"/>
      </w:tblGrid>
      <w:tr w:rsidR="007A61B4" w14:paraId="1FA47065" w14:textId="77777777" w:rsidTr="006A6F0B">
        <w:tc>
          <w:tcPr>
            <w:tcW w:w="9855" w:type="dxa"/>
          </w:tcPr>
          <w:p w14:paraId="4AC4109F"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5EBE7150"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4B0DE3D4" w14:textId="77777777" w:rsidR="007A61B4" w:rsidRPr="00676874" w:rsidRDefault="007A61B4" w:rsidP="006A6F0B">
            <w:pPr>
              <w:numPr>
                <w:ilvl w:val="0"/>
                <w:numId w:val="31"/>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6EEA06B7" w14:textId="77777777" w:rsidR="007A61B4" w:rsidRDefault="007A61B4" w:rsidP="006A6F0B">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6A6F0B">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4F97D6E9" w14:textId="3DA602E0"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x-none"/>
              </w:rPr>
              <w:t xml:space="preserve">For RRC_IDLE/RRC_INACTIVE </w:t>
            </w:r>
            <w:proofErr w:type="spellStart"/>
            <w:r w:rsidRPr="00676874">
              <w:rPr>
                <w:rFonts w:ascii="Times" w:hAnsi="Times"/>
                <w:sz w:val="16"/>
                <w:szCs w:val="16"/>
                <w:lang w:eastAsia="x-none"/>
              </w:rPr>
              <w:t>U</w:t>
            </w:r>
            <w:r w:rsidR="007B01EF" w:rsidRPr="00676874">
              <w:rPr>
                <w:rFonts w:ascii="Times" w:hAnsi="Times"/>
                <w:sz w:val="16"/>
                <w:szCs w:val="16"/>
                <w:lang w:eastAsia="x-none"/>
              </w:rPr>
              <w:t>e</w:t>
            </w:r>
            <w:r w:rsidRPr="00676874">
              <w:rPr>
                <w:rFonts w:ascii="Times" w:hAnsi="Times"/>
                <w:sz w:val="16"/>
                <w:szCs w:val="16"/>
                <w:lang w:eastAsia="x-none"/>
              </w:rPr>
              <w:t>s</w:t>
            </w:r>
            <w:proofErr w:type="spellEnd"/>
            <w:r w:rsidRPr="00676874">
              <w:rPr>
                <w:rFonts w:ascii="Times" w:hAnsi="Times"/>
                <w:sz w:val="16"/>
                <w:szCs w:val="16"/>
                <w:lang w:eastAsia="x-none"/>
              </w:rPr>
              <w:t xml:space="preserve">,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6A6F0B">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p w14:paraId="523152F4" w14:textId="77777777" w:rsidR="007A61B4" w:rsidRPr="00676874" w:rsidRDefault="007A61B4" w:rsidP="006A6F0B">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494839A6" w14:textId="77777777" w:rsidR="007A61B4" w:rsidRDefault="007A61B4" w:rsidP="006A6F0B">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72D87B6E" w14:textId="77777777" w:rsidR="007A61B4" w:rsidRDefault="007A61B4" w:rsidP="006A6F0B">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6A6F0B">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1688F825" w14:textId="77777777" w:rsidR="007A61B4" w:rsidRDefault="007A61B4" w:rsidP="006A6F0B">
            <w:pPr>
              <w:spacing w:after="120"/>
            </w:pPr>
            <w:r w:rsidRPr="00E24FA8">
              <w:rPr>
                <w:rFonts w:ascii="Times" w:hAnsi="Times" w:cs="Times"/>
                <w:sz w:val="16"/>
                <w:szCs w:val="16"/>
                <w:lang w:eastAsia="x-none"/>
              </w:rPr>
              <w:t xml:space="preserve">It is up to RAN2 to decide the specific contents of the MCCH change notification, </w:t>
            </w:r>
            <w:proofErr w:type="spellStart"/>
            <w:r w:rsidRPr="00E24FA8">
              <w:rPr>
                <w:rFonts w:ascii="Times" w:hAnsi="Times" w:cs="Times"/>
                <w:sz w:val="16"/>
                <w:szCs w:val="16"/>
                <w:lang w:eastAsia="x-none"/>
              </w:rPr>
              <w:t>e.g</w:t>
            </w:r>
            <w:proofErr w:type="spellEnd"/>
            <w:r w:rsidRPr="00E24FA8">
              <w:rPr>
                <w:rFonts w:ascii="Times" w:hAnsi="Times" w:cs="Times"/>
                <w:sz w:val="16"/>
                <w:szCs w:val="16"/>
                <w:lang w:eastAsia="x-none"/>
              </w:rPr>
              <w:t>, whether notification only informs about session start, whether or not notification also informs about session modification/stop or whether or not the notification informs about any other information.</w:t>
            </w:r>
          </w:p>
        </w:tc>
      </w:tr>
    </w:tbl>
    <w:p w14:paraId="02789B14" w14:textId="77777777" w:rsidR="007A61B4" w:rsidRDefault="007A61B4" w:rsidP="007A61B4">
      <w:r>
        <w:t xml:space="preserve"> </w:t>
      </w:r>
    </w:p>
    <w:p w14:paraId="67E1ED35" w14:textId="77777777" w:rsidR="007A61B4" w:rsidRDefault="007A61B4" w:rsidP="001B4956">
      <w:pPr>
        <w:pStyle w:val="3"/>
        <w:numPr>
          <w:ilvl w:val="2"/>
          <w:numId w:val="1"/>
        </w:numPr>
        <w:rPr>
          <w:b/>
          <w:bCs/>
        </w:rPr>
      </w:pPr>
      <w:r>
        <w:rPr>
          <w:b/>
          <w:bCs/>
        </w:rPr>
        <w:t xml:space="preserve"> </w:t>
      </w:r>
      <w:proofErr w:type="spellStart"/>
      <w:r>
        <w:rPr>
          <w:b/>
          <w:bCs/>
        </w:rPr>
        <w:t>Tdoc</w:t>
      </w:r>
      <w:proofErr w:type="spellEnd"/>
      <w:r>
        <w:rPr>
          <w:b/>
          <w:bCs/>
        </w:rPr>
        <w:t xml:space="preserve"> analysis</w:t>
      </w:r>
    </w:p>
    <w:p w14:paraId="61560B22" w14:textId="77777777" w:rsidR="007A61B4" w:rsidRDefault="007A61B4" w:rsidP="007A61B4">
      <w:pPr>
        <w:pStyle w:val="a"/>
        <w:numPr>
          <w:ilvl w:val="0"/>
          <w:numId w:val="18"/>
        </w:numPr>
      </w:pPr>
      <w:r>
        <w:t>In [</w:t>
      </w:r>
      <w:r w:rsidRPr="007B7536">
        <w:t>R1-2106440</w:t>
      </w:r>
      <w:r>
        <w:t xml:space="preserve">, </w:t>
      </w:r>
      <w:r w:rsidRPr="00C32432">
        <w:t>R1-2108067</w:t>
      </w:r>
      <w:r>
        <w:t>, Huawei et al.]</w:t>
      </w:r>
    </w:p>
    <w:p w14:paraId="3CF5F204" w14:textId="77777777" w:rsidR="007A61B4" w:rsidRDefault="007A61B4" w:rsidP="007A61B4">
      <w:pPr>
        <w:pStyle w:val="a"/>
        <w:numPr>
          <w:ilvl w:val="1"/>
          <w:numId w:val="18"/>
        </w:numPr>
      </w:pPr>
      <w:r w:rsidRPr="006F53EF">
        <w:rPr>
          <w:i/>
          <w:iCs/>
        </w:rPr>
        <w:t>Discussion</w:t>
      </w:r>
      <w:r>
        <w:t xml:space="preserve">: </w:t>
      </w:r>
      <w:r w:rsidRPr="006F53EF">
        <w:t>From RAN2’s LS, RAN2 is still FFS on whether the possibility of UE missing an MCCH change notification needs to be addressed or can be left to UE implementation. Since Alt 2 can also reduce the possibility of UE missing an MCCH change notification because the DCI scheduling MCCH will be transmitted from network whenever MCCH is transmitted, an draft LS reply is also provided in [</w:t>
      </w:r>
      <w:r w:rsidRPr="00786E87">
        <w:rPr>
          <w:i/>
          <w:iCs/>
        </w:rPr>
        <w:t>ref therein</w:t>
      </w:r>
      <w:r w:rsidRPr="006F53EF">
        <w:t>], which is supposed to resolve RAN2’s remaining FFS regarding MCCH change notification issue</w:t>
      </w:r>
      <w:r>
        <w:t>.</w:t>
      </w:r>
    </w:p>
    <w:p w14:paraId="4252550D" w14:textId="77777777" w:rsidR="007A61B4" w:rsidRDefault="007A61B4" w:rsidP="007A61B4">
      <w:pPr>
        <w:pStyle w:val="a"/>
        <w:numPr>
          <w:ilvl w:val="1"/>
          <w:numId w:val="18"/>
        </w:numPr>
      </w:pPr>
      <w:r w:rsidRPr="00C32432">
        <w:t xml:space="preserve">Proposal 1: A specific DCI scrambled by a dedicated RNTI is not necessary and not sufficient for notifying the session start and the modification of an ongoing session. </w:t>
      </w:r>
    </w:p>
    <w:p w14:paraId="6B95A624" w14:textId="77777777" w:rsidR="007A61B4" w:rsidRDefault="007A61B4" w:rsidP="007A61B4">
      <w:pPr>
        <w:pStyle w:val="a"/>
        <w:numPr>
          <w:ilvl w:val="1"/>
          <w:numId w:val="18"/>
        </w:numPr>
      </w:pPr>
      <w:r>
        <w:lastRenderedPageBreak/>
        <w:t xml:space="preserve">Proposal 2: Using a field in DCI scheduling MCCH to notify the session start and the modification of an ongoing session. </w:t>
      </w:r>
    </w:p>
    <w:p w14:paraId="6713ABC9" w14:textId="77777777" w:rsidR="007A61B4" w:rsidRDefault="007A61B4" w:rsidP="007A61B4">
      <w:pPr>
        <w:pStyle w:val="a"/>
        <w:numPr>
          <w:ilvl w:val="2"/>
          <w:numId w:val="18"/>
        </w:numPr>
      </w:pPr>
      <w:r>
        <w:t xml:space="preserve">Reply RAN2’s LS with the mechanism RAN1 agreed. </w:t>
      </w:r>
    </w:p>
    <w:p w14:paraId="78B22FD5" w14:textId="77777777" w:rsidR="007A61B4" w:rsidRDefault="007A61B4" w:rsidP="007A61B4">
      <w:pPr>
        <w:pStyle w:val="a"/>
        <w:numPr>
          <w:ilvl w:val="0"/>
          <w:numId w:val="18"/>
        </w:numPr>
      </w:pPr>
      <w:r>
        <w:t>In [</w:t>
      </w:r>
      <w:r w:rsidRPr="00EC11DD">
        <w:t>R1-2106718</w:t>
      </w:r>
      <w:r>
        <w:t xml:space="preserve">, </w:t>
      </w:r>
      <w:proofErr w:type="spellStart"/>
      <w:r>
        <w:t>Spreadtrum</w:t>
      </w:r>
      <w:proofErr w:type="spellEnd"/>
      <w:r>
        <w:t>]</w:t>
      </w:r>
    </w:p>
    <w:p w14:paraId="66E1FB35" w14:textId="538BA1D1" w:rsidR="007A61B4" w:rsidRDefault="007A61B4" w:rsidP="007A61B4">
      <w:pPr>
        <w:pStyle w:val="a"/>
        <w:numPr>
          <w:ilvl w:val="1"/>
          <w:numId w:val="18"/>
        </w:numPr>
      </w:pPr>
      <w:r w:rsidRPr="00EC11DD">
        <w:t xml:space="preserve">Proposal 3: A new dedicated RNTI can be used to scramble the CRC of a DCI to indicate a MCCH change notification for RRC_IDLE/RRC_INACTIVE </w:t>
      </w:r>
      <w:proofErr w:type="spellStart"/>
      <w:r w:rsidRPr="00EC11DD">
        <w:t>U</w:t>
      </w:r>
      <w:r w:rsidR="007B01EF" w:rsidRPr="00EC11DD">
        <w:t>e</w:t>
      </w:r>
      <w:r w:rsidRPr="00EC11DD">
        <w:t>s</w:t>
      </w:r>
      <w:proofErr w:type="spellEnd"/>
      <w:r w:rsidRPr="00EC11DD">
        <w:t>.</w:t>
      </w:r>
    </w:p>
    <w:p w14:paraId="066F11C6" w14:textId="77777777" w:rsidR="007A61B4" w:rsidRDefault="007A61B4" w:rsidP="007A61B4">
      <w:pPr>
        <w:pStyle w:val="a"/>
        <w:numPr>
          <w:ilvl w:val="0"/>
          <w:numId w:val="18"/>
        </w:numPr>
      </w:pPr>
      <w:r>
        <w:t>In [</w:t>
      </w:r>
      <w:r w:rsidRPr="007C6700">
        <w:t>R1-2106747</w:t>
      </w:r>
      <w:r>
        <w:t>, ZTE]</w:t>
      </w:r>
    </w:p>
    <w:p w14:paraId="6E099385" w14:textId="77777777" w:rsidR="007A61B4" w:rsidRDefault="007A61B4" w:rsidP="007A61B4">
      <w:pPr>
        <w:pStyle w:val="a"/>
        <w:numPr>
          <w:ilvl w:val="1"/>
          <w:numId w:val="18"/>
        </w:numPr>
      </w:pPr>
      <w:r>
        <w:t xml:space="preserve">They discuss: </w:t>
      </w:r>
      <w:r w:rsidRPr="007C6700">
        <w:t>According to the information provided by RAN2 in LS [</w:t>
      </w:r>
      <w:r w:rsidRPr="00786E87">
        <w:rPr>
          <w:i/>
          <w:iCs/>
        </w:rPr>
        <w:t>ref therein</w:t>
      </w:r>
      <w:r w:rsidRPr="007C6700">
        <w:t>], DCI size will add at least 2 bit under Alt.2, which may cause size of DCI format 1_0 with CRC scrambled with SC-RNTI/G-RNTI to be greater than size of DCI format 1_0 with CRC scrambled with P-RNTI/SI-RNTI. As a result, DCI size alignment cannot be executed. In addition, Alt.2 may also lead to a lower reliability</w:t>
      </w:r>
      <w:r>
        <w:t>.</w:t>
      </w:r>
    </w:p>
    <w:p w14:paraId="006D572C" w14:textId="77777777" w:rsidR="007A61B4" w:rsidRDefault="007A61B4" w:rsidP="007A61B4">
      <w:pPr>
        <w:pStyle w:val="a"/>
        <w:numPr>
          <w:ilvl w:val="1"/>
          <w:numId w:val="18"/>
        </w:numPr>
      </w:pPr>
      <w:r w:rsidRPr="007C6700">
        <w:t>Proposal 7: Define a dedicated RNTI to scramble the CRC of a DCI indicating a MCCH change notification.</w:t>
      </w:r>
    </w:p>
    <w:p w14:paraId="7DB5DE37" w14:textId="77777777" w:rsidR="007A61B4" w:rsidRDefault="007A61B4" w:rsidP="007A61B4">
      <w:pPr>
        <w:pStyle w:val="a"/>
        <w:numPr>
          <w:ilvl w:val="0"/>
          <w:numId w:val="18"/>
        </w:numPr>
      </w:pPr>
      <w:r>
        <w:t>In [</w:t>
      </w:r>
      <w:r w:rsidRPr="007C6F4E">
        <w:t>R1-2106914</w:t>
      </w:r>
      <w:r>
        <w:t>, Samsung]</w:t>
      </w:r>
    </w:p>
    <w:p w14:paraId="451ADCC4" w14:textId="77777777" w:rsidR="007A61B4" w:rsidRDefault="007A61B4" w:rsidP="007A61B4">
      <w:pPr>
        <w:pStyle w:val="a"/>
        <w:numPr>
          <w:ilvl w:val="1"/>
          <w:numId w:val="18"/>
        </w:numPr>
      </w:pPr>
      <w:r w:rsidRPr="007C6F4E">
        <w:t>Proposal 6. Use of a field in a DCI format scheduling a MCCH without a dedicated RNTI for MCCH change notification</w:t>
      </w:r>
      <w:r>
        <w:t>.</w:t>
      </w:r>
    </w:p>
    <w:p w14:paraId="32942917" w14:textId="77777777" w:rsidR="007A61B4" w:rsidRDefault="007A61B4" w:rsidP="007A61B4">
      <w:pPr>
        <w:pStyle w:val="a"/>
        <w:numPr>
          <w:ilvl w:val="0"/>
          <w:numId w:val="18"/>
        </w:numPr>
      </w:pPr>
      <w:r>
        <w:t>In [</w:t>
      </w:r>
      <w:r w:rsidRPr="00C7401A">
        <w:t>R1-2106947</w:t>
      </w:r>
      <w:r>
        <w:t>, CATT]</w:t>
      </w:r>
    </w:p>
    <w:p w14:paraId="78F921AE" w14:textId="77777777" w:rsidR="007A61B4" w:rsidRDefault="007A61B4" w:rsidP="007A61B4">
      <w:pPr>
        <w:pStyle w:val="a"/>
        <w:numPr>
          <w:ilvl w:val="1"/>
          <w:numId w:val="18"/>
        </w:numPr>
      </w:pPr>
      <w:r w:rsidRPr="007D6364">
        <w:rPr>
          <w:i/>
          <w:iCs/>
        </w:rPr>
        <w:t>Discuss</w:t>
      </w:r>
      <w:r>
        <w:t xml:space="preserve">: </w:t>
      </w:r>
      <w:r w:rsidRPr="007D6364">
        <w:t>Since the bit size of the change notification and that of DCI format which scheduling the MCCH is not discussed and determined, the effect of these two alternatives are not clear during DCI size alignment.</w:t>
      </w:r>
    </w:p>
    <w:p w14:paraId="088E179C" w14:textId="77777777" w:rsidR="007A61B4" w:rsidRDefault="007A61B4" w:rsidP="007A61B4">
      <w:pPr>
        <w:pStyle w:val="a"/>
        <w:numPr>
          <w:ilvl w:val="1"/>
          <w:numId w:val="18"/>
        </w:numPr>
      </w:pPr>
      <w:r w:rsidRPr="007D6364">
        <w:t xml:space="preserve">Proposal 10: Alternatives for MCCH change notification indication can be postponed to discuss until the </w:t>
      </w:r>
      <w:proofErr w:type="gramStart"/>
      <w:r w:rsidRPr="007D6364">
        <w:t>bits</w:t>
      </w:r>
      <w:proofErr w:type="gramEnd"/>
      <w:r w:rsidRPr="007D6364">
        <w:t xml:space="preserve"> fields of broadcast DCI format and MCCH change notification are determined.</w:t>
      </w:r>
    </w:p>
    <w:p w14:paraId="4E2C77D7" w14:textId="77777777" w:rsidR="007A61B4" w:rsidRDefault="007A61B4" w:rsidP="007A61B4">
      <w:pPr>
        <w:pStyle w:val="a"/>
        <w:numPr>
          <w:ilvl w:val="0"/>
          <w:numId w:val="18"/>
        </w:numPr>
      </w:pPr>
      <w:r>
        <w:t>In [</w:t>
      </w:r>
      <w:r w:rsidRPr="0073231C">
        <w:t>R1-2107231</w:t>
      </w:r>
      <w:r>
        <w:t>, OPPO]</w:t>
      </w:r>
    </w:p>
    <w:p w14:paraId="1AFE477A" w14:textId="55D41BD9" w:rsidR="007A61B4" w:rsidRPr="0073231C" w:rsidRDefault="007A61B4" w:rsidP="007A61B4">
      <w:pPr>
        <w:pStyle w:val="a"/>
        <w:numPr>
          <w:ilvl w:val="1"/>
          <w:numId w:val="18"/>
        </w:numPr>
      </w:pPr>
      <w:r>
        <w:t xml:space="preserve">Proposal 6: </w:t>
      </w:r>
      <w:r w:rsidRPr="0073231C">
        <w:t xml:space="preserve">For RRC_IDLE/RRC_INACTIVE </w:t>
      </w:r>
      <w:proofErr w:type="spellStart"/>
      <w:r w:rsidRPr="0073231C">
        <w:t>U</w:t>
      </w:r>
      <w:r w:rsidR="007B01EF" w:rsidRPr="0073231C">
        <w:t>e</w:t>
      </w:r>
      <w:r w:rsidRPr="0073231C">
        <w:t>s</w:t>
      </w:r>
      <w:proofErr w:type="spellEnd"/>
      <w:r w:rsidRPr="0073231C">
        <w:t>, for broadcast reception, define a dedicated RNTI to scramble the CRC of a DCI indicating a MCCH change notification.</w:t>
      </w:r>
    </w:p>
    <w:p w14:paraId="2808DB07" w14:textId="77777777" w:rsidR="007A61B4" w:rsidRDefault="007A61B4" w:rsidP="007A61B4">
      <w:pPr>
        <w:pStyle w:val="a"/>
        <w:numPr>
          <w:ilvl w:val="0"/>
          <w:numId w:val="18"/>
        </w:numPr>
      </w:pPr>
      <w:r>
        <w:t>In [</w:t>
      </w:r>
      <w:r w:rsidRPr="00464EC6">
        <w:t>R1-2107371</w:t>
      </w:r>
      <w:r>
        <w:t>, Qualcomm]</w:t>
      </w:r>
    </w:p>
    <w:p w14:paraId="76C76EDC" w14:textId="77777777" w:rsidR="007A61B4" w:rsidRDefault="007A61B4" w:rsidP="007A61B4">
      <w:pPr>
        <w:pStyle w:val="a"/>
        <w:numPr>
          <w:ilvl w:val="1"/>
          <w:numId w:val="18"/>
        </w:numPr>
      </w:pPr>
      <w:r w:rsidRPr="00464EC6">
        <w:t>Proposal 6: Support Alt1: Define a dedicated RNTI (e.g., MCCH-N-RNTI) to scramble the CRC of a DCI indicating MCCH change notification.</w:t>
      </w:r>
    </w:p>
    <w:p w14:paraId="5BF4ED86" w14:textId="77777777" w:rsidR="007A61B4" w:rsidRDefault="007A61B4" w:rsidP="007A61B4">
      <w:pPr>
        <w:pStyle w:val="a"/>
        <w:numPr>
          <w:ilvl w:val="0"/>
          <w:numId w:val="18"/>
        </w:numPr>
      </w:pPr>
      <w:r>
        <w:t>In [</w:t>
      </w:r>
      <w:r w:rsidRPr="006B42BB">
        <w:t>R1-2107384</w:t>
      </w:r>
      <w:r>
        <w:t>, Google]</w:t>
      </w:r>
    </w:p>
    <w:p w14:paraId="5E491468" w14:textId="77777777" w:rsidR="007A61B4" w:rsidRDefault="007A61B4" w:rsidP="007A61B4">
      <w:pPr>
        <w:pStyle w:val="a"/>
        <w:numPr>
          <w:ilvl w:val="1"/>
          <w:numId w:val="18"/>
        </w:numPr>
      </w:pPr>
      <w:r>
        <w:t>Proposal 1: For reliability of MCCH change notification</w:t>
      </w:r>
    </w:p>
    <w:p w14:paraId="34A0B4BF" w14:textId="77777777" w:rsidR="007A61B4" w:rsidRDefault="007A61B4" w:rsidP="007A61B4">
      <w:pPr>
        <w:pStyle w:val="a"/>
        <w:numPr>
          <w:ilvl w:val="2"/>
          <w:numId w:val="18"/>
        </w:numPr>
      </w:pPr>
      <w:r>
        <w:t>If Alt-1 is supported to introduce dedicated RNTI e.g. MBS-N-RNTI</w:t>
      </w:r>
    </w:p>
    <w:p w14:paraId="1442CA7F" w14:textId="77777777" w:rsidR="007A61B4" w:rsidRDefault="007A61B4" w:rsidP="007A61B4">
      <w:pPr>
        <w:pStyle w:val="a"/>
        <w:numPr>
          <w:ilvl w:val="3"/>
          <w:numId w:val="18"/>
        </w:numPr>
      </w:pPr>
      <w:r>
        <w:t>Study using DCI format with smaller size</w:t>
      </w:r>
    </w:p>
    <w:p w14:paraId="615F2C12" w14:textId="77777777" w:rsidR="007A61B4" w:rsidRDefault="007A61B4" w:rsidP="007A61B4">
      <w:pPr>
        <w:pStyle w:val="a"/>
        <w:numPr>
          <w:ilvl w:val="2"/>
          <w:numId w:val="18"/>
        </w:numPr>
      </w:pPr>
      <w:r>
        <w:t>If Alt-2 is supported to introduce a field in DCI format e.g. MBS-RNTI</w:t>
      </w:r>
    </w:p>
    <w:p w14:paraId="1B2AA8C0" w14:textId="77777777" w:rsidR="007A61B4" w:rsidRDefault="007A61B4" w:rsidP="007A61B4">
      <w:pPr>
        <w:pStyle w:val="a"/>
        <w:numPr>
          <w:ilvl w:val="3"/>
          <w:numId w:val="18"/>
        </w:numPr>
      </w:pPr>
      <w:r>
        <w:t xml:space="preserve">Study PDCCH repetition for the MCCH change notification </w:t>
      </w:r>
    </w:p>
    <w:p w14:paraId="4E988B0A" w14:textId="77777777" w:rsidR="007A61B4" w:rsidRDefault="007A61B4" w:rsidP="007A61B4">
      <w:pPr>
        <w:pStyle w:val="a"/>
        <w:numPr>
          <w:ilvl w:val="0"/>
          <w:numId w:val="18"/>
        </w:numPr>
      </w:pPr>
      <w:r>
        <w:t>In [</w:t>
      </w:r>
      <w:r w:rsidRPr="00C920C1">
        <w:t>R1-2107427</w:t>
      </w:r>
      <w:r>
        <w:t xml:space="preserve">, </w:t>
      </w:r>
      <w:r w:rsidRPr="00C920C1">
        <w:t>R1-2107387</w:t>
      </w:r>
      <w:r>
        <w:t>, CMCC]</w:t>
      </w:r>
    </w:p>
    <w:p w14:paraId="4D1AEECD" w14:textId="59B172C3" w:rsidR="007A61B4" w:rsidRDefault="007A61B4" w:rsidP="007A61B4">
      <w:pPr>
        <w:pStyle w:val="a"/>
        <w:numPr>
          <w:ilvl w:val="1"/>
          <w:numId w:val="18"/>
        </w:numPr>
      </w:pPr>
      <w:r w:rsidRPr="007A279C">
        <w:rPr>
          <w:i/>
          <w:iCs/>
        </w:rPr>
        <w:t>Discussion</w:t>
      </w:r>
      <w:r>
        <w:t xml:space="preserve">: </w:t>
      </w:r>
      <w:r w:rsidRPr="007A279C">
        <w:t xml:space="preserve">Alt 2 doesn’t need the introduction of new RNTI but the MCCH change notification filed bitlength may be limited, because the DCI format scheduling a MCCH is received by </w:t>
      </w:r>
      <w:proofErr w:type="spellStart"/>
      <w:r w:rsidRPr="007A279C">
        <w:t>U</w:t>
      </w:r>
      <w:r w:rsidR="007B01EF" w:rsidRPr="007A279C">
        <w:t>e</w:t>
      </w:r>
      <w:r w:rsidRPr="007A279C">
        <w:t>s</w:t>
      </w:r>
      <w:proofErr w:type="spellEnd"/>
      <w:r w:rsidRPr="007A279C">
        <w:t xml:space="preserve"> in all three RRC states, the DCI size with MCCH-RNTI should be aligned with DCI format 1_0 in CSS.</w:t>
      </w:r>
    </w:p>
    <w:p w14:paraId="1D480518" w14:textId="77777777" w:rsidR="007A61B4" w:rsidRDefault="007A61B4" w:rsidP="007A61B4">
      <w:pPr>
        <w:pStyle w:val="a"/>
        <w:numPr>
          <w:ilvl w:val="1"/>
          <w:numId w:val="18"/>
        </w:numPr>
      </w:pPr>
      <w:r w:rsidRPr="007A279C">
        <w:rPr>
          <w:i/>
          <w:iCs/>
        </w:rPr>
        <w:t>Discussion</w:t>
      </w:r>
      <w:r>
        <w:t xml:space="preserve">: </w:t>
      </w:r>
      <w:r w:rsidRPr="007A279C">
        <w:t>As the FDRA filed, we are still discussing whether a larger CFR than CORESET#0 can be supported for MCCH. If the FDRA filed bitlength is depend on the size of CORESET#0, there are 16 reserved bits in DCI format 1_0 with CRC scrambled by MCCH-RNTI which can be used as the MCCH change notification. Even if the FDRA filed bitlength is depend on CFR size not the bandwidth of CORESET#0, for example, the CFR is 272 PRB which needs 15 bits FDRA filed and the 48 PRB CORESET#0 needs 11bits FDRA field, there are still 12 reserved bits in DCI format 1_0 for the MCCH change notification. From this perspective, the bitlength in Alt 2 is enough to be used as MCCH change notification and can also provide forward compatibility.</w:t>
      </w:r>
    </w:p>
    <w:p w14:paraId="6EF81C4B" w14:textId="37DF1F9C" w:rsidR="007A61B4" w:rsidRDefault="007A61B4" w:rsidP="007A61B4">
      <w:pPr>
        <w:pStyle w:val="a"/>
        <w:numPr>
          <w:ilvl w:val="1"/>
          <w:numId w:val="18"/>
        </w:numPr>
      </w:pPr>
      <w:r w:rsidRPr="00C30655">
        <w:lastRenderedPageBreak/>
        <w:t xml:space="preserve">Proposal 5. For RRC_IDLE/RRC_INACTIVE </w:t>
      </w:r>
      <w:proofErr w:type="spellStart"/>
      <w:r w:rsidRPr="00C30655">
        <w:t>U</w:t>
      </w:r>
      <w:r w:rsidR="007B01EF" w:rsidRPr="00C30655">
        <w:t>e</w:t>
      </w:r>
      <w:r w:rsidRPr="00C30655">
        <w:t>s</w:t>
      </w:r>
      <w:proofErr w:type="spellEnd"/>
      <w:r w:rsidRPr="00C30655">
        <w:t>, for broadcast reception, support using DCI bits in a DCI format scheduling a MCCH without a dedicated RNTI for MCCH change notification.</w:t>
      </w:r>
    </w:p>
    <w:p w14:paraId="3F625A63" w14:textId="77777777" w:rsidR="007A61B4" w:rsidRDefault="007A61B4" w:rsidP="007A61B4">
      <w:pPr>
        <w:pStyle w:val="a"/>
        <w:numPr>
          <w:ilvl w:val="1"/>
          <w:numId w:val="18"/>
        </w:numPr>
      </w:pPr>
      <w:r w:rsidRPr="00D840A2">
        <w:t>Proposal 1. Support using separate DCI fields in DCI format 1_0 with CRC scrambled by MCCH-RNTI for MCCH change notification.</w:t>
      </w:r>
    </w:p>
    <w:p w14:paraId="3B326C98" w14:textId="77777777" w:rsidR="007A61B4" w:rsidRDefault="007A61B4" w:rsidP="007A61B4">
      <w:pPr>
        <w:pStyle w:val="a"/>
        <w:numPr>
          <w:ilvl w:val="0"/>
          <w:numId w:val="18"/>
        </w:numPr>
      </w:pPr>
      <w:r>
        <w:t>In [</w:t>
      </w:r>
      <w:r w:rsidRPr="001D6F49">
        <w:t>R1-2107516</w:t>
      </w:r>
      <w:r>
        <w:t>, MediaTek]</w:t>
      </w:r>
    </w:p>
    <w:p w14:paraId="187CDAE3" w14:textId="77777777" w:rsidR="007A61B4" w:rsidRDefault="007A61B4" w:rsidP="007A61B4">
      <w:pPr>
        <w:pStyle w:val="a"/>
        <w:numPr>
          <w:ilvl w:val="1"/>
          <w:numId w:val="18"/>
        </w:numPr>
      </w:pPr>
      <w:r>
        <w:t>Proposal 9: Define a new RNTI (e.g., MCCH-N-RNTI) for NR MBS MCCH change notification.</w:t>
      </w:r>
    </w:p>
    <w:p w14:paraId="08E5FDE0" w14:textId="77777777" w:rsidR="007A61B4" w:rsidRDefault="007A61B4" w:rsidP="007A61B4">
      <w:pPr>
        <w:pStyle w:val="a"/>
        <w:numPr>
          <w:ilvl w:val="1"/>
          <w:numId w:val="18"/>
        </w:numPr>
      </w:pPr>
      <w:r>
        <w:t>Proposal 10: DCI format 1_0 scrambled by a new RNTI (e.g., MCCH-N-RNTI) can be used for MCCH change notification.</w:t>
      </w:r>
    </w:p>
    <w:p w14:paraId="7A4931D2" w14:textId="77777777" w:rsidR="007A61B4" w:rsidRDefault="007A61B4" w:rsidP="007A61B4">
      <w:pPr>
        <w:pStyle w:val="a"/>
        <w:numPr>
          <w:ilvl w:val="0"/>
          <w:numId w:val="18"/>
        </w:numPr>
      </w:pPr>
      <w:r>
        <w:t>In [</w:t>
      </w:r>
      <w:r w:rsidRPr="001D6F49">
        <w:t>R1-2107613</w:t>
      </w:r>
      <w:r>
        <w:t>, Intel]</w:t>
      </w:r>
    </w:p>
    <w:p w14:paraId="65092F03" w14:textId="77777777" w:rsidR="007A61B4" w:rsidRDefault="007A61B4" w:rsidP="007A61B4">
      <w:pPr>
        <w:pStyle w:val="a"/>
        <w:numPr>
          <w:ilvl w:val="1"/>
          <w:numId w:val="18"/>
        </w:numPr>
      </w:pPr>
      <w:r w:rsidRPr="001D6F49">
        <w:t>Proposal 5: For MCCH change notification, a dedicated RNTI is used to scramble the CRC of the scheduling DCI</w:t>
      </w:r>
    </w:p>
    <w:p w14:paraId="2C5D6B52" w14:textId="77777777" w:rsidR="007A61B4" w:rsidRDefault="007A61B4" w:rsidP="007A61B4">
      <w:pPr>
        <w:pStyle w:val="a"/>
        <w:numPr>
          <w:ilvl w:val="0"/>
          <w:numId w:val="18"/>
        </w:numPr>
      </w:pPr>
      <w:r>
        <w:t>In [</w:t>
      </w:r>
      <w:r w:rsidRPr="00E2390B">
        <w:t>R1-2107765</w:t>
      </w:r>
      <w:r>
        <w:t>, Apple]</w:t>
      </w:r>
    </w:p>
    <w:p w14:paraId="16EAEB7A" w14:textId="77777777" w:rsidR="007A61B4" w:rsidRDefault="007A61B4" w:rsidP="007A61B4">
      <w:pPr>
        <w:pStyle w:val="a"/>
        <w:numPr>
          <w:ilvl w:val="1"/>
          <w:numId w:val="18"/>
        </w:numPr>
      </w:pPr>
      <w:r w:rsidRPr="001D6F49">
        <w:rPr>
          <w:i/>
          <w:iCs/>
        </w:rPr>
        <w:t>Discussion</w:t>
      </w:r>
      <w:r>
        <w:t>:</w:t>
      </w:r>
      <w:r w:rsidRPr="001D6F49">
        <w:t xml:space="preserve"> For the discussed solutions,</w:t>
      </w:r>
      <w:r>
        <w:t xml:space="preserve"> </w:t>
      </w:r>
      <w:r w:rsidRPr="001D6F49">
        <w:t>Alt 1 would require a new RNTI and new DCI format. The DCI size could be the issue for Alt 2,</w:t>
      </w:r>
      <w:r>
        <w:t xml:space="preserve"> </w:t>
      </w:r>
      <w:r w:rsidRPr="001D6F49">
        <w:t>if there are multiple MBS sessions and 2 bits for each session. Another possible way is the MCCH change notification is indicated by the MAC CE in MAC PDU of the scheduled MCCH. The benefits are without introducing new DCI format and without impacts on DCI format size.</w:t>
      </w:r>
    </w:p>
    <w:p w14:paraId="4D58741F" w14:textId="77777777" w:rsidR="007A61B4" w:rsidRDefault="007A61B4" w:rsidP="007A61B4">
      <w:pPr>
        <w:pStyle w:val="a"/>
        <w:numPr>
          <w:ilvl w:val="1"/>
          <w:numId w:val="18"/>
        </w:numPr>
      </w:pPr>
      <w:r w:rsidRPr="00E2390B">
        <w:t>Proposal 3: MCCH change notification is indicated by the MAC CE in MAC PDU of scheduled MCCH, notification includes MBS sessions start and MSB sessions stop.</w:t>
      </w:r>
    </w:p>
    <w:p w14:paraId="556BAA11" w14:textId="77777777" w:rsidR="007A61B4" w:rsidRDefault="007A61B4" w:rsidP="007A61B4">
      <w:pPr>
        <w:pStyle w:val="a"/>
        <w:numPr>
          <w:ilvl w:val="0"/>
          <w:numId w:val="18"/>
        </w:numPr>
      </w:pPr>
      <w:r>
        <w:t>In [</w:t>
      </w:r>
      <w:r w:rsidRPr="00674843">
        <w:t>R1-2107883</w:t>
      </w:r>
      <w:r>
        <w:t>, NTT DOCOMO]</w:t>
      </w:r>
    </w:p>
    <w:p w14:paraId="1E684218" w14:textId="77777777" w:rsidR="007A61B4" w:rsidRDefault="007A61B4" w:rsidP="007A61B4">
      <w:pPr>
        <w:pStyle w:val="a"/>
        <w:numPr>
          <w:ilvl w:val="1"/>
          <w:numId w:val="18"/>
        </w:numPr>
      </w:pPr>
      <w:r w:rsidRPr="008A17D7">
        <w:rPr>
          <w:i/>
          <w:iCs/>
        </w:rPr>
        <w:t>Discuss</w:t>
      </w:r>
      <w:r>
        <w:t>:</w:t>
      </w:r>
      <w:r w:rsidRPr="008A17D7">
        <w:t xml:space="preserve"> Base</w:t>
      </w:r>
      <w:r>
        <w:t>d</w:t>
      </w:r>
      <w:r w:rsidRPr="008A17D7">
        <w:t xml:space="preserve"> on the RAN2 agreements, 2 bits (i.e., a bit for modification of an ongoing session’s configuration and a bit for session start notification) are required for MCCH change notification. Since only 2 bits are needed, it will be possible to put it in a DCI format scheduling a MCCH without a dedicated RNTI. We don’t see clear motivation to define a dedicated RNTI to transfer only 2 bits of information</w:t>
      </w:r>
      <w:r>
        <w:t xml:space="preserve">. </w:t>
      </w:r>
    </w:p>
    <w:p w14:paraId="20BC461F" w14:textId="1150F841" w:rsidR="007A61B4" w:rsidRDefault="007A61B4" w:rsidP="007A61B4">
      <w:pPr>
        <w:pStyle w:val="a"/>
        <w:numPr>
          <w:ilvl w:val="1"/>
          <w:numId w:val="18"/>
        </w:numPr>
      </w:pPr>
      <w:r w:rsidRPr="00674843">
        <w:t xml:space="preserve">Proposal 6: For MCCH change notification for RRC_IDLE/RRC_INACTIVE </w:t>
      </w:r>
      <w:proofErr w:type="spellStart"/>
      <w:r w:rsidRPr="00674843">
        <w:t>U</w:t>
      </w:r>
      <w:r w:rsidR="007B01EF" w:rsidRPr="00674843">
        <w:t>e</w:t>
      </w:r>
      <w:r w:rsidRPr="00674843">
        <w:t>s</w:t>
      </w:r>
      <w:proofErr w:type="spellEnd"/>
      <w:r w:rsidRPr="00674843">
        <w:t>, support Alt 2.</w:t>
      </w:r>
    </w:p>
    <w:p w14:paraId="71DADDF6" w14:textId="77777777" w:rsidR="007A61B4" w:rsidRDefault="007A61B4" w:rsidP="007A61B4">
      <w:pPr>
        <w:pStyle w:val="a"/>
        <w:numPr>
          <w:ilvl w:val="0"/>
          <w:numId w:val="18"/>
        </w:numPr>
      </w:pPr>
      <w:r>
        <w:t>In [</w:t>
      </w:r>
      <w:r w:rsidRPr="007808B8">
        <w:t>R1-2107952</w:t>
      </w:r>
      <w:r>
        <w:t>, Chengdu TD Tech]</w:t>
      </w:r>
    </w:p>
    <w:p w14:paraId="74822A3D" w14:textId="77777777" w:rsidR="007A61B4" w:rsidRDefault="007A61B4" w:rsidP="007A61B4">
      <w:pPr>
        <w:pStyle w:val="a"/>
        <w:numPr>
          <w:ilvl w:val="1"/>
          <w:numId w:val="18"/>
        </w:numPr>
      </w:pPr>
      <w:r>
        <w:t>Proposal 5: A new RNTI is used for the MCCH change notification. The MCCH change notification can be transmitted several times per the MCCH repetition period. The MCCH change notification is sent in the same CORESET/search space as MCCH.</w:t>
      </w:r>
    </w:p>
    <w:p w14:paraId="409B5A60" w14:textId="77777777" w:rsidR="007A61B4" w:rsidRDefault="007A61B4" w:rsidP="007A61B4">
      <w:pPr>
        <w:pStyle w:val="a"/>
        <w:numPr>
          <w:ilvl w:val="1"/>
          <w:numId w:val="18"/>
        </w:numPr>
      </w:pPr>
      <w:r>
        <w:t>Proposal 6: The MCCH specific RNTI is configured with a fixed value. The MCCH change notification specific RNTI is configured with fixed values.</w:t>
      </w:r>
    </w:p>
    <w:p w14:paraId="22E6E43A" w14:textId="77777777" w:rsidR="007A61B4" w:rsidRDefault="007A61B4" w:rsidP="007A61B4">
      <w:pPr>
        <w:pStyle w:val="a"/>
        <w:numPr>
          <w:ilvl w:val="1"/>
          <w:numId w:val="18"/>
        </w:numPr>
      </w:pPr>
      <w:r>
        <w:t>Proposal 7: Alternatively, the MCCH change notification can be sent in the DCI format on the MCCH specific PDCCH.</w:t>
      </w:r>
    </w:p>
    <w:p w14:paraId="0ECE4643" w14:textId="77777777" w:rsidR="007A61B4" w:rsidRDefault="007A61B4" w:rsidP="001B4956">
      <w:pPr>
        <w:pStyle w:val="3"/>
        <w:numPr>
          <w:ilvl w:val="2"/>
          <w:numId w:val="1"/>
        </w:numPr>
        <w:rPr>
          <w:b/>
          <w:bCs/>
        </w:rPr>
      </w:pPr>
      <w:r>
        <w:rPr>
          <w:b/>
          <w:bCs/>
        </w:rPr>
        <w:t>FL Assessment</w:t>
      </w:r>
    </w:p>
    <w:p w14:paraId="1A6A2CDE" w14:textId="77777777" w:rsidR="007A61B4" w:rsidRDefault="007A61B4" w:rsidP="007A61B4">
      <w:bookmarkStart w:id="18" w:name="_Hlk72138120"/>
      <w:r>
        <w:t xml:space="preserve">RAN2 LSs indicate the MCCH change notification needs to accommodate </w:t>
      </w:r>
      <w:proofErr w:type="spellStart"/>
      <w:r>
        <w:t>i</w:t>
      </w:r>
      <w:proofErr w:type="spellEnd"/>
      <w:r>
        <w:t>) the notification of MCCH configuration changes due to a session start and ii) the notification of MCCH configuration changes of an ongoing session (including session stop), i.e., 2 bits.</w:t>
      </w:r>
    </w:p>
    <w:p w14:paraId="764800C9" w14:textId="77777777" w:rsidR="007A61B4" w:rsidRDefault="007A61B4" w:rsidP="007A61B4">
      <w:pPr>
        <w:overflowPunct/>
        <w:autoSpaceDE/>
        <w:autoSpaceDN/>
        <w:adjustRightInd/>
        <w:spacing w:after="0"/>
        <w:textAlignment w:val="auto"/>
      </w:pPr>
      <w:r>
        <w:t>While [</w:t>
      </w:r>
      <w:proofErr w:type="spellStart"/>
      <w:r>
        <w:t>Spreadtrum</w:t>
      </w:r>
      <w:proofErr w:type="spellEnd"/>
      <w:r>
        <w:t xml:space="preserve">, ZTE, OPPO, Qualcomm, MediaTek, Intel] propose </w:t>
      </w:r>
      <w:r>
        <w:rPr>
          <w:rFonts w:ascii="Times" w:hAnsi="Times"/>
          <w:lang w:eastAsia="x-none"/>
        </w:rPr>
        <w:t>d</w:t>
      </w:r>
      <w:r w:rsidRPr="004B5CBC">
        <w:rPr>
          <w:rFonts w:ascii="Times" w:hAnsi="Times"/>
          <w:lang w:eastAsia="x-none"/>
        </w:rPr>
        <w:t>efin</w:t>
      </w:r>
      <w:r>
        <w:rPr>
          <w:rFonts w:ascii="Times" w:hAnsi="Times"/>
          <w:lang w:eastAsia="x-none"/>
        </w:rPr>
        <w:t>ing</w:t>
      </w:r>
      <w:r w:rsidRPr="004B5CBC">
        <w:rPr>
          <w:rFonts w:ascii="Times" w:hAnsi="Times"/>
          <w:lang w:eastAsia="x-none"/>
        </w:rPr>
        <w:t xml:space="preserve"> a dedicated RNTI to scramble the CRC of a DCI indicating a MCCH change notification</w:t>
      </w:r>
      <w:r>
        <w:rPr>
          <w:rFonts w:ascii="Times" w:hAnsi="Times"/>
          <w:lang w:eastAsia="x-none"/>
        </w:rPr>
        <w:t xml:space="preserve"> (i.e., Alt 1)</w:t>
      </w:r>
      <w:r>
        <w:t xml:space="preserve">, [Huawei, Samsung, CMCC, NTT DOCOMO] discuss and propose </w:t>
      </w:r>
      <w:r w:rsidRPr="00FB0C7F">
        <w:rPr>
          <w:rFonts w:ascii="Times" w:hAnsi="Times"/>
          <w:lang w:eastAsia="x-none"/>
        </w:rPr>
        <w:t>using a field in a DCI format scheduling a MCCH without a dedicated RNTI for MCCH change notification</w:t>
      </w:r>
      <w:r>
        <w:t xml:space="preserve"> (i.e., Alt 2). </w:t>
      </w:r>
    </w:p>
    <w:p w14:paraId="43530B71" w14:textId="77777777" w:rsidR="007A61B4" w:rsidRDefault="007A61B4" w:rsidP="007A61B4">
      <w:pPr>
        <w:overflowPunct/>
        <w:autoSpaceDE/>
        <w:autoSpaceDN/>
        <w:adjustRightInd/>
        <w:spacing w:after="0"/>
        <w:textAlignment w:val="auto"/>
      </w:pPr>
    </w:p>
    <w:p w14:paraId="63EAC198" w14:textId="77777777" w:rsidR="007A61B4" w:rsidRDefault="007A61B4" w:rsidP="007A61B4">
      <w:r>
        <w:t>[ZTE] discusses that the size of DCI 1_0 format with CRC scrambled by G-RNTI cannot be larger than the size of DCI 1_0 format with CRC scrambled by SI-RNTI/P-RNTI. Since including the notification in the DCI would add two bits, DCI 1_0 format with CRC scrambled G-RNTI would be larger than DCI 1_0 format with CRC scrambled SI-RNTI/P-RNTI resulting in DCI size alignment not being able to be executed.</w:t>
      </w:r>
    </w:p>
    <w:p w14:paraId="4011D25D" w14:textId="77777777" w:rsidR="007A61B4" w:rsidRDefault="007A61B4" w:rsidP="007A61B4">
      <w:r>
        <w:t xml:space="preserve">However, [CMCC] discusses fields required for DCI 1_0 format with CRC scrambled G-RNTI and where only a subset of fields is proposed to be included. DCI 1_0 formats specified in TS 38.212 (cf. section 7.3.1.2) indicate information </w:t>
      </w:r>
      <w:r>
        <w:lastRenderedPageBreak/>
        <w:t>transmitted for DCI format 1_0 with CRC scrambled with P-RNTI and SI-RNTI that include at least 6 and 15 reserved bits, respectively, which can be used for the notification with sufficient space for forward changes.</w:t>
      </w:r>
    </w:p>
    <w:p w14:paraId="06C01414" w14:textId="3270BD72" w:rsidR="007A61B4" w:rsidRDefault="007A61B4" w:rsidP="007A61B4">
      <w:r>
        <w:t xml:space="preserve">[Huawei] also discusses that using a dedicated DCI with a dedicated RNTI to indicate one change forces </w:t>
      </w:r>
      <w:proofErr w:type="spellStart"/>
      <w:r>
        <w:t>U</w:t>
      </w:r>
      <w:r w:rsidR="007B01EF">
        <w:t>e</w:t>
      </w:r>
      <w:r>
        <w:t>s</w:t>
      </w:r>
      <w:proofErr w:type="spellEnd"/>
      <w:r>
        <w:t xml:space="preserve"> to monitor an additional DCI that is not used to schedule MCCH data, which also increases the likelihood of missing such notification and being able to notify one change is not sufficient to accommodate the two changes requested by RAN2.</w:t>
      </w:r>
    </w:p>
    <w:p w14:paraId="11CEF206" w14:textId="77777777" w:rsidR="007A61B4" w:rsidRDefault="007A61B4" w:rsidP="007A61B4">
      <w:r>
        <w:t>[CATT] proposes to postpone the discussion until the fields of both the DCI format for broadcast and the MCCH notification are clarified. However, as per LS from RAN2, it is clarified that 2 bits would be required to notify of a MCCH configuration change due to a session start and change of ongoing session (including a session stop).</w:t>
      </w:r>
    </w:p>
    <w:p w14:paraId="4B2790D8" w14:textId="77777777" w:rsidR="007A61B4" w:rsidRDefault="007A61B4" w:rsidP="007A61B4">
      <w:pPr>
        <w:overflowPunct/>
        <w:autoSpaceDE/>
        <w:autoSpaceDN/>
        <w:adjustRightInd/>
        <w:spacing w:after="0"/>
        <w:textAlignment w:val="auto"/>
      </w:pPr>
      <w:r>
        <w:t xml:space="preserve">[Apple] proposes a different approach to Alt 1 &amp; Alt 2 by including the notification in the MAC CE in MAC PDU without the need to define a new DCI format or having an impact on the DCI format size. </w:t>
      </w:r>
    </w:p>
    <w:p w14:paraId="47EC7EF1" w14:textId="77777777" w:rsidR="007A61B4" w:rsidRDefault="007A61B4" w:rsidP="007A61B4">
      <w:pPr>
        <w:overflowPunct/>
        <w:autoSpaceDE/>
        <w:autoSpaceDN/>
        <w:adjustRightInd/>
        <w:spacing w:after="0"/>
        <w:textAlignment w:val="auto"/>
      </w:pPr>
    </w:p>
    <w:p w14:paraId="56CEC089" w14:textId="77777777" w:rsidR="007A61B4" w:rsidRDefault="007A61B4" w:rsidP="007A61B4">
      <w:pPr>
        <w:overflowPunct/>
        <w:autoSpaceDE/>
        <w:autoSpaceDN/>
        <w:adjustRightInd/>
        <w:spacing w:after="0"/>
        <w:textAlignment w:val="auto"/>
      </w:pPr>
      <w:r>
        <w:t>Finally, [Chengdu Ted Tech] proposes to support both alternatives while [Google] proposes to discuss reliability aspects for each of the alternatives.</w:t>
      </w:r>
    </w:p>
    <w:p w14:paraId="54BD3191" w14:textId="77777777" w:rsidR="007A61B4" w:rsidRDefault="007A61B4" w:rsidP="007A61B4">
      <w:pPr>
        <w:overflowPunct/>
        <w:autoSpaceDE/>
        <w:autoSpaceDN/>
        <w:adjustRightInd/>
        <w:spacing w:after="0"/>
        <w:textAlignment w:val="auto"/>
        <w:rPr>
          <w:rFonts w:ascii="Times" w:hAnsi="Times"/>
          <w:lang w:eastAsia="x-none"/>
        </w:rPr>
      </w:pPr>
    </w:p>
    <w:p w14:paraId="792373CB"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t>Although there is similar support for both alternatives by the inputs, arguments presented indicate the following:</w:t>
      </w:r>
    </w:p>
    <w:p w14:paraId="601E3711" w14:textId="3E447562" w:rsidR="007A61B4" w:rsidRDefault="007A61B4" w:rsidP="007A61B4">
      <w:pPr>
        <w:pStyle w:val="a"/>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using a dedicated RNTI to notify change</w:t>
      </w:r>
      <w:r>
        <w:rPr>
          <w:rFonts w:ascii="Times" w:hAnsi="Times"/>
          <w:lang w:eastAsia="x-none"/>
        </w:rPr>
        <w:t>s</w:t>
      </w:r>
      <w:r w:rsidRPr="00870025">
        <w:rPr>
          <w:rFonts w:ascii="Times" w:hAnsi="Times"/>
          <w:lang w:eastAsia="x-none"/>
        </w:rPr>
        <w:t xml:space="preserve"> </w:t>
      </w:r>
      <w:r>
        <w:rPr>
          <w:rFonts w:ascii="Times" w:hAnsi="Times"/>
          <w:lang w:eastAsia="x-none"/>
        </w:rPr>
        <w:t xml:space="preserve">requires </w:t>
      </w:r>
      <w:proofErr w:type="spellStart"/>
      <w:r>
        <w:rPr>
          <w:rFonts w:ascii="Times" w:hAnsi="Times"/>
          <w:lang w:eastAsia="x-none"/>
        </w:rPr>
        <w:t>U</w:t>
      </w:r>
      <w:r w:rsidR="007B01EF">
        <w:rPr>
          <w:rFonts w:ascii="Times" w:hAnsi="Times"/>
          <w:lang w:eastAsia="x-none"/>
        </w:rPr>
        <w:t>e</w:t>
      </w:r>
      <w:r>
        <w:rPr>
          <w:rFonts w:ascii="Times" w:hAnsi="Times"/>
          <w:lang w:eastAsia="x-none"/>
        </w:rPr>
        <w:t>s</w:t>
      </w:r>
      <w:proofErr w:type="spellEnd"/>
      <w:r>
        <w:rPr>
          <w:rFonts w:ascii="Times" w:hAnsi="Times"/>
          <w:lang w:eastAsia="x-none"/>
        </w:rPr>
        <w:t xml:space="preserve"> to monitor an additional DCI not used for scheduling data increasing complexity,</w:t>
      </w:r>
    </w:p>
    <w:p w14:paraId="02337EFD" w14:textId="77777777" w:rsidR="007A61B4" w:rsidRDefault="007A61B4" w:rsidP="007A61B4">
      <w:pPr>
        <w:pStyle w:val="a"/>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there are sufficient reserved bits in DCI 1_0 format to accommodate these 2 changes in the notification</w:t>
      </w:r>
      <w:r>
        <w:rPr>
          <w:rFonts w:ascii="Times" w:hAnsi="Times"/>
          <w:lang w:eastAsia="x-none"/>
        </w:rPr>
        <w:t xml:space="preserve"> without significant impact in DCI alignment, and</w:t>
      </w:r>
    </w:p>
    <w:p w14:paraId="0C9B7466" w14:textId="77777777" w:rsidR="007A61B4" w:rsidRPr="00870025" w:rsidRDefault="007A61B4" w:rsidP="007A61B4">
      <w:pPr>
        <w:pStyle w:val="a"/>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transmitting the notification in the MCCH scheduling the MTCH also reduces the likelihood of missing the notification.</w:t>
      </w:r>
    </w:p>
    <w:p w14:paraId="42CD2148" w14:textId="77777777" w:rsidR="007A61B4" w:rsidRDefault="007A61B4" w:rsidP="007A61B4">
      <w:pPr>
        <w:overflowPunct/>
        <w:autoSpaceDE/>
        <w:autoSpaceDN/>
        <w:adjustRightInd/>
        <w:spacing w:after="0"/>
        <w:textAlignment w:val="auto"/>
        <w:rPr>
          <w:rFonts w:ascii="Times" w:hAnsi="Times"/>
          <w:lang w:eastAsia="x-none"/>
        </w:rPr>
      </w:pPr>
    </w:p>
    <w:p w14:paraId="5282A8C7"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t>Given the requests of feedback from RAN2 and the last stages of the WI in Rel-17, the FL proposes to discuss this issue and try to reach an agreement.</w:t>
      </w:r>
    </w:p>
    <w:p w14:paraId="7991BED8" w14:textId="77777777" w:rsidR="007A61B4" w:rsidRPr="00FB0C7F" w:rsidRDefault="007A61B4" w:rsidP="007A61B4">
      <w:pPr>
        <w:overflowPunct/>
        <w:autoSpaceDE/>
        <w:autoSpaceDN/>
        <w:adjustRightInd/>
        <w:spacing w:after="0"/>
        <w:textAlignment w:val="auto"/>
        <w:rPr>
          <w:rFonts w:ascii="Times" w:hAnsi="Times"/>
          <w:lang w:eastAsia="x-none"/>
        </w:rPr>
      </w:pPr>
    </w:p>
    <w:p w14:paraId="67535B87" w14:textId="77777777" w:rsidR="007A61B4" w:rsidRDefault="007A61B4" w:rsidP="007A61B4">
      <w:r>
        <w:t>Considering the inputs above and the subsequent analysis, the FL makes the following proposal for discussion and consideration</w:t>
      </w:r>
      <w:bookmarkEnd w:id="18"/>
      <w:r>
        <w:t>.</w:t>
      </w:r>
    </w:p>
    <w:p w14:paraId="03EB3C03" w14:textId="2147DA97" w:rsidR="007A61B4" w:rsidRPr="00CB605E" w:rsidRDefault="007A61B4" w:rsidP="001B4956">
      <w:pPr>
        <w:pStyle w:val="3"/>
        <w:numPr>
          <w:ilvl w:val="2"/>
          <w:numId w:val="1"/>
        </w:numPr>
        <w:rPr>
          <w:b/>
          <w:bCs/>
        </w:rPr>
      </w:pPr>
      <w:r>
        <w:rPr>
          <w:b/>
          <w:bCs/>
        </w:rPr>
        <w:t xml:space="preserve"> 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7269FD21" w14:textId="77777777" w:rsidR="007A61B4" w:rsidRDefault="007A61B4" w:rsidP="007A61B4">
      <w:pPr>
        <w:overflowPunct/>
        <w:autoSpaceDE/>
        <w:autoSpaceDN/>
        <w:adjustRightInd/>
        <w:spacing w:after="0"/>
        <w:textAlignment w:val="auto"/>
        <w:rPr>
          <w:b/>
          <w:bCs/>
        </w:rPr>
      </w:pPr>
    </w:p>
    <w:p w14:paraId="6720C41C" w14:textId="41D7D6C5" w:rsidR="007A61B4" w:rsidRDefault="007A61B4" w:rsidP="007A61B4">
      <w:pPr>
        <w:overflowPunct/>
        <w:autoSpaceDE/>
        <w:autoSpaceDN/>
        <w:adjustRightInd/>
        <w:spacing w:after="0"/>
        <w:textAlignment w:val="auto"/>
        <w:rPr>
          <w:rFonts w:ascii="Times" w:hAnsi="Times"/>
          <w:lang w:eastAsia="en-US"/>
        </w:rPr>
      </w:pPr>
      <w:r w:rsidRPr="00D25A95">
        <w:rPr>
          <w:b/>
          <w:bCs/>
        </w:rPr>
        <w:t>Proposal 2.</w:t>
      </w:r>
      <w:r w:rsidR="00AE3624">
        <w:rPr>
          <w:b/>
          <w:bCs/>
        </w:rPr>
        <w:t>5</w:t>
      </w:r>
      <w:r w:rsidRPr="00D25A95">
        <w:rPr>
          <w:b/>
          <w:bCs/>
        </w:rPr>
        <w:t>-1</w:t>
      </w:r>
      <w:r>
        <w:rPr>
          <w:rFonts w:ascii="Times" w:hAnsi="Times"/>
          <w:lang w:eastAsia="x-none"/>
        </w:rPr>
        <w:t xml:space="preserve">: </w:t>
      </w:r>
      <w:r w:rsidRPr="004B5CBC">
        <w:rPr>
          <w:rFonts w:ascii="Times" w:hAnsi="Times"/>
          <w:lang w:eastAsia="x-none"/>
        </w:rPr>
        <w:t xml:space="preserve">For RRC_IDLE/RRC_INACTIVE </w:t>
      </w:r>
      <w:proofErr w:type="spellStart"/>
      <w:r w:rsidRPr="004B5CBC">
        <w:rPr>
          <w:rFonts w:ascii="Times" w:hAnsi="Times"/>
          <w:lang w:eastAsia="x-none"/>
        </w:rPr>
        <w:t>U</w:t>
      </w:r>
      <w:r w:rsidR="007B01EF" w:rsidRPr="004B5CBC">
        <w:rPr>
          <w:rFonts w:ascii="Times" w:hAnsi="Times"/>
          <w:lang w:eastAsia="x-none"/>
        </w:rPr>
        <w:t>e</w:t>
      </w:r>
      <w:r w:rsidRPr="004B5CBC">
        <w:rPr>
          <w:rFonts w:ascii="Times" w:hAnsi="Times"/>
          <w:lang w:eastAsia="x-none"/>
        </w:rPr>
        <w:t>s</w:t>
      </w:r>
      <w:proofErr w:type="spellEnd"/>
      <w:r w:rsidRPr="004B5CBC">
        <w:rPr>
          <w:rFonts w:ascii="Times" w:hAnsi="Times"/>
          <w:lang w:eastAsia="x-none"/>
        </w:rPr>
        <w:t xml:space="preserve">,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6F106061" w14:textId="77777777" w:rsidR="007A61B4" w:rsidRPr="001809C9" w:rsidRDefault="007A61B4" w:rsidP="007A61B4">
      <w:pPr>
        <w:pStyle w:val="a"/>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624E4CE4" w14:textId="77777777" w:rsidR="007A61B4" w:rsidRDefault="007A61B4" w:rsidP="007A61B4">
      <w:pPr>
        <w:overflowPunct/>
        <w:autoSpaceDE/>
        <w:autoSpaceDN/>
        <w:adjustRightInd/>
        <w:spacing w:after="0"/>
        <w:textAlignment w:val="auto"/>
      </w:pPr>
    </w:p>
    <w:p w14:paraId="70E8B725" w14:textId="77777777" w:rsidR="007A61B4" w:rsidRDefault="007A61B4" w:rsidP="007A61B4">
      <w:r>
        <w:t>Please provide your comments in the table below:</w:t>
      </w:r>
    </w:p>
    <w:tbl>
      <w:tblPr>
        <w:tblStyle w:val="af1"/>
        <w:tblW w:w="0" w:type="auto"/>
        <w:tblLook w:val="04A0" w:firstRow="1" w:lastRow="0" w:firstColumn="1" w:lastColumn="0" w:noHBand="0" w:noVBand="1"/>
      </w:tblPr>
      <w:tblGrid>
        <w:gridCol w:w="1650"/>
        <w:gridCol w:w="7979"/>
      </w:tblGrid>
      <w:tr w:rsidR="007A61B4" w14:paraId="16A2B384" w14:textId="77777777" w:rsidTr="006A6F0B">
        <w:tc>
          <w:tcPr>
            <w:tcW w:w="1650" w:type="dxa"/>
            <w:vAlign w:val="center"/>
          </w:tcPr>
          <w:p w14:paraId="2AC6EAFF" w14:textId="77777777" w:rsidR="007A61B4" w:rsidRPr="00E6336E" w:rsidRDefault="007A61B4" w:rsidP="006A6F0B">
            <w:pPr>
              <w:jc w:val="center"/>
              <w:rPr>
                <w:b/>
                <w:bCs/>
                <w:sz w:val="22"/>
                <w:szCs w:val="22"/>
              </w:rPr>
            </w:pPr>
            <w:r w:rsidRPr="00E6336E">
              <w:rPr>
                <w:b/>
                <w:bCs/>
                <w:sz w:val="22"/>
                <w:szCs w:val="22"/>
              </w:rPr>
              <w:t>company</w:t>
            </w:r>
          </w:p>
        </w:tc>
        <w:tc>
          <w:tcPr>
            <w:tcW w:w="7979" w:type="dxa"/>
            <w:vAlign w:val="center"/>
          </w:tcPr>
          <w:p w14:paraId="2C32097C" w14:textId="77777777" w:rsidR="007A61B4" w:rsidRPr="00E6336E" w:rsidRDefault="007A61B4" w:rsidP="006A6F0B">
            <w:pPr>
              <w:jc w:val="center"/>
              <w:rPr>
                <w:b/>
                <w:bCs/>
                <w:sz w:val="22"/>
                <w:szCs w:val="22"/>
              </w:rPr>
            </w:pPr>
            <w:r w:rsidRPr="00E6336E">
              <w:rPr>
                <w:b/>
                <w:bCs/>
                <w:sz w:val="22"/>
                <w:szCs w:val="22"/>
              </w:rPr>
              <w:t>comments</w:t>
            </w:r>
          </w:p>
        </w:tc>
      </w:tr>
      <w:tr w:rsidR="007A61B4" w14:paraId="3B7F8605" w14:textId="77777777" w:rsidTr="006A6F0B">
        <w:tc>
          <w:tcPr>
            <w:tcW w:w="1650" w:type="dxa"/>
          </w:tcPr>
          <w:p w14:paraId="7ACD7DC8" w14:textId="70BEC4B9" w:rsidR="007A61B4" w:rsidRDefault="00393520" w:rsidP="006A6F0B">
            <w:pPr>
              <w:rPr>
                <w:lang w:eastAsia="ko-KR"/>
              </w:rPr>
            </w:pPr>
            <w:r>
              <w:rPr>
                <w:lang w:eastAsia="ko-KR"/>
              </w:rPr>
              <w:t>NOKIA/NSB</w:t>
            </w:r>
          </w:p>
        </w:tc>
        <w:tc>
          <w:tcPr>
            <w:tcW w:w="7979" w:type="dxa"/>
          </w:tcPr>
          <w:p w14:paraId="385F4FA7" w14:textId="7E351F45" w:rsidR="007A61B4" w:rsidRDefault="00393520" w:rsidP="006A6F0B">
            <w:pPr>
              <w:rPr>
                <w:lang w:eastAsia="ko-KR"/>
              </w:rPr>
            </w:pPr>
            <w:r>
              <w:rPr>
                <w:lang w:eastAsia="ko-KR"/>
              </w:rPr>
              <w:t xml:space="preserve">We are fine with </w:t>
            </w:r>
            <w:r w:rsidRPr="00393520">
              <w:rPr>
                <w:b/>
                <w:bCs/>
                <w:lang w:eastAsia="ko-KR"/>
              </w:rPr>
              <w:t>Proposal 2.5-1</w:t>
            </w:r>
            <w:r>
              <w:rPr>
                <w:lang w:eastAsia="ko-KR"/>
              </w:rPr>
              <w:t>. Moreover, we think both Alt1 and Alt2 can be supported.</w:t>
            </w:r>
          </w:p>
        </w:tc>
      </w:tr>
      <w:tr w:rsidR="000B7E97" w14:paraId="41989B7F" w14:textId="77777777" w:rsidTr="006A6F0B">
        <w:tc>
          <w:tcPr>
            <w:tcW w:w="1650" w:type="dxa"/>
          </w:tcPr>
          <w:p w14:paraId="1184623B" w14:textId="59C39FF8" w:rsidR="000B7E97" w:rsidRDefault="000B7E97" w:rsidP="000B7E97">
            <w:pPr>
              <w:rPr>
                <w:lang w:eastAsia="ko-KR"/>
              </w:rPr>
            </w:pPr>
            <w:r>
              <w:rPr>
                <w:lang w:eastAsia="ko-KR"/>
              </w:rPr>
              <w:t>Qualcomm</w:t>
            </w:r>
          </w:p>
        </w:tc>
        <w:tc>
          <w:tcPr>
            <w:tcW w:w="7979" w:type="dxa"/>
          </w:tcPr>
          <w:p w14:paraId="72947BCD" w14:textId="4E206D17" w:rsidR="000B7E97" w:rsidRDefault="000B7E97" w:rsidP="000B7E97">
            <w:pPr>
              <w:rPr>
                <w:lang w:eastAsia="ko-KR"/>
              </w:rPr>
            </w:pPr>
            <w:r>
              <w:rPr>
                <w:lang w:eastAsia="ko-KR"/>
              </w:rPr>
              <w:t xml:space="preserve">We have concern on Alt2. The details of DCI format 1_0 for MCCH </w:t>
            </w:r>
            <w:r w:rsidR="00E04006">
              <w:rPr>
                <w:lang w:eastAsia="ko-KR"/>
              </w:rPr>
              <w:t>need to be discussed first</w:t>
            </w:r>
            <w:r>
              <w:rPr>
                <w:lang w:eastAsia="ko-KR"/>
              </w:rPr>
              <w:t xml:space="preserve">. </w:t>
            </w:r>
          </w:p>
          <w:p w14:paraId="455E6008" w14:textId="21CB8105" w:rsidR="000B7E97" w:rsidRDefault="000B7E97" w:rsidP="000B7E97">
            <w:pPr>
              <w:rPr>
                <w:lang w:eastAsia="ko-KR"/>
              </w:rPr>
            </w:pPr>
            <w:r>
              <w:rPr>
                <w:lang w:eastAsia="ko-KR"/>
              </w:rPr>
              <w:t xml:space="preserve">For LTE MTC, only 1-bit is inserted in SC-MCCH DCI format 6-2 to directly indicate MCCH change notification. However, the other fields in the DCI for MTC are relatively small. </w:t>
            </w:r>
            <w:r w:rsidR="00E04006">
              <w:rPr>
                <w:lang w:eastAsia="ko-KR"/>
              </w:rPr>
              <w:t xml:space="preserve">Compared with DCI format 6_2, </w:t>
            </w:r>
            <w:r>
              <w:rPr>
                <w:lang w:eastAsia="ko-KR"/>
              </w:rPr>
              <w:t>DCI format 1_0 at least includes FDRA to indicate much more flexible BW size (for MTC, only indicate narrowband index), 4-bit TDRA</w:t>
            </w:r>
            <w:r w:rsidR="00E04006">
              <w:rPr>
                <w:lang w:eastAsia="ko-KR"/>
              </w:rPr>
              <w:t xml:space="preserve"> (no TDRA for MTC)</w:t>
            </w:r>
            <w:r>
              <w:rPr>
                <w:lang w:eastAsia="ko-KR"/>
              </w:rPr>
              <w:t xml:space="preserve">, and 5-bit MCS (3-bit only for MTC). In addition, </w:t>
            </w:r>
            <w:r w:rsidR="00E04006">
              <w:rPr>
                <w:lang w:eastAsia="ko-KR"/>
              </w:rPr>
              <w:t>DCI for MTC can be</w:t>
            </w:r>
            <w:r>
              <w:rPr>
                <w:lang w:eastAsia="ko-KR"/>
              </w:rPr>
              <w:t xml:space="preserve"> configured </w:t>
            </w:r>
            <w:r w:rsidR="00E04006">
              <w:rPr>
                <w:lang w:eastAsia="ko-KR"/>
              </w:rPr>
              <w:t xml:space="preserve">with </w:t>
            </w:r>
            <w:r>
              <w:rPr>
                <w:lang w:eastAsia="ko-KR"/>
              </w:rPr>
              <w:t>PDCCH repetitions</w:t>
            </w:r>
            <w:r w:rsidR="00E04006">
              <w:rPr>
                <w:lang w:eastAsia="ko-KR"/>
              </w:rPr>
              <w:t xml:space="preserve"> for reliability</w:t>
            </w:r>
            <w:r>
              <w:rPr>
                <w:lang w:eastAsia="ko-KR"/>
              </w:rPr>
              <w:t>.</w:t>
            </w:r>
          </w:p>
          <w:p w14:paraId="1EB930FA" w14:textId="76FC2860" w:rsidR="000B7E97" w:rsidRDefault="000B7E97" w:rsidP="000B7E97">
            <w:pPr>
              <w:rPr>
                <w:lang w:eastAsia="ko-KR"/>
              </w:rPr>
            </w:pPr>
            <w:r>
              <w:rPr>
                <w:lang w:eastAsia="ko-KR"/>
              </w:rPr>
              <w:t xml:space="preserve">We prefer Alt1 </w:t>
            </w:r>
            <w:r w:rsidR="00E04006">
              <w:rPr>
                <w:lang w:eastAsia="ko-KR"/>
              </w:rPr>
              <w:t xml:space="preserve">is better </w:t>
            </w:r>
            <w:r>
              <w:rPr>
                <w:lang w:eastAsia="ko-KR"/>
              </w:rPr>
              <w:t xml:space="preserve">by using a separate RNTI </w:t>
            </w:r>
            <w:r w:rsidR="00E04006">
              <w:rPr>
                <w:lang w:eastAsia="ko-KR"/>
              </w:rPr>
              <w:t>for</w:t>
            </w:r>
            <w:r>
              <w:rPr>
                <w:lang w:eastAsia="ko-KR"/>
              </w:rPr>
              <w:t xml:space="preserve"> a compressed GC-DCI for reliable MCCH change notification. It is also similar as the way for legacy non-BL/CE </w:t>
            </w:r>
            <w:proofErr w:type="spellStart"/>
            <w:r>
              <w:rPr>
                <w:lang w:eastAsia="ko-KR"/>
              </w:rPr>
              <w:t>U</w:t>
            </w:r>
            <w:r w:rsidR="007B01EF">
              <w:rPr>
                <w:lang w:eastAsia="ko-KR"/>
              </w:rPr>
              <w:t>e</w:t>
            </w:r>
            <w:r>
              <w:rPr>
                <w:lang w:eastAsia="ko-KR"/>
              </w:rPr>
              <w:t>s</w:t>
            </w:r>
            <w:proofErr w:type="spellEnd"/>
            <w:r>
              <w:rPr>
                <w:lang w:eastAsia="ko-KR"/>
              </w:rPr>
              <w:t xml:space="preserve"> supporting LTE SC-PTM. </w:t>
            </w:r>
          </w:p>
        </w:tc>
      </w:tr>
      <w:tr w:rsidR="002828CF" w14:paraId="5BB1069F" w14:textId="77777777" w:rsidTr="006A6F0B">
        <w:tc>
          <w:tcPr>
            <w:tcW w:w="1650" w:type="dxa"/>
          </w:tcPr>
          <w:p w14:paraId="13AC9717" w14:textId="3157D934" w:rsidR="002828CF" w:rsidRDefault="002828CF" w:rsidP="000B7E97">
            <w:pPr>
              <w:rPr>
                <w:lang w:eastAsia="ko-KR"/>
              </w:rPr>
            </w:pPr>
            <w:r>
              <w:rPr>
                <w:lang w:eastAsia="ko-KR"/>
              </w:rPr>
              <w:t>Lenovo, Motorola Mobility</w:t>
            </w:r>
          </w:p>
        </w:tc>
        <w:tc>
          <w:tcPr>
            <w:tcW w:w="7979" w:type="dxa"/>
          </w:tcPr>
          <w:p w14:paraId="5F2CFB49" w14:textId="7F0744FE" w:rsidR="002828CF" w:rsidRDefault="002828CF" w:rsidP="000B7E97">
            <w:pPr>
              <w:rPr>
                <w:lang w:eastAsia="ko-KR"/>
              </w:rPr>
            </w:pPr>
            <w:r>
              <w:rPr>
                <w:lang w:eastAsia="ko-KR"/>
              </w:rPr>
              <w:t>Support.</w:t>
            </w:r>
          </w:p>
        </w:tc>
      </w:tr>
      <w:tr w:rsidR="00F50E74" w14:paraId="6DB95F02" w14:textId="77777777" w:rsidTr="006A6F0B">
        <w:tc>
          <w:tcPr>
            <w:tcW w:w="1650" w:type="dxa"/>
          </w:tcPr>
          <w:p w14:paraId="4334BF27" w14:textId="716C191E" w:rsidR="00F50E74" w:rsidRDefault="007B01EF" w:rsidP="00F50E74">
            <w:pPr>
              <w:rPr>
                <w:lang w:eastAsia="ko-KR"/>
              </w:rPr>
            </w:pPr>
            <w:r>
              <w:rPr>
                <w:rFonts w:eastAsia="等线"/>
                <w:lang w:eastAsia="zh-CN"/>
              </w:rPr>
              <w:lastRenderedPageBreak/>
              <w:t>V</w:t>
            </w:r>
            <w:r w:rsidR="00F50E74">
              <w:rPr>
                <w:rFonts w:eastAsia="等线"/>
                <w:lang w:eastAsia="zh-CN"/>
              </w:rPr>
              <w:t xml:space="preserve">ivo </w:t>
            </w:r>
          </w:p>
        </w:tc>
        <w:tc>
          <w:tcPr>
            <w:tcW w:w="7979" w:type="dxa"/>
          </w:tcPr>
          <w:p w14:paraId="5996153B" w14:textId="3B36DB8B" w:rsidR="00F50E74" w:rsidRDefault="00F50E74" w:rsidP="00F50E74">
            <w:pPr>
              <w:rPr>
                <w:lang w:eastAsia="ko-KR"/>
              </w:rPr>
            </w:pPr>
            <w:r>
              <w:rPr>
                <w:rFonts w:eastAsia="等线"/>
                <w:lang w:eastAsia="zh-CN"/>
              </w:rPr>
              <w:t>Fine with the proposal</w:t>
            </w:r>
          </w:p>
        </w:tc>
      </w:tr>
      <w:tr w:rsidR="00B7108A" w14:paraId="0494AD7D" w14:textId="77777777" w:rsidTr="006A6F0B">
        <w:tc>
          <w:tcPr>
            <w:tcW w:w="1650" w:type="dxa"/>
          </w:tcPr>
          <w:p w14:paraId="6B541F4A" w14:textId="1AB919FA" w:rsidR="00B7108A" w:rsidRDefault="00B7108A" w:rsidP="00B7108A">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154148DB" w14:textId="4A264CDC" w:rsidR="00B7108A" w:rsidRDefault="00B7108A" w:rsidP="00B7108A">
            <w:pPr>
              <w:rPr>
                <w:rFonts w:eastAsia="等线"/>
                <w:lang w:eastAsia="zh-CN"/>
              </w:rPr>
            </w:pPr>
            <w:r>
              <w:rPr>
                <w:rFonts w:eastAsia="等线" w:hint="eastAsia"/>
                <w:lang w:eastAsia="zh-CN"/>
              </w:rPr>
              <w:t>N</w:t>
            </w:r>
            <w:r>
              <w:rPr>
                <w:rFonts w:eastAsia="等线"/>
                <w:lang w:eastAsia="zh-CN"/>
              </w:rPr>
              <w:t xml:space="preserve">ot support, share same view as </w:t>
            </w:r>
            <w:r>
              <w:rPr>
                <w:lang w:eastAsia="ko-KR"/>
              </w:rPr>
              <w:t>Qualcomm.</w:t>
            </w:r>
          </w:p>
        </w:tc>
      </w:tr>
      <w:tr w:rsidR="00EC536C" w14:paraId="0B137E63" w14:textId="77777777" w:rsidTr="006A6F0B">
        <w:tc>
          <w:tcPr>
            <w:tcW w:w="1650" w:type="dxa"/>
          </w:tcPr>
          <w:p w14:paraId="3033B15F" w14:textId="06A06461" w:rsidR="00EC536C" w:rsidRDefault="00EC536C" w:rsidP="00EC536C">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523793A3" w14:textId="77777777" w:rsidR="00EC536C" w:rsidRDefault="00EC536C" w:rsidP="00EC536C">
            <w:pPr>
              <w:rPr>
                <w:rFonts w:eastAsia="等线"/>
                <w:lang w:eastAsia="zh-CN"/>
              </w:rPr>
            </w:pPr>
            <w:r>
              <w:rPr>
                <w:rFonts w:eastAsia="等线"/>
                <w:lang w:eastAsia="zh-CN"/>
              </w:rPr>
              <w:t>We think the proposal can be suspended due to the following reasons.</w:t>
            </w:r>
          </w:p>
          <w:p w14:paraId="3927A91C" w14:textId="77777777" w:rsidR="00EC536C" w:rsidRPr="008767F9" w:rsidRDefault="00EC536C" w:rsidP="00EC536C">
            <w:pPr>
              <w:pStyle w:val="a"/>
              <w:numPr>
                <w:ilvl w:val="0"/>
                <w:numId w:val="23"/>
              </w:numPr>
              <w:rPr>
                <w:rFonts w:eastAsia="等线"/>
                <w:lang w:eastAsia="zh-CN"/>
              </w:rPr>
            </w:pPr>
            <w:r w:rsidRPr="008767F9">
              <w:rPr>
                <w:rFonts w:eastAsia="等线"/>
                <w:lang w:eastAsia="zh-CN"/>
              </w:rPr>
              <w:t xml:space="preserve">So far only two bits are needed for the MCCH change notification. But during the last RAN2 meeting, whether or not the other information needs </w:t>
            </w:r>
            <w:r>
              <w:rPr>
                <w:rFonts w:eastAsia="等线"/>
                <w:lang w:eastAsia="zh-CN"/>
              </w:rPr>
              <w:t xml:space="preserve">to </w:t>
            </w:r>
            <w:r w:rsidRPr="008767F9">
              <w:rPr>
                <w:rFonts w:eastAsia="等线"/>
                <w:lang w:eastAsia="zh-CN"/>
              </w:rPr>
              <w:t xml:space="preserve">be carried on the MCCH change notification has no conclusion yet. </w:t>
            </w:r>
          </w:p>
          <w:p w14:paraId="4A286766" w14:textId="418F694B" w:rsidR="00EC536C" w:rsidRDefault="00EC536C" w:rsidP="00EC536C">
            <w:pPr>
              <w:rPr>
                <w:rFonts w:eastAsia="等线"/>
                <w:lang w:eastAsia="zh-CN"/>
              </w:rPr>
            </w:pPr>
            <w:r>
              <w:rPr>
                <w:rFonts w:eastAsia="等线"/>
                <w:lang w:eastAsia="zh-CN"/>
              </w:rPr>
              <w:t xml:space="preserve">The bit length of the MCCH change notification will lead to the different sending methods. If more bits are needed, the DCI format scheduling MCCH may have no enough reserved bits to send the MCCH change notification. </w:t>
            </w:r>
          </w:p>
        </w:tc>
      </w:tr>
      <w:tr w:rsidR="00815A1D" w14:paraId="1773CB8C" w14:textId="77777777" w:rsidTr="006A6F0B">
        <w:tc>
          <w:tcPr>
            <w:tcW w:w="1650" w:type="dxa"/>
          </w:tcPr>
          <w:p w14:paraId="25F53032" w14:textId="21E49742" w:rsidR="00815A1D" w:rsidRDefault="00815A1D" w:rsidP="00EC536C">
            <w:pPr>
              <w:rPr>
                <w:rFonts w:eastAsia="等线"/>
                <w:lang w:eastAsia="zh-CN"/>
              </w:rPr>
            </w:pPr>
            <w:r>
              <w:rPr>
                <w:rFonts w:eastAsia="等线" w:hint="eastAsia"/>
                <w:lang w:eastAsia="zh-CN"/>
              </w:rPr>
              <w:t>CATT</w:t>
            </w:r>
          </w:p>
        </w:tc>
        <w:tc>
          <w:tcPr>
            <w:tcW w:w="7979" w:type="dxa"/>
          </w:tcPr>
          <w:p w14:paraId="4A46C156" w14:textId="0C5C810D" w:rsidR="00815A1D" w:rsidRDefault="00815A1D" w:rsidP="00EC536C">
            <w:pPr>
              <w:rPr>
                <w:rFonts w:eastAsia="等线"/>
                <w:lang w:eastAsia="zh-CN"/>
              </w:rPr>
            </w:pPr>
            <w:r>
              <w:rPr>
                <w:rFonts w:eastAsiaTheme="minorEastAsia" w:hint="eastAsia"/>
                <w:lang w:eastAsia="zh-CN"/>
              </w:rPr>
              <w:t>Support</w:t>
            </w:r>
          </w:p>
        </w:tc>
      </w:tr>
      <w:tr w:rsidR="009B40AC" w14:paraId="1407D2B2" w14:textId="77777777" w:rsidTr="0014469B">
        <w:tc>
          <w:tcPr>
            <w:tcW w:w="1650" w:type="dxa"/>
          </w:tcPr>
          <w:p w14:paraId="78B520AB" w14:textId="77777777" w:rsidR="009B40AC" w:rsidRDefault="009B40AC"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57B34917" w14:textId="77777777" w:rsidR="009B40AC" w:rsidRPr="00372C4C" w:rsidRDefault="009B40AC" w:rsidP="0014469B">
            <w:pPr>
              <w:rPr>
                <w:rFonts w:eastAsia="等线"/>
                <w:lang w:eastAsia="zh-CN"/>
              </w:rPr>
            </w:pPr>
            <w:r>
              <w:rPr>
                <w:rFonts w:eastAsia="等线" w:hint="eastAsia"/>
                <w:lang w:eastAsia="zh-CN"/>
              </w:rPr>
              <w:t>S</w:t>
            </w:r>
            <w:r>
              <w:rPr>
                <w:rFonts w:eastAsia="等线"/>
                <w:lang w:eastAsia="zh-CN"/>
              </w:rPr>
              <w:t>upport</w:t>
            </w:r>
          </w:p>
        </w:tc>
      </w:tr>
      <w:tr w:rsidR="009B40AC" w14:paraId="20619724" w14:textId="77777777" w:rsidTr="006A6F0B">
        <w:tc>
          <w:tcPr>
            <w:tcW w:w="1650" w:type="dxa"/>
          </w:tcPr>
          <w:p w14:paraId="3AB3701E" w14:textId="2D89D78E"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79" w:type="dxa"/>
          </w:tcPr>
          <w:p w14:paraId="10E0EFF0" w14:textId="1C1F3B01" w:rsidR="009B40AC" w:rsidRPr="00372C4C" w:rsidRDefault="009B40AC" w:rsidP="009B40AC">
            <w:pPr>
              <w:rPr>
                <w:rFonts w:eastAsia="等线"/>
                <w:lang w:eastAsia="zh-CN"/>
              </w:rPr>
            </w:pPr>
            <w:r>
              <w:rPr>
                <w:rFonts w:eastAsia="等线"/>
                <w:lang w:eastAsia="zh-CN"/>
              </w:rPr>
              <w:t>We also prefer to consider Alt 1 instead of Alt 2.</w:t>
            </w:r>
          </w:p>
        </w:tc>
      </w:tr>
      <w:tr w:rsidR="00256037" w14:paraId="47E3BF68" w14:textId="77777777" w:rsidTr="006A6F0B">
        <w:tc>
          <w:tcPr>
            <w:tcW w:w="1650" w:type="dxa"/>
          </w:tcPr>
          <w:p w14:paraId="71F86BD2" w14:textId="04AF7C13" w:rsidR="00256037" w:rsidRDefault="00256037" w:rsidP="00256037">
            <w:pPr>
              <w:rPr>
                <w:rFonts w:eastAsia="等线"/>
                <w:lang w:eastAsia="zh-CN"/>
              </w:rPr>
            </w:pPr>
            <w:r>
              <w:rPr>
                <w:rFonts w:eastAsia="宋体" w:hint="eastAsia"/>
                <w:lang w:val="en-US" w:eastAsia="zh-CN"/>
              </w:rPr>
              <w:t>ZTE</w:t>
            </w:r>
          </w:p>
        </w:tc>
        <w:tc>
          <w:tcPr>
            <w:tcW w:w="7979" w:type="dxa"/>
          </w:tcPr>
          <w:p w14:paraId="5B37A7F6" w14:textId="77777777" w:rsidR="00256037" w:rsidRDefault="00256037" w:rsidP="00256037">
            <w:pPr>
              <w:rPr>
                <w:lang w:eastAsia="ko-KR"/>
              </w:rPr>
            </w:pPr>
            <w:r>
              <w:rPr>
                <w:lang w:eastAsia="ko-KR"/>
              </w:rPr>
              <w:t>Our preference is Alt.1</w:t>
            </w:r>
          </w:p>
          <w:p w14:paraId="624D3B2B" w14:textId="0A6434BF" w:rsidR="00256037" w:rsidRDefault="00256037" w:rsidP="00256037">
            <w:pPr>
              <w:rPr>
                <w:rFonts w:eastAsia="等线"/>
                <w:lang w:eastAsia="zh-CN"/>
              </w:rPr>
            </w:pPr>
            <w:r>
              <w:rPr>
                <w:lang w:eastAsia="ko-KR"/>
              </w:rPr>
              <w:t xml:space="preserve">If Alt.2 is adopted, UE needs to monitor and try to decode MCCH change notification in all the </w:t>
            </w:r>
            <w:proofErr w:type="spellStart"/>
            <w:r>
              <w:rPr>
                <w:lang w:eastAsia="ko-KR"/>
              </w:rPr>
              <w:t>M</w:t>
            </w:r>
            <w:r w:rsidR="007B01EF">
              <w:rPr>
                <w:lang w:eastAsia="ko-KR"/>
              </w:rPr>
              <w:t>o</w:t>
            </w:r>
            <w:r>
              <w:rPr>
                <w:lang w:eastAsia="ko-KR"/>
              </w:rPr>
              <w:t>s</w:t>
            </w:r>
            <w:proofErr w:type="spellEnd"/>
            <w:r>
              <w:rPr>
                <w:lang w:eastAsia="ko-KR"/>
              </w:rPr>
              <w:t xml:space="preserve"> for MCCH scheduling, which is not power efficient. However, if Alt.1 is adopted, UE only needs to receive the MCCH when change notification is received, which can save much power.</w:t>
            </w:r>
          </w:p>
        </w:tc>
      </w:tr>
      <w:tr w:rsidR="006A3DD2" w14:paraId="334B4ABD" w14:textId="77777777" w:rsidTr="0014469B">
        <w:tc>
          <w:tcPr>
            <w:tcW w:w="1650" w:type="dxa"/>
          </w:tcPr>
          <w:p w14:paraId="6F1A44ED" w14:textId="77777777" w:rsidR="006A3DD2" w:rsidRDefault="006A3DD2" w:rsidP="0014469B">
            <w:pPr>
              <w:rPr>
                <w:rFonts w:eastAsia="等线"/>
                <w:lang w:eastAsia="zh-CN"/>
              </w:rPr>
            </w:pPr>
            <w:r w:rsidRPr="00FF7148">
              <w:rPr>
                <w:rFonts w:eastAsiaTheme="minorEastAsia"/>
                <w:lang w:eastAsia="ja-JP"/>
              </w:rPr>
              <w:t>NTT DOCOMO</w:t>
            </w:r>
          </w:p>
        </w:tc>
        <w:tc>
          <w:tcPr>
            <w:tcW w:w="7979" w:type="dxa"/>
          </w:tcPr>
          <w:p w14:paraId="5DD339B9" w14:textId="77777777" w:rsidR="006A3DD2" w:rsidRDefault="006A3DD2" w:rsidP="0014469B">
            <w:pPr>
              <w:rPr>
                <w:rFonts w:eastAsiaTheme="minorEastAsia"/>
                <w:lang w:eastAsia="ja-JP"/>
              </w:rPr>
            </w:pPr>
            <w:r w:rsidRPr="00FF7148">
              <w:rPr>
                <w:rFonts w:eastAsiaTheme="minorEastAsia"/>
                <w:lang w:eastAsia="ja-JP"/>
              </w:rPr>
              <w:t xml:space="preserve">Support. </w:t>
            </w:r>
            <w:r w:rsidRPr="00C15017">
              <w:rPr>
                <w:rFonts w:eastAsiaTheme="minorEastAsia"/>
                <w:lang w:eastAsia="ja-JP"/>
              </w:rPr>
              <w:t xml:space="preserve">Base on the RAN2 agreements, 2 bits (i.e., a bit for modification of an ongoing session’s configuration and a bit for session start notification) are required for MCCH change notification. </w:t>
            </w:r>
            <w:r>
              <w:rPr>
                <w:rFonts w:eastAsiaTheme="minorEastAsia" w:hint="eastAsia"/>
                <w:lang w:eastAsia="ja-JP"/>
              </w:rPr>
              <w:t>I</w:t>
            </w:r>
            <w:r w:rsidRPr="00FF7148">
              <w:rPr>
                <w:rFonts w:eastAsiaTheme="minorEastAsia"/>
                <w:lang w:eastAsia="ja-JP"/>
              </w:rPr>
              <w:t xml:space="preserve">t will be possible to put it in a DCI format </w:t>
            </w:r>
            <w:r>
              <w:rPr>
                <w:rFonts w:eastAsiaTheme="minorEastAsia" w:hint="eastAsia"/>
                <w:lang w:eastAsia="ja-JP"/>
              </w:rPr>
              <w:t xml:space="preserve">1_0 </w:t>
            </w:r>
            <w:r w:rsidRPr="00FF7148">
              <w:rPr>
                <w:rFonts w:eastAsiaTheme="minorEastAsia"/>
                <w:lang w:eastAsia="ja-JP"/>
              </w:rPr>
              <w:t xml:space="preserve">scheduling a MCCH without a dedicated RNTI. </w:t>
            </w:r>
            <w:r>
              <w:rPr>
                <w:rFonts w:eastAsiaTheme="minorEastAsia" w:hint="eastAsia"/>
                <w:lang w:eastAsia="ja-JP"/>
              </w:rPr>
              <w:t xml:space="preserve">For example, when the size of CORESET0 is 24RBs, the size of DCI format 1_0 in CSS is the smallest and is </w:t>
            </w:r>
            <w:r w:rsidRPr="004133F8">
              <w:rPr>
                <w:rFonts w:eastAsiaTheme="minorEastAsia" w:hint="eastAsia"/>
                <w:color w:val="FF0000"/>
                <w:lang w:eastAsia="ja-JP"/>
              </w:rPr>
              <w:t>37</w:t>
            </w:r>
            <w:r>
              <w:rPr>
                <w:rFonts w:eastAsiaTheme="minorEastAsia" w:hint="eastAsia"/>
                <w:lang w:eastAsia="ja-JP"/>
              </w:rPr>
              <w:t>bits. Considering the fields required in DCI format 1_0 for scheduling MCCH (it is discussed in Proposal 2.6-2), it is feasible to include MCCH change notification.</w:t>
            </w:r>
          </w:p>
          <w:tbl>
            <w:tblPr>
              <w:tblStyle w:val="af1"/>
              <w:tblW w:w="0" w:type="auto"/>
              <w:tblInd w:w="765" w:type="dxa"/>
              <w:tblLook w:val="04A0" w:firstRow="1" w:lastRow="0" w:firstColumn="1" w:lastColumn="0" w:noHBand="0" w:noVBand="1"/>
            </w:tblPr>
            <w:tblGrid>
              <w:gridCol w:w="3109"/>
              <w:gridCol w:w="1711"/>
            </w:tblGrid>
            <w:tr w:rsidR="006A3DD2" w14:paraId="4DF744BD" w14:textId="77777777" w:rsidTr="0014469B">
              <w:tc>
                <w:tcPr>
                  <w:tcW w:w="3109" w:type="dxa"/>
                  <w:tcBorders>
                    <w:bottom w:val="double" w:sz="4" w:space="0" w:color="auto"/>
                  </w:tcBorders>
                </w:tcPr>
                <w:p w14:paraId="0B5A5157" w14:textId="77777777" w:rsidR="006A3DD2" w:rsidRDefault="006A3DD2" w:rsidP="0014469B">
                  <w:pPr>
                    <w:spacing w:after="120"/>
                    <w:rPr>
                      <w:lang w:eastAsia="ko-KR"/>
                    </w:rPr>
                  </w:pPr>
                </w:p>
              </w:tc>
              <w:tc>
                <w:tcPr>
                  <w:tcW w:w="1711" w:type="dxa"/>
                  <w:tcBorders>
                    <w:bottom w:val="double" w:sz="4" w:space="0" w:color="auto"/>
                  </w:tcBorders>
                </w:tcPr>
                <w:p w14:paraId="22EF35FF" w14:textId="77777777" w:rsidR="006A3DD2" w:rsidRPr="004133F8" w:rsidRDefault="006A3DD2" w:rsidP="0014469B">
                  <w:pPr>
                    <w:spacing w:after="120"/>
                    <w:rPr>
                      <w:lang w:eastAsia="ko-KR"/>
                    </w:rPr>
                  </w:pPr>
                  <w:r w:rsidRPr="004133F8">
                    <w:rPr>
                      <w:rFonts w:eastAsiaTheme="minorEastAsia"/>
                      <w:lang w:eastAsia="ja-JP"/>
                    </w:rPr>
                    <w:t>No. of bits</w:t>
                  </w:r>
                </w:p>
              </w:tc>
            </w:tr>
            <w:tr w:rsidR="006A3DD2" w14:paraId="4289E083" w14:textId="77777777" w:rsidTr="0014469B">
              <w:tc>
                <w:tcPr>
                  <w:tcW w:w="3109" w:type="dxa"/>
                  <w:tcBorders>
                    <w:top w:val="double" w:sz="4" w:space="0" w:color="auto"/>
                  </w:tcBorders>
                </w:tcPr>
                <w:p w14:paraId="2214DCFB" w14:textId="77777777" w:rsidR="006A3DD2" w:rsidRDefault="006A3DD2" w:rsidP="0014469B">
                  <w:pPr>
                    <w:spacing w:after="0"/>
                    <w:rPr>
                      <w:lang w:eastAsia="ko-KR"/>
                    </w:rPr>
                  </w:pPr>
                  <w:r>
                    <w:t>FDRA field (size of CFR)</w:t>
                  </w:r>
                </w:p>
              </w:tc>
              <w:tc>
                <w:tcPr>
                  <w:tcW w:w="1711" w:type="dxa"/>
                  <w:tcBorders>
                    <w:top w:val="double" w:sz="4" w:space="0" w:color="auto"/>
                  </w:tcBorders>
                </w:tcPr>
                <w:p w14:paraId="156E4641" w14:textId="77777777" w:rsidR="006A3DD2" w:rsidRPr="004133F8" w:rsidRDefault="006A3DD2" w:rsidP="0014469B">
                  <w:pPr>
                    <w:spacing w:after="0"/>
                    <w:rPr>
                      <w:lang w:eastAsia="ko-KR"/>
                    </w:rPr>
                  </w:pPr>
                  <w:r w:rsidRPr="004133F8">
                    <w:rPr>
                      <w:rFonts w:eastAsiaTheme="minorEastAsia"/>
                      <w:lang w:eastAsia="ja-JP"/>
                    </w:rPr>
                    <w:t>16 (275RBs CFR)</w:t>
                  </w:r>
                </w:p>
              </w:tc>
            </w:tr>
            <w:tr w:rsidR="006A3DD2" w14:paraId="0BC782E8" w14:textId="77777777" w:rsidTr="0014469B">
              <w:tc>
                <w:tcPr>
                  <w:tcW w:w="3109" w:type="dxa"/>
                </w:tcPr>
                <w:p w14:paraId="3E76E492" w14:textId="77777777" w:rsidR="006A3DD2" w:rsidRDefault="006A3DD2" w:rsidP="0014469B">
                  <w:pPr>
                    <w:spacing w:after="0"/>
                    <w:rPr>
                      <w:lang w:eastAsia="ko-KR"/>
                    </w:rPr>
                  </w:pPr>
                  <w:r>
                    <w:t>TDRA field</w:t>
                  </w:r>
                </w:p>
              </w:tc>
              <w:tc>
                <w:tcPr>
                  <w:tcW w:w="1711" w:type="dxa"/>
                </w:tcPr>
                <w:p w14:paraId="722B8CDA" w14:textId="77777777" w:rsidR="006A3DD2" w:rsidRPr="004133F8" w:rsidRDefault="006A3DD2" w:rsidP="0014469B">
                  <w:pPr>
                    <w:spacing w:after="0"/>
                    <w:rPr>
                      <w:lang w:eastAsia="ko-KR"/>
                    </w:rPr>
                  </w:pPr>
                  <w:r w:rsidRPr="004133F8">
                    <w:rPr>
                      <w:rFonts w:eastAsiaTheme="minorEastAsia"/>
                      <w:lang w:eastAsia="ja-JP"/>
                    </w:rPr>
                    <w:t>4</w:t>
                  </w:r>
                </w:p>
              </w:tc>
            </w:tr>
            <w:tr w:rsidR="006A3DD2" w14:paraId="7C502E77" w14:textId="77777777" w:rsidTr="0014469B">
              <w:tc>
                <w:tcPr>
                  <w:tcW w:w="3109" w:type="dxa"/>
                </w:tcPr>
                <w:p w14:paraId="7FF5AD8F" w14:textId="77777777" w:rsidR="006A3DD2" w:rsidRDefault="006A3DD2" w:rsidP="0014469B">
                  <w:pPr>
                    <w:spacing w:after="0"/>
                    <w:rPr>
                      <w:lang w:eastAsia="ko-KR"/>
                    </w:rPr>
                  </w:pPr>
                  <w:r>
                    <w:t>VRB-to-PRB mapping</w:t>
                  </w:r>
                </w:p>
              </w:tc>
              <w:tc>
                <w:tcPr>
                  <w:tcW w:w="1711" w:type="dxa"/>
                </w:tcPr>
                <w:p w14:paraId="0F103865" w14:textId="77777777" w:rsidR="006A3DD2" w:rsidRPr="004133F8" w:rsidRDefault="006A3DD2" w:rsidP="0014469B">
                  <w:pPr>
                    <w:spacing w:after="0"/>
                    <w:rPr>
                      <w:lang w:eastAsia="ko-KR"/>
                    </w:rPr>
                  </w:pPr>
                  <w:r w:rsidRPr="004133F8">
                    <w:rPr>
                      <w:rFonts w:eastAsiaTheme="minorEastAsia"/>
                      <w:lang w:eastAsia="ja-JP"/>
                    </w:rPr>
                    <w:t>1</w:t>
                  </w:r>
                </w:p>
              </w:tc>
            </w:tr>
            <w:tr w:rsidR="006A3DD2" w14:paraId="0677BAFF" w14:textId="77777777" w:rsidTr="0014469B">
              <w:tc>
                <w:tcPr>
                  <w:tcW w:w="3109" w:type="dxa"/>
                </w:tcPr>
                <w:p w14:paraId="2B1378C7" w14:textId="77777777" w:rsidR="006A3DD2" w:rsidRDefault="006A3DD2" w:rsidP="0014469B">
                  <w:pPr>
                    <w:spacing w:after="0"/>
                    <w:rPr>
                      <w:lang w:eastAsia="ko-KR"/>
                    </w:rPr>
                  </w:pPr>
                  <w:r>
                    <w:t>Modulation and coding scheme</w:t>
                  </w:r>
                </w:p>
              </w:tc>
              <w:tc>
                <w:tcPr>
                  <w:tcW w:w="1711" w:type="dxa"/>
                </w:tcPr>
                <w:p w14:paraId="250D335A" w14:textId="77777777" w:rsidR="006A3DD2" w:rsidRPr="004133F8" w:rsidRDefault="006A3DD2" w:rsidP="0014469B">
                  <w:pPr>
                    <w:spacing w:after="0"/>
                    <w:rPr>
                      <w:lang w:eastAsia="ko-KR"/>
                    </w:rPr>
                  </w:pPr>
                  <w:r w:rsidRPr="004133F8">
                    <w:rPr>
                      <w:rFonts w:eastAsiaTheme="minorEastAsia"/>
                      <w:lang w:eastAsia="ja-JP"/>
                    </w:rPr>
                    <w:t>5</w:t>
                  </w:r>
                </w:p>
              </w:tc>
            </w:tr>
            <w:tr w:rsidR="006A3DD2" w14:paraId="2F1629CD" w14:textId="77777777" w:rsidTr="0014469B">
              <w:tc>
                <w:tcPr>
                  <w:tcW w:w="3109" w:type="dxa"/>
                </w:tcPr>
                <w:p w14:paraId="3A4D7E10" w14:textId="77777777" w:rsidR="006A3DD2" w:rsidRDefault="006A3DD2" w:rsidP="0014469B">
                  <w:pPr>
                    <w:spacing w:after="0"/>
                  </w:pPr>
                  <w:r>
                    <w:t>Redundancy version</w:t>
                  </w:r>
                </w:p>
              </w:tc>
              <w:tc>
                <w:tcPr>
                  <w:tcW w:w="1711" w:type="dxa"/>
                </w:tcPr>
                <w:p w14:paraId="49E9F2D8" w14:textId="77777777" w:rsidR="006A3DD2" w:rsidRPr="004133F8" w:rsidRDefault="006A3DD2" w:rsidP="0014469B">
                  <w:pPr>
                    <w:spacing w:after="0"/>
                    <w:rPr>
                      <w:lang w:eastAsia="ko-KR"/>
                    </w:rPr>
                  </w:pPr>
                  <w:r w:rsidRPr="004133F8">
                    <w:rPr>
                      <w:rFonts w:eastAsiaTheme="minorEastAsia"/>
                      <w:lang w:eastAsia="ja-JP"/>
                    </w:rPr>
                    <w:t>2</w:t>
                  </w:r>
                </w:p>
              </w:tc>
            </w:tr>
            <w:tr w:rsidR="006A3DD2" w14:paraId="5155F36C" w14:textId="77777777" w:rsidTr="0014469B">
              <w:tc>
                <w:tcPr>
                  <w:tcW w:w="3109" w:type="dxa"/>
                  <w:tcBorders>
                    <w:bottom w:val="double" w:sz="4" w:space="0" w:color="auto"/>
                  </w:tcBorders>
                </w:tcPr>
                <w:p w14:paraId="004E7571" w14:textId="77777777" w:rsidR="006A3DD2" w:rsidRDefault="006A3DD2" w:rsidP="0014469B">
                  <w:pPr>
                    <w:spacing w:after="0"/>
                  </w:pPr>
                  <w:r>
                    <w:t>MCCH change notification</w:t>
                  </w:r>
                </w:p>
              </w:tc>
              <w:tc>
                <w:tcPr>
                  <w:tcW w:w="1711" w:type="dxa"/>
                  <w:tcBorders>
                    <w:bottom w:val="double" w:sz="4" w:space="0" w:color="auto"/>
                  </w:tcBorders>
                </w:tcPr>
                <w:p w14:paraId="5CFC2CF7" w14:textId="77777777" w:rsidR="006A3DD2" w:rsidRPr="004133F8" w:rsidRDefault="006A3DD2" w:rsidP="0014469B">
                  <w:pPr>
                    <w:spacing w:after="0"/>
                    <w:rPr>
                      <w:lang w:eastAsia="ko-KR"/>
                    </w:rPr>
                  </w:pPr>
                  <w:r w:rsidRPr="004133F8">
                    <w:rPr>
                      <w:rFonts w:eastAsiaTheme="minorEastAsia"/>
                      <w:lang w:eastAsia="ja-JP"/>
                    </w:rPr>
                    <w:t>2</w:t>
                  </w:r>
                </w:p>
              </w:tc>
            </w:tr>
            <w:tr w:rsidR="006A3DD2" w14:paraId="50D20C6A" w14:textId="77777777" w:rsidTr="0014469B">
              <w:tc>
                <w:tcPr>
                  <w:tcW w:w="3109" w:type="dxa"/>
                  <w:tcBorders>
                    <w:top w:val="double" w:sz="4" w:space="0" w:color="auto"/>
                  </w:tcBorders>
                </w:tcPr>
                <w:p w14:paraId="6968497A" w14:textId="77777777" w:rsidR="006A3DD2" w:rsidRPr="004133F8" w:rsidRDefault="006A3DD2" w:rsidP="0014469B">
                  <w:pPr>
                    <w:spacing w:after="120"/>
                  </w:pPr>
                  <w:r w:rsidRPr="004133F8">
                    <w:rPr>
                      <w:rFonts w:eastAsiaTheme="minorEastAsia"/>
                      <w:lang w:eastAsia="ja-JP"/>
                    </w:rPr>
                    <w:t>Total</w:t>
                  </w:r>
                </w:p>
              </w:tc>
              <w:tc>
                <w:tcPr>
                  <w:tcW w:w="1711" w:type="dxa"/>
                  <w:tcBorders>
                    <w:top w:val="double" w:sz="4" w:space="0" w:color="auto"/>
                  </w:tcBorders>
                </w:tcPr>
                <w:p w14:paraId="60D7C5F4" w14:textId="77777777" w:rsidR="006A3DD2" w:rsidRPr="004133F8" w:rsidRDefault="006A3DD2" w:rsidP="0014469B">
                  <w:pPr>
                    <w:spacing w:after="120"/>
                    <w:rPr>
                      <w:lang w:eastAsia="ko-KR"/>
                    </w:rPr>
                  </w:pPr>
                  <w:r w:rsidRPr="004133F8">
                    <w:rPr>
                      <w:rFonts w:eastAsiaTheme="minorEastAsia"/>
                      <w:lang w:eastAsia="ja-JP"/>
                    </w:rPr>
                    <w:t>30</w:t>
                  </w:r>
                </w:p>
              </w:tc>
            </w:tr>
          </w:tbl>
          <w:p w14:paraId="25331221" w14:textId="77777777" w:rsidR="006A3DD2" w:rsidRDefault="006A3DD2" w:rsidP="0014469B">
            <w:pPr>
              <w:rPr>
                <w:rFonts w:eastAsia="等线"/>
                <w:lang w:eastAsia="zh-CN"/>
              </w:rPr>
            </w:pPr>
          </w:p>
        </w:tc>
      </w:tr>
      <w:tr w:rsidR="006A3DD2" w14:paraId="2F4B64D0" w14:textId="77777777" w:rsidTr="006A6F0B">
        <w:tc>
          <w:tcPr>
            <w:tcW w:w="1650" w:type="dxa"/>
          </w:tcPr>
          <w:p w14:paraId="5C80F26D" w14:textId="3BBE4D34" w:rsidR="006A3DD2" w:rsidRDefault="0014469B" w:rsidP="00256037">
            <w:pPr>
              <w:rPr>
                <w:rFonts w:eastAsia="宋体"/>
                <w:lang w:val="en-US" w:eastAsia="zh-CN"/>
              </w:rPr>
            </w:pPr>
            <w:r>
              <w:rPr>
                <w:rFonts w:eastAsia="宋体"/>
                <w:lang w:val="en-US" w:eastAsia="zh-CN"/>
              </w:rPr>
              <w:t>Ericsson</w:t>
            </w:r>
          </w:p>
        </w:tc>
        <w:tc>
          <w:tcPr>
            <w:tcW w:w="7979" w:type="dxa"/>
          </w:tcPr>
          <w:p w14:paraId="59E13216" w14:textId="0EA4956A" w:rsidR="006A3DD2" w:rsidRDefault="0014469B" w:rsidP="00256037">
            <w:pPr>
              <w:rPr>
                <w:lang w:eastAsia="ko-KR"/>
              </w:rPr>
            </w:pPr>
            <w:r>
              <w:rPr>
                <w:lang w:eastAsia="ko-KR"/>
              </w:rPr>
              <w:t>P.2.5-1: Support</w:t>
            </w:r>
          </w:p>
        </w:tc>
      </w:tr>
      <w:tr w:rsidR="00A31DA6" w14:paraId="1F04F19D" w14:textId="77777777" w:rsidTr="006A6F0B">
        <w:tc>
          <w:tcPr>
            <w:tcW w:w="1650" w:type="dxa"/>
          </w:tcPr>
          <w:p w14:paraId="52628C27" w14:textId="71C17733" w:rsidR="00A31DA6" w:rsidRDefault="00A31DA6" w:rsidP="00A31DA6">
            <w:pPr>
              <w:rPr>
                <w:rFonts w:eastAsia="宋体"/>
                <w:lang w:val="en-US" w:eastAsia="zh-CN"/>
              </w:rPr>
            </w:pPr>
            <w:r>
              <w:rPr>
                <w:rFonts w:eastAsia="等线"/>
                <w:lang w:eastAsia="zh-CN"/>
              </w:rPr>
              <w:t>Apple</w:t>
            </w:r>
          </w:p>
        </w:tc>
        <w:tc>
          <w:tcPr>
            <w:tcW w:w="7979" w:type="dxa"/>
          </w:tcPr>
          <w:p w14:paraId="29A7A22A" w14:textId="7772608A" w:rsidR="00A31DA6" w:rsidRDefault="00A31DA6" w:rsidP="00A31DA6">
            <w:pPr>
              <w:rPr>
                <w:lang w:eastAsia="ko-KR"/>
              </w:rPr>
            </w:pPr>
            <w:r>
              <w:rPr>
                <w:rFonts w:eastAsia="等线"/>
                <w:lang w:eastAsia="zh-CN"/>
              </w:rPr>
              <w:t>Before we determine which solution is adopted, it need to be clarified how many bits are needed for MCCH change notification. If the network configured serval MBS sessions, each session could require 2bits, MCCH change notification indication of MBS session configuration change would require multiple bits. From this point, we consider MCCH change notification included in MAC CE of the MAC PDU could be the better choice.</w:t>
            </w:r>
          </w:p>
        </w:tc>
      </w:tr>
      <w:tr w:rsidR="00D852F3" w14:paraId="5D5DF2AE" w14:textId="77777777" w:rsidTr="006A6F0B">
        <w:tc>
          <w:tcPr>
            <w:tcW w:w="1650" w:type="dxa"/>
          </w:tcPr>
          <w:p w14:paraId="677CA211" w14:textId="431DAF97" w:rsidR="00D852F3" w:rsidRDefault="00D852F3" w:rsidP="00D852F3">
            <w:pPr>
              <w:rPr>
                <w:rFonts w:eastAsia="等线"/>
                <w:lang w:eastAsia="zh-CN"/>
              </w:rPr>
            </w:pPr>
            <w:r>
              <w:rPr>
                <w:rFonts w:eastAsia="等线"/>
                <w:lang w:eastAsia="zh-CN"/>
              </w:rPr>
              <w:t>MediaTek</w:t>
            </w:r>
          </w:p>
        </w:tc>
        <w:tc>
          <w:tcPr>
            <w:tcW w:w="7979" w:type="dxa"/>
          </w:tcPr>
          <w:p w14:paraId="64E60E4B" w14:textId="77777777" w:rsidR="00D852F3" w:rsidRDefault="00D852F3" w:rsidP="00D852F3">
            <w:pPr>
              <w:rPr>
                <w:rFonts w:eastAsiaTheme="minorEastAsia"/>
                <w:lang w:eastAsia="zh-CN"/>
              </w:rPr>
            </w:pPr>
            <w:r>
              <w:rPr>
                <w:rFonts w:eastAsiaTheme="minorEastAsia"/>
                <w:lang w:eastAsia="zh-CN"/>
              </w:rPr>
              <w:t xml:space="preserve">Not Support. </w:t>
            </w:r>
          </w:p>
          <w:p w14:paraId="68BF364D" w14:textId="77777777" w:rsidR="00D852F3" w:rsidRDefault="00D852F3" w:rsidP="00D852F3">
            <w:pPr>
              <w:rPr>
                <w:rFonts w:eastAsiaTheme="minorEastAsia"/>
                <w:lang w:eastAsia="zh-CN"/>
              </w:rPr>
            </w:pPr>
            <w:r>
              <w:rPr>
                <w:rFonts w:eastAsiaTheme="minorEastAsia"/>
                <w:lang w:eastAsia="zh-CN"/>
              </w:rPr>
              <w:t>Adding some field in the compact DCI will degrade the DCI performance. Besides, the following agreement was also achieved in R2#114 meeting.</w:t>
            </w:r>
          </w:p>
          <w:p w14:paraId="0A9306C3" w14:textId="77777777" w:rsidR="00D852F3" w:rsidRDefault="00D852F3" w:rsidP="00D852F3">
            <w:pPr>
              <w:pStyle w:val="Agreement"/>
              <w:numPr>
                <w:ilvl w:val="0"/>
                <w:numId w:val="54"/>
              </w:numPr>
              <w:tabs>
                <w:tab w:val="clear" w:pos="-3063"/>
                <w:tab w:val="num" w:pos="1619"/>
              </w:tabs>
              <w:spacing w:line="240" w:lineRule="auto"/>
              <w:ind w:left="360"/>
              <w:rPr>
                <w:lang w:eastAsia="en-US"/>
              </w:rPr>
            </w:pPr>
            <w:r w:rsidRPr="0006429F">
              <w:rPr>
                <w:lang w:eastAsia="en-US"/>
              </w:rPr>
              <w:t>At least in case RAN1 decides to utilize RNTI other than MCCH-RNTI for MCCH change notification, MCCH change notification is sent in the first MCCH monitoring occasion</w:t>
            </w:r>
            <w:r>
              <w:rPr>
                <w:lang w:eastAsia="en-US"/>
              </w:rPr>
              <w:t xml:space="preserve"> of each MCCH repetition period.</w:t>
            </w:r>
          </w:p>
          <w:p w14:paraId="457711B3" w14:textId="77777777" w:rsidR="00D852F3" w:rsidRPr="004D7C60" w:rsidRDefault="00D852F3" w:rsidP="00D852F3">
            <w:pPr>
              <w:pStyle w:val="Doc-text2"/>
              <w:rPr>
                <w:lang w:val="en-GB" w:eastAsia="en-US"/>
              </w:rPr>
            </w:pPr>
          </w:p>
          <w:p w14:paraId="33624E2D" w14:textId="03EED5F9" w:rsidR="00D852F3" w:rsidRDefault="00D852F3" w:rsidP="00D852F3">
            <w:pPr>
              <w:rPr>
                <w:rFonts w:eastAsia="等线"/>
                <w:lang w:eastAsia="zh-CN"/>
              </w:rPr>
            </w:pPr>
            <w:r>
              <w:rPr>
                <w:rFonts w:eastAsiaTheme="minorEastAsia"/>
                <w:lang w:eastAsia="zh-CN"/>
              </w:rPr>
              <w:t xml:space="preserve">So, </w:t>
            </w:r>
            <w:proofErr w:type="gramStart"/>
            <w:r>
              <w:rPr>
                <w:rFonts w:eastAsiaTheme="minorEastAsia"/>
                <w:lang w:eastAsia="zh-CN"/>
              </w:rPr>
              <w:t>The</w:t>
            </w:r>
            <w:proofErr w:type="gramEnd"/>
            <w:r>
              <w:rPr>
                <w:rFonts w:eastAsiaTheme="minorEastAsia"/>
                <w:lang w:eastAsia="zh-CN"/>
              </w:rPr>
              <w:t xml:space="preserve"> legacy SC-PTM operation with dedicated RNTI for MCCH change notification can be reused for Rel-17 MBS MCCH change notification. </w:t>
            </w:r>
          </w:p>
        </w:tc>
      </w:tr>
      <w:tr w:rsidR="007B01EF" w14:paraId="5D31CD24" w14:textId="77777777" w:rsidTr="006A6F0B">
        <w:tc>
          <w:tcPr>
            <w:tcW w:w="1650" w:type="dxa"/>
          </w:tcPr>
          <w:p w14:paraId="1A0086D4" w14:textId="05F01EB7" w:rsidR="007B01EF" w:rsidRDefault="007B01EF" w:rsidP="00D852F3">
            <w:pPr>
              <w:rPr>
                <w:rFonts w:eastAsia="等线"/>
                <w:lang w:eastAsia="zh-CN"/>
              </w:rPr>
            </w:pPr>
            <w:r>
              <w:rPr>
                <w:rFonts w:eastAsia="等线" w:hint="eastAsia"/>
                <w:lang w:eastAsia="zh-CN"/>
              </w:rPr>
              <w:lastRenderedPageBreak/>
              <w:t>H</w:t>
            </w:r>
            <w:r>
              <w:rPr>
                <w:rFonts w:eastAsia="等线"/>
                <w:lang w:eastAsia="zh-CN"/>
              </w:rPr>
              <w:t xml:space="preserve">uawei, </w:t>
            </w:r>
            <w:proofErr w:type="spellStart"/>
            <w:r>
              <w:rPr>
                <w:rFonts w:eastAsia="等线"/>
                <w:lang w:eastAsia="zh-CN"/>
              </w:rPr>
              <w:t>HiSilicon</w:t>
            </w:r>
            <w:proofErr w:type="spellEnd"/>
          </w:p>
        </w:tc>
        <w:tc>
          <w:tcPr>
            <w:tcW w:w="7979" w:type="dxa"/>
          </w:tcPr>
          <w:p w14:paraId="21413242" w14:textId="075F43D4" w:rsidR="007B01EF" w:rsidRPr="007B01EF" w:rsidRDefault="007B01EF" w:rsidP="00D852F3">
            <w:pPr>
              <w:rPr>
                <w:rFonts w:eastAsia="等线"/>
                <w:lang w:eastAsia="zh-CN"/>
              </w:rPr>
            </w:pPr>
            <w:r>
              <w:rPr>
                <w:rFonts w:eastAsia="等线" w:hint="eastAsia"/>
                <w:lang w:eastAsia="zh-CN"/>
              </w:rPr>
              <w:t>S</w:t>
            </w:r>
            <w:r>
              <w:rPr>
                <w:rFonts w:eastAsia="等线"/>
                <w:lang w:eastAsia="zh-CN"/>
              </w:rPr>
              <w:t xml:space="preserve">upport. </w:t>
            </w:r>
          </w:p>
        </w:tc>
      </w:tr>
      <w:tr w:rsidR="003644CB" w14:paraId="685AC85D" w14:textId="77777777" w:rsidTr="006A6F0B">
        <w:tc>
          <w:tcPr>
            <w:tcW w:w="1650" w:type="dxa"/>
          </w:tcPr>
          <w:p w14:paraId="6D967BFB" w14:textId="2EDB4FFA" w:rsidR="003644CB" w:rsidRDefault="003644CB" w:rsidP="003644CB">
            <w:pPr>
              <w:rPr>
                <w:rFonts w:eastAsia="等线"/>
                <w:lang w:eastAsia="zh-CN"/>
              </w:rPr>
            </w:pPr>
            <w:r>
              <w:rPr>
                <w:rFonts w:eastAsia="等线"/>
                <w:lang w:eastAsia="zh-CN"/>
              </w:rPr>
              <w:t xml:space="preserve">Intel </w:t>
            </w:r>
          </w:p>
        </w:tc>
        <w:tc>
          <w:tcPr>
            <w:tcW w:w="7979" w:type="dxa"/>
          </w:tcPr>
          <w:p w14:paraId="411F49B0" w14:textId="2E97FCC4" w:rsidR="003644CB" w:rsidRDefault="003644CB" w:rsidP="003644CB">
            <w:pPr>
              <w:rPr>
                <w:rFonts w:eastAsia="等线"/>
                <w:lang w:eastAsia="zh-CN"/>
              </w:rPr>
            </w:pPr>
            <w:r>
              <w:rPr>
                <w:rFonts w:eastAsia="等线"/>
                <w:lang w:eastAsia="zh-CN"/>
              </w:rPr>
              <w:t>Our preference is to use Alt.1 and agree with reasoning from Qualcomm</w:t>
            </w:r>
          </w:p>
        </w:tc>
      </w:tr>
      <w:tr w:rsidR="001D472C" w14:paraId="55B4BADE" w14:textId="77777777" w:rsidTr="006A6F0B">
        <w:tc>
          <w:tcPr>
            <w:tcW w:w="1650" w:type="dxa"/>
          </w:tcPr>
          <w:p w14:paraId="42A1922B" w14:textId="08E0CDCC" w:rsidR="001D472C" w:rsidRPr="001D472C" w:rsidRDefault="001D472C" w:rsidP="003644CB">
            <w:pPr>
              <w:rPr>
                <w:rFonts w:eastAsia="Malgun Gothic"/>
                <w:lang w:eastAsia="ko-KR"/>
              </w:rPr>
            </w:pPr>
            <w:r>
              <w:rPr>
                <w:rFonts w:eastAsia="Malgun Gothic" w:hint="eastAsia"/>
                <w:lang w:eastAsia="ko-KR"/>
              </w:rPr>
              <w:t>Samsung</w:t>
            </w:r>
          </w:p>
        </w:tc>
        <w:tc>
          <w:tcPr>
            <w:tcW w:w="7979" w:type="dxa"/>
          </w:tcPr>
          <w:p w14:paraId="4B71541D" w14:textId="39D8E01F" w:rsidR="001D472C" w:rsidRDefault="001D472C" w:rsidP="003644CB">
            <w:pPr>
              <w:rPr>
                <w:rFonts w:eastAsia="等线"/>
                <w:lang w:eastAsia="zh-CN"/>
              </w:rPr>
            </w:pPr>
            <w:r w:rsidRPr="001D472C">
              <w:rPr>
                <w:rFonts w:eastAsia="等线"/>
                <w:lang w:eastAsia="zh-CN"/>
              </w:rPr>
              <w:t>Proposal 2.5-1: Support</w:t>
            </w:r>
          </w:p>
        </w:tc>
      </w:tr>
      <w:tr w:rsidR="00684542" w14:paraId="6EA5F2B3" w14:textId="77777777" w:rsidTr="006A6F0B">
        <w:tc>
          <w:tcPr>
            <w:tcW w:w="1650" w:type="dxa"/>
          </w:tcPr>
          <w:p w14:paraId="61FD1F1D" w14:textId="2602A26D" w:rsidR="00684542" w:rsidRDefault="00684542" w:rsidP="003644CB">
            <w:pPr>
              <w:rPr>
                <w:rFonts w:eastAsia="Malgun Gothic"/>
                <w:lang w:eastAsia="ko-KR"/>
              </w:rPr>
            </w:pPr>
            <w:r>
              <w:rPr>
                <w:rFonts w:eastAsia="Malgun Gothic"/>
                <w:lang w:eastAsia="ko-KR"/>
              </w:rPr>
              <w:t>Moderator</w:t>
            </w:r>
          </w:p>
        </w:tc>
        <w:tc>
          <w:tcPr>
            <w:tcW w:w="7979" w:type="dxa"/>
          </w:tcPr>
          <w:p w14:paraId="1FCD87AB" w14:textId="47318324" w:rsidR="00684542" w:rsidRDefault="00684542" w:rsidP="003644CB">
            <w:pPr>
              <w:rPr>
                <w:rFonts w:eastAsia="等线"/>
                <w:lang w:eastAsia="zh-CN"/>
              </w:rPr>
            </w:pPr>
            <w:r>
              <w:rPr>
                <w:rFonts w:eastAsia="等线"/>
                <w:lang w:eastAsia="zh-CN"/>
              </w:rPr>
              <w:t>Thank you for inputs.</w:t>
            </w:r>
          </w:p>
          <w:p w14:paraId="5180D4F1" w14:textId="40F729FA" w:rsidR="001758A4" w:rsidRDefault="001758A4" w:rsidP="003644CB">
            <w:pPr>
              <w:rPr>
                <w:rFonts w:eastAsia="等线"/>
                <w:lang w:eastAsia="zh-CN"/>
              </w:rPr>
            </w:pPr>
            <w:r>
              <w:rPr>
                <w:rFonts w:eastAsia="等线"/>
                <w:lang w:eastAsia="zh-CN"/>
              </w:rPr>
              <w:t>9 companies support Alt 2, 7 companies support Alt 1, 1 company discusses that the 2 bits may be per session (leading to potentially more than 2 bits needed for notification) and 1 company discusses that RAN2 has still not agreed all the required notifications yet.</w:t>
            </w:r>
          </w:p>
          <w:p w14:paraId="651241F2" w14:textId="1A481CC9" w:rsidR="00E157E9" w:rsidRDefault="00E157E9" w:rsidP="003644CB">
            <w:pPr>
              <w:rPr>
                <w:rFonts w:eastAsia="等线"/>
                <w:lang w:eastAsia="zh-CN"/>
              </w:rPr>
            </w:pPr>
            <w:r>
              <w:rPr>
                <w:rFonts w:eastAsia="等线"/>
                <w:lang w:eastAsia="zh-CN"/>
              </w:rPr>
              <w:t>I think we need to first address the question from Apple, on whether the 2 bits for notification are required for every session. If RAN1 is not the place to answer this, we may also need to consider asking RAN2.</w:t>
            </w:r>
          </w:p>
          <w:p w14:paraId="5B850B75" w14:textId="58D278DF" w:rsidR="00E157E9" w:rsidRDefault="008C3041" w:rsidP="003644CB">
            <w:pPr>
              <w:rPr>
                <w:rFonts w:eastAsia="等线"/>
                <w:lang w:eastAsia="zh-CN"/>
              </w:rPr>
            </w:pPr>
            <w:r>
              <w:rPr>
                <w:rFonts w:eastAsia="等线"/>
                <w:lang w:eastAsia="zh-CN"/>
              </w:rPr>
              <w:t>Therefore, I am not going to change the proposal but will put a question for discussion:</w:t>
            </w:r>
          </w:p>
          <w:p w14:paraId="469F7706" w14:textId="6A277FBF" w:rsidR="00684542" w:rsidRPr="001D472C" w:rsidRDefault="008C3041" w:rsidP="00461F8E">
            <w:pPr>
              <w:rPr>
                <w:rFonts w:eastAsia="等线"/>
                <w:lang w:eastAsia="zh-CN"/>
              </w:rPr>
            </w:pPr>
            <w:r w:rsidRPr="00461F8E">
              <w:rPr>
                <w:rFonts w:eastAsia="等线"/>
                <w:b/>
                <w:bCs/>
                <w:color w:val="FF0000"/>
                <w:lang w:eastAsia="zh-CN"/>
              </w:rPr>
              <w:t>Question 2.5-2</w:t>
            </w:r>
            <w:r>
              <w:rPr>
                <w:rFonts w:eastAsia="等线"/>
                <w:lang w:eastAsia="zh-CN"/>
              </w:rPr>
              <w:t xml:space="preserve">: How many sessions </w:t>
            </w:r>
            <w:r w:rsidR="00461F8E">
              <w:rPr>
                <w:rFonts w:eastAsia="等线"/>
                <w:lang w:eastAsia="zh-CN"/>
              </w:rPr>
              <w:t xml:space="preserve">does the notification of </w:t>
            </w:r>
            <w:r w:rsidR="00461F8E" w:rsidRPr="008252F8">
              <w:rPr>
                <w:rFonts w:ascii="Times" w:hAnsi="Times"/>
                <w:lang w:eastAsia="x-none"/>
              </w:rPr>
              <w:t xml:space="preserve">MCCH change </w:t>
            </w:r>
            <w:r w:rsidR="00461F8E">
              <w:rPr>
                <w:rFonts w:ascii="Times" w:hAnsi="Times"/>
                <w:lang w:eastAsia="x-none"/>
              </w:rPr>
              <w:t>of configuration need to accommodate?</w:t>
            </w:r>
          </w:p>
        </w:tc>
      </w:tr>
    </w:tbl>
    <w:p w14:paraId="26454B2E" w14:textId="3868FB34" w:rsidR="007A61B4" w:rsidRDefault="007A61B4" w:rsidP="007A61B4"/>
    <w:p w14:paraId="1294406B" w14:textId="4133B549" w:rsidR="00F555F3" w:rsidRPr="00CB605E" w:rsidRDefault="00986973" w:rsidP="001B4956">
      <w:pPr>
        <w:pStyle w:val="3"/>
        <w:numPr>
          <w:ilvl w:val="2"/>
          <w:numId w:val="1"/>
        </w:numPr>
        <w:rPr>
          <w:b/>
          <w:bCs/>
        </w:rPr>
      </w:pPr>
      <w:r>
        <w:rPr>
          <w:b/>
          <w:bCs/>
        </w:rPr>
        <w:t>2</w:t>
      </w:r>
      <w:r w:rsidRPr="00986973">
        <w:rPr>
          <w:b/>
          <w:bCs/>
          <w:vertAlign w:val="superscript"/>
        </w:rPr>
        <w:t>nd</w:t>
      </w:r>
      <w:r>
        <w:rPr>
          <w:b/>
          <w:bCs/>
        </w:rPr>
        <w:t xml:space="preserve"> </w:t>
      </w:r>
      <w:r w:rsidR="00F555F3">
        <w:rPr>
          <w:b/>
          <w:bCs/>
        </w:rPr>
        <w:t xml:space="preserve">round </w:t>
      </w:r>
      <w:r w:rsidR="00F555F3" w:rsidRPr="00CB605E">
        <w:rPr>
          <w:b/>
          <w:bCs/>
        </w:rPr>
        <w:t>FL proposal</w:t>
      </w:r>
      <w:r w:rsidR="00F555F3">
        <w:rPr>
          <w:b/>
          <w:bCs/>
        </w:rPr>
        <w:t>s</w:t>
      </w:r>
      <w:r w:rsidR="00F555F3" w:rsidRPr="00CB605E">
        <w:rPr>
          <w:b/>
          <w:bCs/>
        </w:rPr>
        <w:t xml:space="preserve"> for Issue </w:t>
      </w:r>
      <w:r w:rsidR="00F555F3">
        <w:rPr>
          <w:b/>
          <w:bCs/>
        </w:rPr>
        <w:t>5</w:t>
      </w:r>
    </w:p>
    <w:p w14:paraId="5C780F3A" w14:textId="77777777" w:rsidR="00F555F3" w:rsidRDefault="00F555F3" w:rsidP="00F555F3">
      <w:pPr>
        <w:overflowPunct/>
        <w:autoSpaceDE/>
        <w:autoSpaceDN/>
        <w:adjustRightInd/>
        <w:spacing w:after="0"/>
        <w:textAlignment w:val="auto"/>
        <w:rPr>
          <w:b/>
          <w:bCs/>
        </w:rPr>
      </w:pPr>
    </w:p>
    <w:p w14:paraId="04ED136B" w14:textId="6EB477F8" w:rsidR="00F555F3" w:rsidRDefault="00F555F3" w:rsidP="00F555F3">
      <w:pPr>
        <w:overflowPunct/>
        <w:autoSpaceDE/>
        <w:autoSpaceDN/>
        <w:adjustRightInd/>
        <w:spacing w:after="0"/>
        <w:textAlignment w:val="auto"/>
        <w:rPr>
          <w:rFonts w:ascii="Times" w:hAnsi="Times"/>
          <w:lang w:eastAsia="en-US"/>
        </w:rPr>
      </w:pPr>
      <w:r w:rsidRPr="00D25A95">
        <w:rPr>
          <w:b/>
          <w:bCs/>
        </w:rPr>
        <w:t>Proposal 2.</w:t>
      </w:r>
      <w:r>
        <w:rPr>
          <w:b/>
          <w:bCs/>
        </w:rPr>
        <w:t>5</w:t>
      </w:r>
      <w:r w:rsidRPr="00D25A95">
        <w:rPr>
          <w:b/>
          <w:bCs/>
        </w:rPr>
        <w:t>-1</w:t>
      </w:r>
      <w:r>
        <w:rPr>
          <w:rFonts w:ascii="Times" w:hAnsi="Times"/>
          <w:lang w:eastAsia="x-none"/>
        </w:rPr>
        <w:t xml:space="preserve">: </w:t>
      </w:r>
      <w:r w:rsidRPr="004B5CBC">
        <w:rPr>
          <w:rFonts w:ascii="Times" w:hAnsi="Times"/>
          <w:lang w:eastAsia="x-none"/>
        </w:rPr>
        <w:t>For RRC_IDLE/RRC_INACTIVE U</w:t>
      </w:r>
      <w:r w:rsidR="003D3445">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160EA034" w14:textId="77777777" w:rsidR="00F555F3" w:rsidRPr="001809C9" w:rsidRDefault="00F555F3" w:rsidP="00F555F3">
      <w:pPr>
        <w:pStyle w:val="a"/>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2E79D2AF" w14:textId="77E9CBD2" w:rsidR="00F555F3" w:rsidRDefault="00F555F3" w:rsidP="007A61B4"/>
    <w:p w14:paraId="5F3D2402" w14:textId="472D7EC7" w:rsidR="00F555F3" w:rsidRDefault="00F555F3" w:rsidP="007A61B4">
      <w:pPr>
        <w:rPr>
          <w:rFonts w:ascii="Times" w:hAnsi="Times"/>
          <w:lang w:eastAsia="x-none"/>
        </w:rPr>
      </w:pPr>
      <w:r>
        <w:rPr>
          <w:rFonts w:eastAsia="等线"/>
          <w:b/>
          <w:bCs/>
          <w:color w:val="FF0000"/>
          <w:lang w:eastAsia="zh-CN"/>
        </w:rPr>
        <w:t>(NEW)</w:t>
      </w:r>
      <w:r w:rsidRPr="00461F8E">
        <w:rPr>
          <w:rFonts w:eastAsia="等线"/>
          <w:b/>
          <w:bCs/>
          <w:color w:val="FF0000"/>
          <w:lang w:eastAsia="zh-CN"/>
        </w:rPr>
        <w:t>Question 2.5-2</w:t>
      </w:r>
      <w:r>
        <w:rPr>
          <w:rFonts w:eastAsia="等线"/>
          <w:lang w:eastAsia="zh-CN"/>
        </w:rPr>
        <w:t xml:space="preserve">: How many sessions does the notification of </w:t>
      </w:r>
      <w:r w:rsidRPr="008252F8">
        <w:rPr>
          <w:rFonts w:ascii="Times" w:hAnsi="Times"/>
          <w:lang w:eastAsia="x-none"/>
        </w:rPr>
        <w:t xml:space="preserve">MCCH change </w:t>
      </w:r>
      <w:r>
        <w:rPr>
          <w:rFonts w:ascii="Times" w:hAnsi="Times"/>
          <w:lang w:eastAsia="x-none"/>
        </w:rPr>
        <w:t>of configuration need to accommodate?</w:t>
      </w:r>
      <w:r w:rsidR="00273B74">
        <w:rPr>
          <w:rFonts w:ascii="Times" w:hAnsi="Times"/>
          <w:lang w:eastAsia="x-none"/>
        </w:rPr>
        <w:t xml:space="preserve"> Does RAN1 need to ask RAN2?</w:t>
      </w:r>
    </w:p>
    <w:p w14:paraId="0118C27B" w14:textId="77777777" w:rsidR="00E516D1" w:rsidRDefault="00E516D1" w:rsidP="00E516D1">
      <w:r>
        <w:t>Please provide your comments in the table below:</w:t>
      </w:r>
    </w:p>
    <w:tbl>
      <w:tblPr>
        <w:tblStyle w:val="af1"/>
        <w:tblW w:w="0" w:type="auto"/>
        <w:tblLook w:val="04A0" w:firstRow="1" w:lastRow="0" w:firstColumn="1" w:lastColumn="0" w:noHBand="0" w:noVBand="1"/>
      </w:tblPr>
      <w:tblGrid>
        <w:gridCol w:w="1650"/>
        <w:gridCol w:w="7979"/>
      </w:tblGrid>
      <w:tr w:rsidR="00E516D1" w14:paraId="3DE110D9" w14:textId="77777777" w:rsidTr="00877808">
        <w:tc>
          <w:tcPr>
            <w:tcW w:w="1650" w:type="dxa"/>
            <w:vAlign w:val="center"/>
          </w:tcPr>
          <w:p w14:paraId="2DE999EA" w14:textId="77777777" w:rsidR="00E516D1" w:rsidRPr="00E6336E" w:rsidRDefault="00E516D1" w:rsidP="00877808">
            <w:pPr>
              <w:jc w:val="center"/>
              <w:rPr>
                <w:b/>
                <w:bCs/>
                <w:sz w:val="22"/>
                <w:szCs w:val="22"/>
              </w:rPr>
            </w:pPr>
            <w:r w:rsidRPr="00E6336E">
              <w:rPr>
                <w:b/>
                <w:bCs/>
                <w:sz w:val="22"/>
                <w:szCs w:val="22"/>
              </w:rPr>
              <w:t>company</w:t>
            </w:r>
          </w:p>
        </w:tc>
        <w:tc>
          <w:tcPr>
            <w:tcW w:w="7979" w:type="dxa"/>
            <w:vAlign w:val="center"/>
          </w:tcPr>
          <w:p w14:paraId="75C26672" w14:textId="77777777" w:rsidR="00E516D1" w:rsidRPr="00E6336E" w:rsidRDefault="00E516D1" w:rsidP="00877808">
            <w:pPr>
              <w:jc w:val="center"/>
              <w:rPr>
                <w:b/>
                <w:bCs/>
                <w:sz w:val="22"/>
                <w:szCs w:val="22"/>
              </w:rPr>
            </w:pPr>
            <w:r w:rsidRPr="00E6336E">
              <w:rPr>
                <w:b/>
                <w:bCs/>
                <w:sz w:val="22"/>
                <w:szCs w:val="22"/>
              </w:rPr>
              <w:t>comments</w:t>
            </w:r>
          </w:p>
        </w:tc>
      </w:tr>
      <w:tr w:rsidR="00E516D1" w14:paraId="5DDD81E1" w14:textId="77777777" w:rsidTr="00877808">
        <w:tc>
          <w:tcPr>
            <w:tcW w:w="1650" w:type="dxa"/>
          </w:tcPr>
          <w:p w14:paraId="7E502693" w14:textId="00CB4969" w:rsidR="00E516D1" w:rsidRDefault="00EB4172" w:rsidP="00877808">
            <w:pPr>
              <w:rPr>
                <w:lang w:eastAsia="ko-KR"/>
              </w:rPr>
            </w:pPr>
            <w:r>
              <w:rPr>
                <w:rFonts w:hint="eastAsia"/>
                <w:lang w:eastAsia="ko-KR"/>
              </w:rPr>
              <w:t>Samsung</w:t>
            </w:r>
          </w:p>
        </w:tc>
        <w:tc>
          <w:tcPr>
            <w:tcW w:w="7979" w:type="dxa"/>
          </w:tcPr>
          <w:p w14:paraId="1E0F3164" w14:textId="77777777" w:rsidR="00E516D1" w:rsidRDefault="00EB4172" w:rsidP="00877808">
            <w:pPr>
              <w:rPr>
                <w:lang w:eastAsia="ko-KR"/>
              </w:rPr>
            </w:pPr>
            <w:r>
              <w:rPr>
                <w:rFonts w:hint="eastAsia"/>
                <w:lang w:eastAsia="ko-KR"/>
              </w:rPr>
              <w:t>OK.</w:t>
            </w:r>
          </w:p>
          <w:p w14:paraId="63E4DC1F" w14:textId="291698EF" w:rsidR="00EB4172" w:rsidRDefault="00EB4172" w:rsidP="00877808">
            <w:pPr>
              <w:rPr>
                <w:lang w:eastAsia="ko-KR"/>
              </w:rPr>
            </w:pPr>
            <w:r>
              <w:rPr>
                <w:lang w:eastAsia="ko-KR"/>
              </w:rPr>
              <w:t>For the question, it seems ok to ask to decide the size.</w:t>
            </w:r>
          </w:p>
        </w:tc>
      </w:tr>
      <w:tr w:rsidR="00250683" w14:paraId="42E584C7" w14:textId="77777777" w:rsidTr="00877808">
        <w:tc>
          <w:tcPr>
            <w:tcW w:w="1650" w:type="dxa"/>
          </w:tcPr>
          <w:p w14:paraId="00AF65F8" w14:textId="1CAA6A98" w:rsidR="00250683" w:rsidRDefault="00250683" w:rsidP="00250683">
            <w:pPr>
              <w:rPr>
                <w:lang w:eastAsia="ko-KR"/>
              </w:rPr>
            </w:pPr>
            <w:r>
              <w:rPr>
                <w:lang w:eastAsia="ko-KR"/>
              </w:rPr>
              <w:t>NOKIA/NSB</w:t>
            </w:r>
          </w:p>
        </w:tc>
        <w:tc>
          <w:tcPr>
            <w:tcW w:w="7979" w:type="dxa"/>
          </w:tcPr>
          <w:p w14:paraId="50C81592" w14:textId="77777777" w:rsidR="00250683" w:rsidRDefault="00250683" w:rsidP="00250683">
            <w:pPr>
              <w:rPr>
                <w:rFonts w:ascii="Times" w:hAnsi="Times"/>
                <w:lang w:eastAsia="x-none"/>
              </w:rPr>
            </w:pPr>
            <w:r w:rsidRPr="00D25A95">
              <w:rPr>
                <w:b/>
                <w:bCs/>
              </w:rPr>
              <w:t>Proposal 2.</w:t>
            </w:r>
            <w:r>
              <w:rPr>
                <w:b/>
                <w:bCs/>
              </w:rPr>
              <w:t>5</w:t>
            </w:r>
            <w:r w:rsidRPr="00D25A95">
              <w:rPr>
                <w:b/>
                <w:bCs/>
              </w:rPr>
              <w:t>-1</w:t>
            </w:r>
            <w:r>
              <w:rPr>
                <w:rFonts w:ascii="Times" w:hAnsi="Times"/>
                <w:lang w:eastAsia="x-none"/>
              </w:rPr>
              <w:t>: OK</w:t>
            </w:r>
          </w:p>
          <w:p w14:paraId="26F05F67" w14:textId="77777777" w:rsidR="00250683" w:rsidRPr="00FD3090" w:rsidRDefault="00250683" w:rsidP="00250683">
            <w:pPr>
              <w:rPr>
                <w:rFonts w:ascii="Times" w:hAnsi="Times"/>
                <w:lang w:eastAsia="x-none"/>
              </w:rPr>
            </w:pPr>
            <w:r w:rsidRPr="00FD3090">
              <w:rPr>
                <w:rFonts w:eastAsia="等线"/>
                <w:b/>
                <w:bCs/>
                <w:lang w:eastAsia="zh-CN"/>
              </w:rPr>
              <w:t xml:space="preserve">Regarding (NEW)Question 2.5-2, </w:t>
            </w:r>
            <w:r w:rsidRPr="00FD3090">
              <w:rPr>
                <w:rFonts w:eastAsia="等线"/>
                <w:b/>
                <w:bCs/>
                <w:i/>
                <w:iCs/>
                <w:lang w:eastAsia="zh-CN"/>
              </w:rPr>
              <w:t>to our understanding, one single MCCH change notification is accommodate to all sessions.</w:t>
            </w:r>
          </w:p>
          <w:p w14:paraId="6E88B254" w14:textId="77777777" w:rsidR="00250683" w:rsidRDefault="00250683" w:rsidP="00250683">
            <w:pPr>
              <w:rPr>
                <w:lang w:eastAsia="ko-KR"/>
              </w:rPr>
            </w:pPr>
            <w:r>
              <w:rPr>
                <w:lang w:eastAsia="ko-KR"/>
              </w:rPr>
              <w:t>And copy-paste below is the RAN2 related agreement from last RAN2 meeting:</w:t>
            </w:r>
          </w:p>
          <w:p w14:paraId="0D2E3E66" w14:textId="77777777" w:rsidR="00250683" w:rsidRDefault="00250683" w:rsidP="00250683">
            <w:pPr>
              <w:pStyle w:val="aff3"/>
              <w:ind w:left="284"/>
              <w:rPr>
                <w:rFonts w:ascii="Segoe UI" w:hAnsi="Segoe UI" w:cs="Segoe UI"/>
                <w:sz w:val="20"/>
                <w:szCs w:val="20"/>
              </w:rPr>
            </w:pPr>
            <w:r>
              <w:rPr>
                <w:rFonts w:ascii="Segoe UI" w:hAnsi="Symbol" w:cs="Segoe UI"/>
                <w:sz w:val="20"/>
                <w:szCs w:val="20"/>
              </w:rPr>
              <w:t></w:t>
            </w:r>
            <w:r>
              <w:rPr>
                <w:rFonts w:ascii="Segoe UI" w:hAnsi="Segoe UI" w:cs="Segoe UI"/>
                <w:sz w:val="20"/>
                <w:szCs w:val="20"/>
              </w:rPr>
              <w:t xml:space="preserve">  </w:t>
            </w:r>
            <w:r>
              <w:rPr>
                <w:rStyle w:val="aff4"/>
                <w:rFonts w:ascii="Segoe UI" w:hAnsi="Segoe UI" w:cs="Segoe UI"/>
                <w:sz w:val="20"/>
                <w:szCs w:val="20"/>
              </w:rPr>
              <w:t xml:space="preserve">Indication of an MCCH change due to modification of an ongoing session’s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 </w:t>
            </w:r>
          </w:p>
          <w:p w14:paraId="421C8886" w14:textId="77777777" w:rsidR="00250683" w:rsidRDefault="00250683" w:rsidP="00250683">
            <w:pPr>
              <w:pStyle w:val="aff3"/>
              <w:ind w:left="284"/>
              <w:rPr>
                <w:rFonts w:ascii="Segoe UI" w:hAnsi="Segoe UI" w:cs="Segoe UI"/>
                <w:sz w:val="20"/>
                <w:szCs w:val="20"/>
              </w:rPr>
            </w:pPr>
            <w:proofErr w:type="gramStart"/>
            <w:r>
              <w:rPr>
                <w:rFonts w:ascii="Segoe UI" w:hAnsi="Symbol" w:cs="Segoe UI"/>
                <w:sz w:val="20"/>
                <w:szCs w:val="20"/>
              </w:rPr>
              <w:t></w:t>
            </w:r>
            <w:r>
              <w:rPr>
                <w:rFonts w:ascii="Segoe UI" w:hAnsi="Segoe UI" w:cs="Segoe UI"/>
                <w:sz w:val="20"/>
                <w:szCs w:val="20"/>
              </w:rPr>
              <w:t xml:space="preserve">  </w:t>
            </w:r>
            <w:r>
              <w:rPr>
                <w:rStyle w:val="aff4"/>
                <w:rFonts w:ascii="Segoe UI" w:hAnsi="Segoe UI" w:cs="Segoe UI"/>
                <w:sz w:val="20"/>
                <w:szCs w:val="20"/>
              </w:rPr>
              <w:t>FFS</w:t>
            </w:r>
            <w:proofErr w:type="gramEnd"/>
            <w:r>
              <w:rPr>
                <w:rStyle w:val="aff4"/>
                <w:rFonts w:ascii="Segoe UI" w:hAnsi="Segoe UI" w:cs="Segoe UI"/>
                <w:sz w:val="20"/>
                <w:szCs w:val="20"/>
              </w:rPr>
              <w:t xml:space="preserve"> whether the possibility of UE missing an MCCH change notification needs to be addressed or can be left to UE implementation. </w:t>
            </w:r>
          </w:p>
          <w:p w14:paraId="5BAE62BB" w14:textId="77777777" w:rsidR="00250683" w:rsidRDefault="00250683" w:rsidP="00250683">
            <w:pPr>
              <w:pStyle w:val="aff3"/>
              <w:ind w:left="284"/>
              <w:rPr>
                <w:rFonts w:ascii="Segoe UI" w:hAnsi="Segoe UI" w:cs="Segoe UI"/>
                <w:sz w:val="20"/>
                <w:szCs w:val="20"/>
              </w:rPr>
            </w:pPr>
            <w:proofErr w:type="gramStart"/>
            <w:r>
              <w:rPr>
                <w:rFonts w:ascii="Segoe UI" w:hAnsi="Symbol" w:cs="Segoe UI"/>
                <w:sz w:val="20"/>
                <w:szCs w:val="20"/>
              </w:rPr>
              <w:lastRenderedPageBreak/>
              <w:t></w:t>
            </w:r>
            <w:r>
              <w:rPr>
                <w:rFonts w:ascii="Segoe UI" w:hAnsi="Segoe UI" w:cs="Segoe UI"/>
                <w:sz w:val="20"/>
                <w:szCs w:val="20"/>
              </w:rPr>
              <w:t xml:space="preserve">  </w:t>
            </w:r>
            <w:r>
              <w:rPr>
                <w:rStyle w:val="aff4"/>
                <w:rFonts w:ascii="Segoe UI" w:hAnsi="Segoe UI" w:cs="Segoe UI"/>
                <w:sz w:val="20"/>
                <w:szCs w:val="20"/>
              </w:rPr>
              <w:t>At</w:t>
            </w:r>
            <w:proofErr w:type="gramEnd"/>
            <w:r>
              <w:rPr>
                <w:rStyle w:val="aff4"/>
                <w:rFonts w:ascii="Segoe UI" w:hAnsi="Segoe UI" w:cs="Segoe UI"/>
                <w:sz w:val="20"/>
                <w:szCs w:val="20"/>
              </w:rPr>
              <w:t xml:space="preserve"> least in case RAN1 decides to utilize RNTI other than MCCH-RNTI for MCCH change notification, MCCH change notification is sent in the first MCCH monitoring occasion of each MCCH repetition period. </w:t>
            </w:r>
          </w:p>
          <w:p w14:paraId="63E77E4F" w14:textId="77777777" w:rsidR="00250683" w:rsidRDefault="00250683" w:rsidP="00250683">
            <w:pPr>
              <w:rPr>
                <w:lang w:eastAsia="ko-KR"/>
              </w:rPr>
            </w:pPr>
          </w:p>
        </w:tc>
      </w:tr>
      <w:tr w:rsidR="00A0439C" w14:paraId="05E91097" w14:textId="77777777" w:rsidTr="00877808">
        <w:tc>
          <w:tcPr>
            <w:tcW w:w="1650" w:type="dxa"/>
          </w:tcPr>
          <w:p w14:paraId="09E11D1B" w14:textId="724505F4" w:rsidR="00A0439C" w:rsidRDefault="00A0439C" w:rsidP="00A0439C">
            <w:pPr>
              <w:rPr>
                <w:lang w:eastAsia="ko-KR"/>
              </w:rPr>
            </w:pPr>
            <w:r>
              <w:rPr>
                <w:rFonts w:eastAsia="等线" w:hint="eastAsia"/>
                <w:lang w:eastAsia="zh-CN"/>
              </w:rPr>
              <w:lastRenderedPageBreak/>
              <w:t>T</w:t>
            </w:r>
            <w:r>
              <w:rPr>
                <w:rFonts w:eastAsia="等线"/>
                <w:lang w:eastAsia="zh-CN"/>
              </w:rPr>
              <w:t>D Tech, Chengdu TD Tech</w:t>
            </w:r>
          </w:p>
        </w:tc>
        <w:tc>
          <w:tcPr>
            <w:tcW w:w="7979" w:type="dxa"/>
          </w:tcPr>
          <w:p w14:paraId="5D02612B" w14:textId="77777777" w:rsidR="00A0439C" w:rsidRDefault="00A0439C" w:rsidP="00A0439C">
            <w:pPr>
              <w:overflowPunct/>
              <w:autoSpaceDE/>
              <w:autoSpaceDN/>
              <w:adjustRightInd/>
              <w:spacing w:after="0"/>
              <w:textAlignment w:val="auto"/>
              <w:rPr>
                <w:rFonts w:eastAsia="等线"/>
                <w:bCs/>
                <w:lang w:eastAsia="zh-CN"/>
              </w:rPr>
            </w:pPr>
            <w:r>
              <w:rPr>
                <w:rFonts w:eastAsia="等线"/>
                <w:b/>
                <w:bCs/>
                <w:lang w:eastAsia="zh-CN"/>
              </w:rPr>
              <w:t>W</w:t>
            </w:r>
            <w:r>
              <w:rPr>
                <w:rFonts w:eastAsia="等线"/>
                <w:bCs/>
                <w:lang w:eastAsia="zh-CN"/>
              </w:rPr>
              <w:t>e think proposal 2.5-1 and question 2.5-2 are related with each other.</w:t>
            </w:r>
          </w:p>
          <w:p w14:paraId="3F568E74" w14:textId="77777777" w:rsidR="00A0439C" w:rsidRDefault="00A0439C" w:rsidP="00A0439C">
            <w:pPr>
              <w:overflowPunct/>
              <w:autoSpaceDE/>
              <w:autoSpaceDN/>
              <w:adjustRightInd/>
              <w:spacing w:after="0"/>
              <w:textAlignment w:val="auto"/>
              <w:rPr>
                <w:rFonts w:eastAsia="等线"/>
                <w:bCs/>
                <w:lang w:eastAsia="zh-CN"/>
              </w:rPr>
            </w:pPr>
            <w:r>
              <w:rPr>
                <w:rFonts w:eastAsia="等线"/>
                <w:bCs/>
                <w:lang w:eastAsia="zh-CN"/>
              </w:rPr>
              <w:t xml:space="preserve">With the answer to question 2.5-2, we can consider how to send the MCCH change notification. Before the answer is available from RAN2, proposal 2.5-1 can NOT be agreed. </w:t>
            </w:r>
          </w:p>
          <w:p w14:paraId="76A3DE31" w14:textId="77777777" w:rsidR="00A0439C" w:rsidRPr="005D7D52" w:rsidRDefault="00A0439C" w:rsidP="00A0439C">
            <w:pPr>
              <w:overflowPunct/>
              <w:autoSpaceDE/>
              <w:autoSpaceDN/>
              <w:adjustRightInd/>
              <w:spacing w:after="0"/>
              <w:textAlignment w:val="auto"/>
              <w:rPr>
                <w:rFonts w:eastAsia="等线"/>
                <w:bCs/>
                <w:lang w:eastAsia="zh-CN"/>
              </w:rPr>
            </w:pPr>
          </w:p>
          <w:p w14:paraId="078FE6C7" w14:textId="77777777" w:rsidR="00A0439C" w:rsidRPr="001207C5" w:rsidRDefault="00A0439C" w:rsidP="00A0439C">
            <w:pPr>
              <w:rPr>
                <w:rFonts w:eastAsia="等线"/>
                <w:bCs/>
                <w:lang w:eastAsia="zh-CN"/>
              </w:rPr>
            </w:pPr>
            <w:r>
              <w:rPr>
                <w:rFonts w:eastAsia="等线"/>
                <w:bCs/>
                <w:lang w:eastAsia="zh-CN"/>
              </w:rPr>
              <w:t>We think the key question is how many bits are required for the MCCH change notification. If the needed bits can NOT be provided by MCCH, alt 2 can NOT be selected. We suggest question 2.5-2 is updated as below. Our answer to question 2.5-2 is: YES.</w:t>
            </w:r>
          </w:p>
          <w:p w14:paraId="36952634" w14:textId="77777777" w:rsidR="00A0439C" w:rsidRDefault="00A0439C" w:rsidP="00A0439C">
            <w:pPr>
              <w:rPr>
                <w:rFonts w:ascii="Times" w:hAnsi="Times"/>
                <w:lang w:eastAsia="x-none"/>
              </w:rPr>
            </w:pPr>
            <w:r>
              <w:rPr>
                <w:rFonts w:eastAsia="等线"/>
                <w:b/>
                <w:bCs/>
                <w:color w:val="FF0000"/>
                <w:lang w:eastAsia="zh-CN"/>
              </w:rPr>
              <w:t>(NEW)</w:t>
            </w:r>
            <w:r w:rsidRPr="00461F8E">
              <w:rPr>
                <w:rFonts w:eastAsia="等线"/>
                <w:b/>
                <w:bCs/>
                <w:color w:val="FF0000"/>
                <w:lang w:eastAsia="zh-CN"/>
              </w:rPr>
              <w:t>Question 2.5-2</w:t>
            </w:r>
            <w:r>
              <w:rPr>
                <w:rFonts w:eastAsia="等线"/>
                <w:lang w:eastAsia="zh-CN"/>
              </w:rPr>
              <w:t xml:space="preserve">: </w:t>
            </w:r>
            <w:r>
              <w:rPr>
                <w:rFonts w:ascii="Times" w:hAnsi="Times"/>
                <w:lang w:eastAsia="x-none"/>
              </w:rPr>
              <w:t>How many bits are required for the MCCH change notification? Does RAN1 need to ask RAN2?</w:t>
            </w:r>
          </w:p>
          <w:p w14:paraId="1C26571F" w14:textId="77777777" w:rsidR="00A0439C" w:rsidRPr="00D25A95" w:rsidRDefault="00A0439C" w:rsidP="00A0439C">
            <w:pPr>
              <w:rPr>
                <w:b/>
                <w:bCs/>
              </w:rPr>
            </w:pPr>
          </w:p>
        </w:tc>
      </w:tr>
      <w:tr w:rsidR="003A2130" w14:paraId="41FCAE2B" w14:textId="77777777" w:rsidTr="00877808">
        <w:tc>
          <w:tcPr>
            <w:tcW w:w="1650" w:type="dxa"/>
          </w:tcPr>
          <w:p w14:paraId="67A94E7E" w14:textId="4C24A117" w:rsidR="003A2130" w:rsidRDefault="003A2130" w:rsidP="00A0439C">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75693CDA" w14:textId="77777777" w:rsidR="003A2130" w:rsidRPr="00FE168D" w:rsidRDefault="003A2130" w:rsidP="00A0439C">
            <w:pPr>
              <w:overflowPunct/>
              <w:autoSpaceDE/>
              <w:autoSpaceDN/>
              <w:adjustRightInd/>
              <w:spacing w:after="0"/>
              <w:textAlignment w:val="auto"/>
              <w:rPr>
                <w:rFonts w:eastAsia="等线"/>
                <w:b/>
                <w:bCs/>
                <w:lang w:eastAsia="zh-CN"/>
              </w:rPr>
            </w:pPr>
            <w:r w:rsidRPr="00FE168D">
              <w:rPr>
                <w:rFonts w:eastAsia="等线" w:hint="eastAsia"/>
                <w:b/>
                <w:bCs/>
                <w:lang w:eastAsia="zh-CN"/>
              </w:rPr>
              <w:t>W</w:t>
            </w:r>
            <w:r w:rsidRPr="00FE168D">
              <w:rPr>
                <w:rFonts w:eastAsia="等线"/>
                <w:b/>
                <w:bCs/>
                <w:lang w:eastAsia="zh-CN"/>
              </w:rPr>
              <w:t xml:space="preserve">e support this proposal. </w:t>
            </w:r>
          </w:p>
          <w:p w14:paraId="3271E65D" w14:textId="77777777" w:rsidR="00FE168D" w:rsidRPr="00FE168D" w:rsidRDefault="00FE168D" w:rsidP="00FE168D">
            <w:pPr>
              <w:overflowPunct/>
              <w:autoSpaceDE/>
              <w:autoSpaceDN/>
              <w:adjustRightInd/>
              <w:spacing w:after="0"/>
              <w:textAlignment w:val="auto"/>
              <w:rPr>
                <w:rFonts w:eastAsia="等线"/>
                <w:bCs/>
                <w:lang w:eastAsia="zh-CN"/>
              </w:rPr>
            </w:pPr>
            <w:r w:rsidRPr="00FE168D">
              <w:rPr>
                <w:rFonts w:eastAsia="等线" w:hint="eastAsia"/>
                <w:bCs/>
                <w:lang w:eastAsia="zh-CN"/>
              </w:rPr>
              <w:t>P</w:t>
            </w:r>
            <w:r w:rsidRPr="00FE168D">
              <w:rPr>
                <w:rFonts w:eastAsia="等线"/>
                <w:bCs/>
                <w:lang w:eastAsia="zh-CN"/>
              </w:rPr>
              <w:t xml:space="preserve">er RAN2 LS, our understanding is that only 2 bits are needed which are applied to all sessions, and it is the same as LTE SC-PTM. </w:t>
            </w:r>
          </w:p>
          <w:p w14:paraId="65351F3F" w14:textId="0920A723" w:rsidR="003A2130" w:rsidRDefault="00FE168D" w:rsidP="00FE168D">
            <w:pPr>
              <w:overflowPunct/>
              <w:autoSpaceDE/>
              <w:autoSpaceDN/>
              <w:adjustRightInd/>
              <w:spacing w:after="0"/>
              <w:textAlignment w:val="auto"/>
              <w:rPr>
                <w:rFonts w:eastAsia="等线"/>
                <w:b/>
                <w:bCs/>
                <w:lang w:eastAsia="zh-CN"/>
              </w:rPr>
            </w:pPr>
            <w:r w:rsidRPr="00FE168D">
              <w:rPr>
                <w:rFonts w:eastAsia="等线"/>
                <w:bCs/>
                <w:lang w:eastAsia="zh-CN"/>
              </w:rPr>
              <w:t>In addition, defining a specific RNTI only cannot accommodate the two notifications. Including the two bits into the DCI scheduling MCCH can also improve the reliability because this DCI will be transmitted as long as MCCH is scheduled</w:t>
            </w:r>
            <w:r>
              <w:rPr>
                <w:rFonts w:eastAsia="等线"/>
                <w:bCs/>
                <w:lang w:eastAsia="zh-CN"/>
              </w:rPr>
              <w:t xml:space="preserve">, which is exactly to solve the issue of DCI missing RAN2 worried per their LS. </w:t>
            </w:r>
          </w:p>
        </w:tc>
      </w:tr>
      <w:tr w:rsidR="00B836D5" w14:paraId="1EA29ECF" w14:textId="77777777" w:rsidTr="00877808">
        <w:tc>
          <w:tcPr>
            <w:tcW w:w="1650" w:type="dxa"/>
          </w:tcPr>
          <w:p w14:paraId="13194AF1" w14:textId="170C75B3" w:rsidR="00B836D5" w:rsidRDefault="00B836D5" w:rsidP="00A0439C">
            <w:pPr>
              <w:rPr>
                <w:rFonts w:eastAsia="等线"/>
                <w:lang w:eastAsia="zh-CN"/>
              </w:rPr>
            </w:pPr>
            <w:r>
              <w:rPr>
                <w:rFonts w:eastAsia="等线" w:hint="eastAsia"/>
                <w:lang w:eastAsia="zh-CN"/>
              </w:rPr>
              <w:t>CATT</w:t>
            </w:r>
          </w:p>
        </w:tc>
        <w:tc>
          <w:tcPr>
            <w:tcW w:w="7979" w:type="dxa"/>
          </w:tcPr>
          <w:p w14:paraId="5BFCAAD5" w14:textId="77777777" w:rsidR="00B836D5" w:rsidRDefault="00B836D5" w:rsidP="00B836D5">
            <w:pPr>
              <w:rPr>
                <w:lang w:eastAsia="ko-KR"/>
              </w:rPr>
            </w:pPr>
            <w:r>
              <w:rPr>
                <w:lang w:eastAsia="ko-KR"/>
              </w:rPr>
              <w:t>And copy-paste below is the RAN2 related agreement from last RAN2 meeting:</w:t>
            </w:r>
          </w:p>
          <w:p w14:paraId="073293E2" w14:textId="77777777" w:rsidR="00B836D5" w:rsidRDefault="00B836D5" w:rsidP="00B836D5">
            <w:pPr>
              <w:pStyle w:val="aff3"/>
              <w:ind w:left="284"/>
              <w:rPr>
                <w:rFonts w:ascii="Segoe UI" w:hAnsi="Segoe UI" w:cs="Segoe UI"/>
                <w:sz w:val="20"/>
                <w:szCs w:val="20"/>
              </w:rPr>
            </w:pPr>
            <w:r>
              <w:rPr>
                <w:rFonts w:ascii="Segoe UI" w:hAnsi="Symbol" w:cs="Segoe UI"/>
                <w:sz w:val="20"/>
                <w:szCs w:val="20"/>
              </w:rPr>
              <w:t></w:t>
            </w:r>
            <w:r>
              <w:rPr>
                <w:rFonts w:ascii="Segoe UI" w:hAnsi="Segoe UI" w:cs="Segoe UI"/>
                <w:sz w:val="20"/>
                <w:szCs w:val="20"/>
              </w:rPr>
              <w:t xml:space="preserve">  </w:t>
            </w:r>
            <w:r>
              <w:rPr>
                <w:rStyle w:val="aff4"/>
                <w:rFonts w:ascii="Segoe UI" w:hAnsi="Segoe UI" w:cs="Segoe UI"/>
                <w:sz w:val="20"/>
                <w:szCs w:val="20"/>
              </w:rPr>
              <w:t>Indication of an MCCH change due to modification of an ongoing session’s configuration (including session stop) is provided with an explicit notification from the network (</w:t>
            </w:r>
            <w:r w:rsidRPr="00903175">
              <w:rPr>
                <w:rStyle w:val="aff4"/>
                <w:rFonts w:ascii="Segoe UI" w:hAnsi="Segoe UI" w:cs="Segoe UI"/>
                <w:color w:val="FF0000"/>
                <w:sz w:val="20"/>
                <w:szCs w:val="20"/>
              </w:rPr>
              <w:t>provided that RAN1 confirms</w:t>
            </w:r>
            <w:r>
              <w:rPr>
                <w:rStyle w:val="aff4"/>
                <w:rFonts w:ascii="Segoe UI" w:hAnsi="Segoe UI" w:cs="Segoe UI"/>
                <w:sz w:val="20"/>
                <w:szCs w:val="20"/>
              </w:rPr>
              <w:t xml:space="preserve"> a separate bit for this purpose can be accommodated in the MCCH change notification DCI, in addition to a bit for session start notification). FFS on whether this notification can be reused for modification of other information carried by MCCH, if any. </w:t>
            </w:r>
          </w:p>
          <w:p w14:paraId="3A600B29" w14:textId="77777777" w:rsidR="00B836D5" w:rsidRDefault="00B836D5" w:rsidP="00B836D5">
            <w:pPr>
              <w:rPr>
                <w:rFonts w:eastAsiaTheme="minorEastAsia"/>
                <w:lang w:eastAsia="zh-CN"/>
              </w:rPr>
            </w:pPr>
            <w:r w:rsidRPr="00903175">
              <w:rPr>
                <w:rFonts w:hint="eastAsia"/>
                <w:lang w:eastAsia="ko-KR"/>
              </w:rPr>
              <w:t xml:space="preserve">Before discussing the </w:t>
            </w:r>
            <w:r w:rsidRPr="00903175">
              <w:rPr>
                <w:lang w:eastAsia="ko-KR"/>
              </w:rPr>
              <w:t>Proposal 2.5-1</w:t>
            </w:r>
            <w:r w:rsidRPr="00903175">
              <w:rPr>
                <w:rFonts w:hint="eastAsia"/>
                <w:lang w:eastAsia="ko-KR"/>
              </w:rPr>
              <w:t xml:space="preserve">, a </w:t>
            </w:r>
            <w:r>
              <w:rPr>
                <w:rFonts w:hint="eastAsia"/>
                <w:lang w:eastAsia="zh-CN"/>
              </w:rPr>
              <w:t xml:space="preserve">common </w:t>
            </w:r>
            <w:r>
              <w:rPr>
                <w:lang w:eastAsia="zh-CN"/>
              </w:rPr>
              <w:t>understanding</w:t>
            </w:r>
            <w:r>
              <w:rPr>
                <w:rFonts w:hint="eastAsia"/>
                <w:lang w:eastAsia="zh-CN"/>
              </w:rPr>
              <w:t xml:space="preserve"> </w:t>
            </w:r>
            <w:r>
              <w:rPr>
                <w:lang w:eastAsia="zh-CN"/>
              </w:rPr>
              <w:t>should</w:t>
            </w:r>
            <w:r>
              <w:rPr>
                <w:rFonts w:hint="eastAsia"/>
                <w:lang w:eastAsia="zh-CN"/>
              </w:rPr>
              <w:t xml:space="preserve"> be </w:t>
            </w:r>
            <w:r>
              <w:rPr>
                <w:lang w:eastAsia="zh-CN"/>
              </w:rPr>
              <w:t>achieved</w:t>
            </w:r>
            <w:r w:rsidRPr="00903175">
              <w:rPr>
                <w:rFonts w:hint="eastAsia"/>
                <w:lang w:eastAsia="ko-KR"/>
              </w:rPr>
              <w:t xml:space="preserve">. From the RAN2 agreement that shown as above, in our </w:t>
            </w:r>
            <w:r w:rsidRPr="00903175">
              <w:rPr>
                <w:lang w:eastAsia="ko-KR"/>
              </w:rPr>
              <w:t>understating</w:t>
            </w:r>
            <w:r w:rsidRPr="00903175">
              <w:rPr>
                <w:rFonts w:hint="eastAsia"/>
                <w:lang w:eastAsia="ko-KR"/>
              </w:rPr>
              <w:t>, RAN2 would like RAN1 to confirm the 2bit things.</w:t>
            </w:r>
            <w:r>
              <w:rPr>
                <w:rFonts w:hint="eastAsia"/>
                <w:lang w:eastAsia="zh-CN"/>
              </w:rPr>
              <w:t xml:space="preserve"> This means the number of </w:t>
            </w:r>
            <w:proofErr w:type="gramStart"/>
            <w:r>
              <w:rPr>
                <w:rFonts w:hint="eastAsia"/>
                <w:lang w:eastAsia="zh-CN"/>
              </w:rPr>
              <w:t>bit</w:t>
            </w:r>
            <w:proofErr w:type="gramEnd"/>
            <w:r>
              <w:rPr>
                <w:rFonts w:hint="eastAsia"/>
                <w:lang w:eastAsia="zh-CN"/>
              </w:rPr>
              <w:t xml:space="preserve"> for MCCH change notification is not confirmed yet. And RAN1 should discuss this issue in advance. Does my understanding is right? If not, please correct me. </w:t>
            </w:r>
          </w:p>
          <w:p w14:paraId="4C5CC948" w14:textId="1198F75E" w:rsidR="00B836D5" w:rsidRPr="00FE168D" w:rsidRDefault="00B836D5" w:rsidP="00B836D5">
            <w:pPr>
              <w:overflowPunct/>
              <w:autoSpaceDE/>
              <w:autoSpaceDN/>
              <w:adjustRightInd/>
              <w:spacing w:after="0"/>
              <w:textAlignment w:val="auto"/>
              <w:rPr>
                <w:rFonts w:eastAsia="等线"/>
                <w:b/>
                <w:bCs/>
                <w:lang w:eastAsia="zh-CN"/>
              </w:rPr>
            </w:pPr>
            <w:r>
              <w:rPr>
                <w:rFonts w:eastAsia="等线"/>
                <w:b/>
                <w:bCs/>
                <w:color w:val="FF0000"/>
                <w:lang w:eastAsia="zh-CN"/>
              </w:rPr>
              <w:t>(NEW)</w:t>
            </w:r>
            <w:r w:rsidRPr="00461F8E">
              <w:rPr>
                <w:rFonts w:eastAsia="等线"/>
                <w:b/>
                <w:bCs/>
                <w:color w:val="FF0000"/>
                <w:lang w:eastAsia="zh-CN"/>
              </w:rPr>
              <w:t>Question 2.5-2</w:t>
            </w:r>
            <w:r>
              <w:rPr>
                <w:rFonts w:eastAsia="等线" w:hint="eastAsia"/>
                <w:b/>
                <w:bCs/>
                <w:color w:val="FF0000"/>
                <w:lang w:eastAsia="zh-CN"/>
              </w:rPr>
              <w:t xml:space="preserve">: </w:t>
            </w:r>
            <w:r w:rsidRPr="00903175">
              <w:rPr>
                <w:rFonts w:hint="eastAsia"/>
                <w:lang w:eastAsia="ko-KR"/>
              </w:rPr>
              <w:t xml:space="preserve">In our </w:t>
            </w:r>
            <w:r w:rsidRPr="00903175">
              <w:rPr>
                <w:lang w:eastAsia="ko-KR"/>
              </w:rPr>
              <w:t>understanding,</w:t>
            </w:r>
            <w:r w:rsidRPr="00903175">
              <w:rPr>
                <w:rFonts w:hint="eastAsia"/>
                <w:lang w:eastAsia="ko-KR"/>
              </w:rPr>
              <w:t xml:space="preserve"> the number of sessions that the MCCH change </w:t>
            </w:r>
            <w:r w:rsidRPr="00903175">
              <w:rPr>
                <w:lang w:eastAsia="ko-KR"/>
              </w:rPr>
              <w:t>notification</w:t>
            </w:r>
            <w:r w:rsidRPr="00903175">
              <w:rPr>
                <w:rFonts w:hint="eastAsia"/>
                <w:lang w:eastAsia="ko-KR"/>
              </w:rPr>
              <w:t xml:space="preserve"> configuration can be accommodated is determined by higher layer, not RNA1</w:t>
            </w:r>
            <w:r w:rsidRPr="00903175">
              <w:rPr>
                <w:lang w:eastAsia="ko-KR"/>
              </w:rPr>
              <w:t>’</w:t>
            </w:r>
            <w:r w:rsidRPr="00903175">
              <w:rPr>
                <w:rFonts w:hint="eastAsia"/>
                <w:lang w:eastAsia="ko-KR"/>
              </w:rPr>
              <w:t>s work.</w:t>
            </w:r>
            <w:r>
              <w:rPr>
                <w:rFonts w:hint="eastAsia"/>
                <w:lang w:eastAsia="zh-CN"/>
              </w:rPr>
              <w:t xml:space="preserve"> And the MCCH change notification </w:t>
            </w:r>
            <w:r>
              <w:rPr>
                <w:lang w:eastAsia="zh-CN"/>
              </w:rPr>
              <w:t>can</w:t>
            </w:r>
            <w:r>
              <w:rPr>
                <w:rFonts w:hint="eastAsia"/>
                <w:lang w:eastAsia="zh-CN"/>
              </w:rPr>
              <w:t xml:space="preserve"> be </w:t>
            </w:r>
            <w:r w:rsidRPr="00FE168D">
              <w:rPr>
                <w:rFonts w:eastAsia="等线"/>
                <w:bCs/>
                <w:lang w:eastAsia="zh-CN"/>
              </w:rPr>
              <w:t xml:space="preserve">applied to </w:t>
            </w:r>
            <w:r>
              <w:rPr>
                <w:rFonts w:eastAsia="等线"/>
                <w:bCs/>
                <w:lang w:eastAsia="zh-CN"/>
              </w:rPr>
              <w:t>multiple</w:t>
            </w:r>
            <w:r w:rsidRPr="00FE168D">
              <w:rPr>
                <w:rFonts w:eastAsia="等线"/>
                <w:bCs/>
                <w:lang w:eastAsia="zh-CN"/>
              </w:rPr>
              <w:t xml:space="preserve"> sessions</w:t>
            </w:r>
            <w:r>
              <w:rPr>
                <w:rFonts w:eastAsia="等线" w:hint="eastAsia"/>
                <w:bCs/>
                <w:lang w:eastAsia="zh-CN"/>
              </w:rPr>
              <w:t>.</w:t>
            </w:r>
          </w:p>
        </w:tc>
      </w:tr>
      <w:tr w:rsidR="008E3525" w14:paraId="52E661B7" w14:textId="77777777" w:rsidTr="00877808">
        <w:tc>
          <w:tcPr>
            <w:tcW w:w="1650" w:type="dxa"/>
          </w:tcPr>
          <w:p w14:paraId="184E2132" w14:textId="206C2DC9" w:rsidR="008E3525" w:rsidRDefault="008E3525" w:rsidP="008E3525">
            <w:pPr>
              <w:rPr>
                <w:rFonts w:eastAsia="等线"/>
                <w:lang w:eastAsia="zh-CN"/>
              </w:rPr>
            </w:pPr>
            <w:r>
              <w:rPr>
                <w:rFonts w:eastAsia="等线" w:hint="eastAsia"/>
                <w:lang w:eastAsia="zh-CN"/>
              </w:rPr>
              <w:t>Me</w:t>
            </w:r>
            <w:r>
              <w:rPr>
                <w:rFonts w:eastAsia="等线"/>
                <w:lang w:eastAsia="zh-CN"/>
              </w:rPr>
              <w:t>diaTek</w:t>
            </w:r>
          </w:p>
        </w:tc>
        <w:tc>
          <w:tcPr>
            <w:tcW w:w="7979" w:type="dxa"/>
          </w:tcPr>
          <w:p w14:paraId="71254352" w14:textId="77777777" w:rsidR="008E3525" w:rsidRDefault="008E3525" w:rsidP="008E3525">
            <w:pPr>
              <w:overflowPunct/>
              <w:autoSpaceDE/>
              <w:autoSpaceDN/>
              <w:adjustRightInd/>
              <w:spacing w:after="0"/>
              <w:textAlignment w:val="auto"/>
              <w:rPr>
                <w:rFonts w:ascii="Times" w:hAnsi="Times"/>
                <w:lang w:eastAsia="x-none"/>
              </w:rPr>
            </w:pPr>
            <w:r w:rsidRPr="00D25A95">
              <w:rPr>
                <w:b/>
                <w:bCs/>
              </w:rPr>
              <w:t>Proposal 2.</w:t>
            </w:r>
            <w:r>
              <w:rPr>
                <w:b/>
                <w:bCs/>
              </w:rPr>
              <w:t>5</w:t>
            </w:r>
            <w:r w:rsidRPr="00D25A95">
              <w:rPr>
                <w:b/>
                <w:bCs/>
              </w:rPr>
              <w:t>-1</w:t>
            </w:r>
            <w:r>
              <w:rPr>
                <w:rFonts w:ascii="Times" w:hAnsi="Times"/>
                <w:lang w:eastAsia="x-none"/>
              </w:rPr>
              <w:t xml:space="preserve">: Not support. </w:t>
            </w:r>
          </w:p>
          <w:p w14:paraId="27D5CCC1" w14:textId="03AA6096"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We have the similar view with CATT.</w:t>
            </w:r>
          </w:p>
          <w:p w14:paraId="3D949B2F" w14:textId="77777777"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 xml:space="preserve">From </w:t>
            </w:r>
            <w:proofErr w:type="gramStart"/>
            <w:r>
              <w:rPr>
                <w:rFonts w:ascii="Times" w:hAnsi="Times"/>
                <w:lang w:eastAsia="x-none"/>
              </w:rPr>
              <w:t>our</w:t>
            </w:r>
            <w:proofErr w:type="gramEnd"/>
            <w:r>
              <w:rPr>
                <w:rFonts w:ascii="Times" w:hAnsi="Times"/>
                <w:lang w:eastAsia="x-none"/>
              </w:rPr>
              <w:t xml:space="preserve"> understand, RAN2 did not make a conclusion that adding 2 bits in DCI format, which needs RAN1’s confirmation (it seems that some companies think it is an conclusion). The corresponding agreements are copied as following:</w:t>
            </w:r>
          </w:p>
          <w:p w14:paraId="09123C02" w14:textId="77777777" w:rsidR="008E3525" w:rsidRPr="002C2FE8" w:rsidRDefault="008E3525" w:rsidP="008E3525">
            <w:pPr>
              <w:pStyle w:val="Agreement"/>
              <w:numPr>
                <w:ilvl w:val="0"/>
                <w:numId w:val="54"/>
              </w:numPr>
              <w:tabs>
                <w:tab w:val="clear" w:pos="-3063"/>
                <w:tab w:val="num" w:pos="1619"/>
              </w:tabs>
              <w:spacing w:line="240" w:lineRule="auto"/>
              <w:ind w:left="360"/>
              <w:rPr>
                <w:lang w:eastAsia="en-US"/>
              </w:rPr>
            </w:pPr>
            <w:r w:rsidRPr="002C2FE8">
              <w:rPr>
                <w:lang w:eastAsia="en-US"/>
              </w:rPr>
              <w:t>Indication of an MCCH change due to modification of an ongoing session</w:t>
            </w:r>
            <w:r w:rsidRPr="002C2FE8">
              <w:rPr>
                <w:rFonts w:eastAsia="Arial Unicode MS" w:hAnsi="Arial Unicode MS" w:cs="Arial Unicode MS"/>
                <w:lang w:eastAsia="en-US"/>
              </w:rPr>
              <w:t>’</w:t>
            </w:r>
            <w:r w:rsidRPr="002C2FE8">
              <w:rPr>
                <w:rFonts w:eastAsia="Arial Unicode MS" w:hAnsi="Arial Unicode MS" w:cs="Arial Unicode MS"/>
                <w:lang w:eastAsia="en-US"/>
              </w:rPr>
              <w:t>s</w:t>
            </w:r>
            <w:r w:rsidRPr="002C2FE8">
              <w:rPr>
                <w:lang w:eastAsia="en-US"/>
              </w:rPr>
              <w:t xml:space="preserve"> configuration (including session stop) is provided with an explicit notification from the network  (</w:t>
            </w:r>
            <w:r w:rsidRPr="002C2FE8">
              <w:rPr>
                <w:highlight w:val="yellow"/>
                <w:lang w:eastAsia="en-US"/>
              </w:rPr>
              <w:t>provided that RAN1 confirms</w:t>
            </w:r>
            <w:r w:rsidRPr="002C2FE8">
              <w:rPr>
                <w:lang w:eastAsia="en-US"/>
              </w:rPr>
              <w:t xml:space="preserve"> a separate bit for this purpose can be accommodated in the MCCH change notification DCI, in addition to a bit for session start notification). FFS on whether this notification can be reused for modification of other information carried by MCCH, if any.</w:t>
            </w:r>
          </w:p>
          <w:p w14:paraId="1B94DBB7" w14:textId="77777777"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Besides, RAN2 did not preclude the possibility that use a dedicated RNTI to inform MCCH change notification:</w:t>
            </w:r>
          </w:p>
          <w:p w14:paraId="38BDBDCB" w14:textId="77777777" w:rsidR="008E3525" w:rsidRPr="00E44F02" w:rsidRDefault="008E3525" w:rsidP="008E3525">
            <w:pPr>
              <w:pStyle w:val="Agreement"/>
              <w:numPr>
                <w:ilvl w:val="0"/>
                <w:numId w:val="54"/>
              </w:numPr>
              <w:tabs>
                <w:tab w:val="clear" w:pos="-3063"/>
                <w:tab w:val="num" w:pos="1619"/>
              </w:tabs>
              <w:spacing w:line="240" w:lineRule="auto"/>
              <w:ind w:left="360"/>
            </w:pPr>
            <w:r w:rsidRPr="00E44F02">
              <w:rPr>
                <w:lang w:eastAsia="en-US"/>
              </w:rPr>
              <w:lastRenderedPageBreak/>
              <w:t>At least in case RAN1 decides to utilize RNTI other than MCCH-RNTI for MCCH change notification, MCCH change notification is sent in the first MCCH monitoring occasion of each MCCH repetition period.</w:t>
            </w:r>
          </w:p>
          <w:p w14:paraId="6226E511" w14:textId="77777777"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 xml:space="preserve">Regarding the </w:t>
            </w:r>
            <w:r w:rsidRPr="00DC1CC7">
              <w:rPr>
                <w:color w:val="000000"/>
                <w:sz w:val="22"/>
                <w:szCs w:val="22"/>
              </w:rPr>
              <w:t>contents of the MCCH change notification</w:t>
            </w:r>
            <w:r>
              <w:rPr>
                <w:color w:val="000000"/>
                <w:sz w:val="22"/>
                <w:szCs w:val="22"/>
              </w:rPr>
              <w:t xml:space="preserve">, RAN1 reached the following conclusion, which up to RAN2’s decision. </w:t>
            </w:r>
          </w:p>
          <w:p w14:paraId="092EB298" w14:textId="77777777" w:rsidR="008E3525" w:rsidRPr="00DC1CC7" w:rsidRDefault="008E3525" w:rsidP="008E3525">
            <w:pPr>
              <w:pStyle w:val="aff3"/>
              <w:spacing w:before="0" w:beforeAutospacing="0" w:after="0" w:afterAutospacing="0"/>
              <w:rPr>
                <w:color w:val="000000"/>
                <w:sz w:val="22"/>
                <w:szCs w:val="22"/>
                <w:lang w:val="en-GB"/>
              </w:rPr>
            </w:pPr>
            <w:r w:rsidRPr="00DC1CC7">
              <w:rPr>
                <w:color w:val="000000"/>
                <w:sz w:val="22"/>
                <w:szCs w:val="22"/>
                <w:u w:val="single"/>
                <w:lang w:val="en-GB"/>
              </w:rPr>
              <w:t>Conclusion:</w:t>
            </w:r>
          </w:p>
          <w:p w14:paraId="5F861688" w14:textId="77777777" w:rsidR="008E3525" w:rsidRDefault="008E3525" w:rsidP="008E3525">
            <w:pPr>
              <w:pStyle w:val="aff3"/>
              <w:spacing w:before="0" w:beforeAutospacing="0" w:after="120" w:afterAutospacing="0"/>
              <w:rPr>
                <w:color w:val="000000"/>
                <w:sz w:val="22"/>
                <w:szCs w:val="22"/>
                <w:lang w:val="en-GB"/>
              </w:rPr>
            </w:pPr>
            <w:r w:rsidRPr="00DC1CC7">
              <w:rPr>
                <w:color w:val="000000"/>
                <w:sz w:val="22"/>
                <w:szCs w:val="22"/>
                <w:lang w:val="en-GB"/>
              </w:rPr>
              <w:t xml:space="preserve">It is up to RAN2 to decide the specific contents of the MCCH change notification, </w:t>
            </w:r>
            <w:proofErr w:type="spellStart"/>
            <w:r w:rsidRPr="00DC1CC7">
              <w:rPr>
                <w:color w:val="000000"/>
                <w:sz w:val="22"/>
                <w:szCs w:val="22"/>
                <w:lang w:val="en-GB"/>
              </w:rPr>
              <w:t>e.g</w:t>
            </w:r>
            <w:proofErr w:type="spellEnd"/>
            <w:r w:rsidRPr="00DC1CC7">
              <w:rPr>
                <w:color w:val="000000"/>
                <w:sz w:val="22"/>
                <w:szCs w:val="22"/>
                <w:lang w:val="en-GB"/>
              </w:rPr>
              <w:t>, whether notification only informs about session start, whether or not notification also informs about session modification/stop or whether or not the notification informs about any other information.</w:t>
            </w:r>
          </w:p>
          <w:p w14:paraId="361B4AC8" w14:textId="77777777" w:rsidR="008E3525" w:rsidRDefault="008E3525" w:rsidP="008E3525">
            <w:pPr>
              <w:pStyle w:val="aff3"/>
              <w:spacing w:before="0" w:beforeAutospacing="0" w:after="120" w:afterAutospacing="0"/>
              <w:rPr>
                <w:color w:val="000000"/>
                <w:sz w:val="22"/>
                <w:szCs w:val="22"/>
                <w:lang w:val="en-GB"/>
              </w:rPr>
            </w:pPr>
            <w:r>
              <w:rPr>
                <w:color w:val="000000"/>
                <w:sz w:val="22"/>
                <w:szCs w:val="22"/>
                <w:lang w:val="en-GB"/>
              </w:rPr>
              <w:t xml:space="preserve">However, RAN2 has not reached any agreement about it until now. From my understanding, DCI 6_2 only has one bit used for MCCH notification instead of 2 bits and it supports repetition. However, for DCI format 1_0 agreed for Broadcast reception, it may have support HARQ related field and doesn’t support repetition, if we still want to add more bit within the DCI, the performance and reliability will degrade. </w:t>
            </w:r>
          </w:p>
          <w:p w14:paraId="085C2AE6" w14:textId="5010994C" w:rsidR="008E3525" w:rsidRDefault="008E3525" w:rsidP="008E3525">
            <w:pPr>
              <w:rPr>
                <w:lang w:eastAsia="ko-KR"/>
              </w:rPr>
            </w:pPr>
            <w:r>
              <w:rPr>
                <w:color w:val="000000"/>
                <w:sz w:val="22"/>
                <w:szCs w:val="22"/>
              </w:rPr>
              <w:t>Thus, the dedicated RNTI (e.g., MCCH-N-RNTI) used in LTE SC-PTM is preferred for MCCH change notification.</w:t>
            </w:r>
          </w:p>
        </w:tc>
      </w:tr>
      <w:tr w:rsidR="009025AA" w14:paraId="0EC11DF9" w14:textId="77777777" w:rsidTr="00877808">
        <w:tc>
          <w:tcPr>
            <w:tcW w:w="1650" w:type="dxa"/>
          </w:tcPr>
          <w:p w14:paraId="142F0099" w14:textId="77777777" w:rsidR="009025AA" w:rsidRDefault="009025AA" w:rsidP="008E3525">
            <w:pPr>
              <w:rPr>
                <w:rFonts w:eastAsia="等线"/>
                <w:lang w:eastAsia="zh-CN"/>
              </w:rPr>
            </w:pPr>
          </w:p>
          <w:p w14:paraId="7782C0B6" w14:textId="5CF09272" w:rsidR="009025AA" w:rsidRDefault="009025AA" w:rsidP="008E3525">
            <w:pPr>
              <w:rPr>
                <w:rFonts w:eastAsia="等线"/>
                <w:lang w:eastAsia="zh-CN"/>
              </w:rPr>
            </w:pPr>
            <w:r>
              <w:rPr>
                <w:rFonts w:eastAsia="等线"/>
                <w:lang w:eastAsia="zh-CN"/>
              </w:rPr>
              <w:t>Moderator</w:t>
            </w:r>
          </w:p>
        </w:tc>
        <w:tc>
          <w:tcPr>
            <w:tcW w:w="7979" w:type="dxa"/>
          </w:tcPr>
          <w:p w14:paraId="502EC731" w14:textId="77777777" w:rsidR="009025AA" w:rsidRDefault="009025AA" w:rsidP="008E3525">
            <w:pPr>
              <w:overflowPunct/>
              <w:autoSpaceDE/>
              <w:autoSpaceDN/>
              <w:adjustRightInd/>
              <w:spacing w:after="0"/>
              <w:textAlignment w:val="auto"/>
              <w:rPr>
                <w:b/>
                <w:bCs/>
              </w:rPr>
            </w:pPr>
          </w:p>
          <w:p w14:paraId="59C6229C" w14:textId="77777777" w:rsidR="009025AA" w:rsidRDefault="009025AA" w:rsidP="008E3525">
            <w:pPr>
              <w:overflowPunct/>
              <w:autoSpaceDE/>
              <w:autoSpaceDN/>
              <w:adjustRightInd/>
              <w:spacing w:after="0"/>
              <w:textAlignment w:val="auto"/>
            </w:pPr>
            <w:r w:rsidRPr="009025AA">
              <w:t>Thanks</w:t>
            </w:r>
            <w:r>
              <w:t xml:space="preserve"> for comments. </w:t>
            </w:r>
          </w:p>
          <w:p w14:paraId="7C3F3859" w14:textId="77777777" w:rsidR="003D5E00" w:rsidRDefault="003D5E00" w:rsidP="008E3525">
            <w:pPr>
              <w:overflowPunct/>
              <w:autoSpaceDE/>
              <w:autoSpaceDN/>
              <w:adjustRightInd/>
              <w:spacing w:after="0"/>
              <w:textAlignment w:val="auto"/>
            </w:pPr>
          </w:p>
          <w:p w14:paraId="5B6A9D21" w14:textId="7B4A2EBA" w:rsidR="003D5E00" w:rsidRDefault="003D5E00" w:rsidP="008E3525">
            <w:pPr>
              <w:overflowPunct/>
              <w:autoSpaceDE/>
              <w:autoSpaceDN/>
              <w:adjustRightInd/>
              <w:spacing w:after="0"/>
              <w:textAlignment w:val="auto"/>
            </w:pPr>
            <w:r>
              <w:t>[Nokia, Huawei, CATT] discuss that a single MCCH change notification scheduled by (either DCI or dedicated RNTI) accommodates multiple sessions. @Apple: do you have the same understanding?</w:t>
            </w:r>
          </w:p>
          <w:p w14:paraId="67EF9B51" w14:textId="6E26551B" w:rsidR="003D5E00" w:rsidRDefault="003D5E00" w:rsidP="008E3525">
            <w:pPr>
              <w:overflowPunct/>
              <w:autoSpaceDE/>
              <w:autoSpaceDN/>
              <w:adjustRightInd/>
              <w:spacing w:after="0"/>
              <w:textAlignment w:val="auto"/>
            </w:pPr>
          </w:p>
          <w:p w14:paraId="4F9BCF1D" w14:textId="6D36B752" w:rsidR="003D5E00" w:rsidRDefault="003D5E00" w:rsidP="008E3525">
            <w:pPr>
              <w:overflowPunct/>
              <w:autoSpaceDE/>
              <w:autoSpaceDN/>
              <w:adjustRightInd/>
              <w:spacing w:after="0"/>
              <w:textAlignment w:val="auto"/>
            </w:pPr>
            <w:r>
              <w:t xml:space="preserve">[CATT, MediaTek] discuss that RAN1 would need first to clarify whether the request from RAN2 can be accommodated, i.e., whether the 2 bits for the notification can be accommodated in the notification DCI. In order to verify this from RAN1 perspective, we would need to get to a conclusion in Issue 6 Design of </w:t>
            </w:r>
            <w:r w:rsidRPr="00B83A91">
              <w:t>DCI format for MCCH and MTCH channels</w:t>
            </w:r>
            <w:r>
              <w:t>.</w:t>
            </w:r>
          </w:p>
          <w:p w14:paraId="6723B75A" w14:textId="603DED8E" w:rsidR="00B51D4B" w:rsidRDefault="00B51D4B" w:rsidP="008E3525">
            <w:pPr>
              <w:overflowPunct/>
              <w:autoSpaceDE/>
              <w:autoSpaceDN/>
              <w:adjustRightInd/>
              <w:spacing w:after="0"/>
              <w:textAlignment w:val="auto"/>
            </w:pPr>
          </w:p>
          <w:p w14:paraId="42CF5613" w14:textId="4B5DF56A" w:rsidR="00B51D4B" w:rsidRPr="00B51D4B" w:rsidRDefault="00B51D4B" w:rsidP="008E3525">
            <w:pPr>
              <w:overflowPunct/>
              <w:autoSpaceDE/>
              <w:autoSpaceDN/>
              <w:adjustRightInd/>
              <w:spacing w:after="0"/>
              <w:textAlignment w:val="auto"/>
              <w:rPr>
                <w:b/>
                <w:bCs/>
              </w:rPr>
            </w:pPr>
            <w:r w:rsidRPr="00B51D4B">
              <w:rPr>
                <w:b/>
                <w:bCs/>
              </w:rPr>
              <w:t>Can companies confirm whether we have the same understanding as CATT and MediaTek?</w:t>
            </w:r>
          </w:p>
          <w:p w14:paraId="385A4D09" w14:textId="77777777" w:rsidR="003D5E00" w:rsidRDefault="003D5E00" w:rsidP="008E3525">
            <w:pPr>
              <w:overflowPunct/>
              <w:autoSpaceDE/>
              <w:autoSpaceDN/>
              <w:adjustRightInd/>
              <w:spacing w:after="0"/>
              <w:textAlignment w:val="auto"/>
            </w:pPr>
          </w:p>
          <w:p w14:paraId="6E27FA7A" w14:textId="241AEF47" w:rsidR="003D5E00" w:rsidRPr="009025AA" w:rsidRDefault="003D5E00" w:rsidP="008E3525">
            <w:pPr>
              <w:overflowPunct/>
              <w:autoSpaceDE/>
              <w:autoSpaceDN/>
              <w:adjustRightInd/>
              <w:spacing w:after="0"/>
              <w:textAlignment w:val="auto"/>
            </w:pPr>
          </w:p>
        </w:tc>
      </w:tr>
      <w:tr w:rsidR="0048755F" w14:paraId="451FAC6D" w14:textId="77777777" w:rsidTr="00877808">
        <w:tc>
          <w:tcPr>
            <w:tcW w:w="1650" w:type="dxa"/>
          </w:tcPr>
          <w:p w14:paraId="70B27D28" w14:textId="202662A6" w:rsidR="0048755F" w:rsidRDefault="0048755F" w:rsidP="0048755F">
            <w:pPr>
              <w:rPr>
                <w:rFonts w:eastAsia="等线"/>
                <w:lang w:eastAsia="zh-CN"/>
              </w:rPr>
            </w:pPr>
            <w:r>
              <w:rPr>
                <w:lang w:eastAsia="ko-KR"/>
              </w:rPr>
              <w:t>Lenovo, Motorola Mobility</w:t>
            </w:r>
          </w:p>
        </w:tc>
        <w:tc>
          <w:tcPr>
            <w:tcW w:w="7979" w:type="dxa"/>
          </w:tcPr>
          <w:p w14:paraId="0A785348" w14:textId="091E8218" w:rsidR="0048755F" w:rsidRDefault="0048755F" w:rsidP="0048755F">
            <w:pPr>
              <w:overflowPunct/>
              <w:autoSpaceDE/>
              <w:autoSpaceDN/>
              <w:adjustRightInd/>
              <w:spacing w:after="0"/>
              <w:textAlignment w:val="auto"/>
              <w:rPr>
                <w:b/>
                <w:bCs/>
              </w:rPr>
            </w:pPr>
            <w:r>
              <w:t>Support.</w:t>
            </w:r>
          </w:p>
        </w:tc>
      </w:tr>
      <w:tr w:rsidR="00533028" w14:paraId="5A8D42F5" w14:textId="77777777" w:rsidTr="00877808">
        <w:tc>
          <w:tcPr>
            <w:tcW w:w="1650" w:type="dxa"/>
          </w:tcPr>
          <w:p w14:paraId="002E850E" w14:textId="01D46AA0" w:rsidR="00533028" w:rsidRPr="00821B77" w:rsidRDefault="00533028" w:rsidP="00533028">
            <w:pPr>
              <w:rPr>
                <w:lang w:eastAsia="ko-KR"/>
              </w:rPr>
            </w:pPr>
            <w:r w:rsidRPr="00821B77">
              <w:rPr>
                <w:rFonts w:eastAsiaTheme="minorEastAsia"/>
                <w:lang w:eastAsia="ja-JP"/>
              </w:rPr>
              <w:t>NTT DOCOMO</w:t>
            </w:r>
          </w:p>
        </w:tc>
        <w:tc>
          <w:tcPr>
            <w:tcW w:w="7979" w:type="dxa"/>
          </w:tcPr>
          <w:p w14:paraId="4D0B2F13" w14:textId="77777777" w:rsidR="00533028" w:rsidRPr="00821B77" w:rsidRDefault="00533028" w:rsidP="00533028">
            <w:pPr>
              <w:overflowPunct/>
              <w:autoSpaceDE/>
              <w:autoSpaceDN/>
              <w:adjustRightInd/>
              <w:spacing w:afterLines="50" w:after="120"/>
              <w:textAlignment w:val="auto"/>
              <w:rPr>
                <w:lang w:eastAsia="x-none"/>
              </w:rPr>
            </w:pPr>
            <w:r w:rsidRPr="00821B77">
              <w:rPr>
                <w:b/>
                <w:bCs/>
              </w:rPr>
              <w:t>Proposal 2.5-1</w:t>
            </w:r>
            <w:r w:rsidRPr="00821B77">
              <w:rPr>
                <w:lang w:eastAsia="x-none"/>
              </w:rPr>
              <w:t>:</w:t>
            </w:r>
            <w:r w:rsidRPr="00821B77">
              <w:rPr>
                <w:rFonts w:eastAsiaTheme="minorEastAsia"/>
                <w:lang w:eastAsia="ja-JP"/>
              </w:rPr>
              <w:t xml:space="preserve"> Support</w:t>
            </w:r>
          </w:p>
          <w:p w14:paraId="13B32488" w14:textId="1B8BAF2C" w:rsidR="00533028" w:rsidRPr="00821B77" w:rsidRDefault="00533028" w:rsidP="00533028">
            <w:pPr>
              <w:overflowPunct/>
              <w:autoSpaceDE/>
              <w:autoSpaceDN/>
              <w:adjustRightInd/>
              <w:spacing w:after="0"/>
              <w:textAlignment w:val="auto"/>
            </w:pPr>
            <w:r w:rsidRPr="00821B77">
              <w:rPr>
                <w:rFonts w:eastAsia="等线"/>
                <w:b/>
                <w:bCs/>
                <w:lang w:eastAsia="zh-CN"/>
              </w:rPr>
              <w:t>Question 2.5-2</w:t>
            </w:r>
            <w:r w:rsidRPr="00821B77">
              <w:rPr>
                <w:rFonts w:eastAsia="等线"/>
                <w:lang w:eastAsia="zh-CN"/>
              </w:rPr>
              <w:t>:</w:t>
            </w:r>
            <w:r w:rsidRPr="00821B77">
              <w:rPr>
                <w:rFonts w:eastAsiaTheme="minorEastAsia"/>
                <w:lang w:eastAsia="ja-JP"/>
              </w:rPr>
              <w:t xml:space="preserve"> We have the similar view with CATT.</w:t>
            </w:r>
            <w:r w:rsidR="00821B77" w:rsidRPr="00821B77">
              <w:rPr>
                <w:rFonts w:eastAsiaTheme="minorEastAsia"/>
                <w:lang w:eastAsia="ja-JP"/>
              </w:rPr>
              <w:t xml:space="preserve"> T</w:t>
            </w:r>
            <w:r w:rsidR="00821B77" w:rsidRPr="00821B77">
              <w:rPr>
                <w:lang w:eastAsia="zh-CN"/>
              </w:rPr>
              <w:t xml:space="preserve">he MCCH change notification can be </w:t>
            </w:r>
            <w:r w:rsidR="00821B77" w:rsidRPr="00821B77">
              <w:rPr>
                <w:rFonts w:eastAsia="等线"/>
                <w:bCs/>
                <w:lang w:eastAsia="zh-CN"/>
              </w:rPr>
              <w:t>applied to</w:t>
            </w:r>
            <w:r w:rsidR="00821B77" w:rsidRPr="00821B77">
              <w:rPr>
                <w:rFonts w:eastAsiaTheme="minorEastAsia"/>
                <w:bCs/>
                <w:lang w:eastAsia="ja-JP"/>
              </w:rPr>
              <w:t xml:space="preserve"> all broadcast</w:t>
            </w:r>
            <w:r w:rsidR="00821B77" w:rsidRPr="00821B77">
              <w:rPr>
                <w:rFonts w:eastAsia="等线"/>
                <w:bCs/>
                <w:lang w:eastAsia="zh-CN"/>
              </w:rPr>
              <w:t xml:space="preserve"> sessions.</w:t>
            </w:r>
          </w:p>
        </w:tc>
      </w:tr>
      <w:tr w:rsidR="00F060DD" w14:paraId="16FD2C88" w14:textId="77777777" w:rsidTr="00877808">
        <w:tc>
          <w:tcPr>
            <w:tcW w:w="1650" w:type="dxa"/>
          </w:tcPr>
          <w:p w14:paraId="623A07E1" w14:textId="09E55492" w:rsidR="00F060DD" w:rsidRPr="00821B77" w:rsidRDefault="00F060DD" w:rsidP="00F060DD">
            <w:pPr>
              <w:rPr>
                <w:rFonts w:eastAsiaTheme="minorEastAsia"/>
                <w:lang w:eastAsia="ja-JP"/>
              </w:rPr>
            </w:pPr>
            <w:r>
              <w:rPr>
                <w:rFonts w:eastAsia="等线"/>
                <w:lang w:val="es-ES" w:eastAsia="zh-CN"/>
              </w:rPr>
              <w:t>CMCC</w:t>
            </w:r>
          </w:p>
        </w:tc>
        <w:tc>
          <w:tcPr>
            <w:tcW w:w="7979" w:type="dxa"/>
          </w:tcPr>
          <w:p w14:paraId="3DEA08B5" w14:textId="77777777" w:rsidR="00F060DD" w:rsidRDefault="00F060DD" w:rsidP="00F060DD">
            <w:pPr>
              <w:spacing w:afterLines="50" w:after="120"/>
              <w:rPr>
                <w:rFonts w:eastAsia="等线"/>
                <w:lang w:val="es-ES" w:eastAsia="zh-CN"/>
              </w:rPr>
            </w:pPr>
            <w:r>
              <w:rPr>
                <w:rFonts w:eastAsia="等线"/>
                <w:lang w:val="es-ES" w:eastAsia="zh-CN"/>
              </w:rPr>
              <w:t>Support</w:t>
            </w:r>
          </w:p>
          <w:p w14:paraId="674D2E7C" w14:textId="565CCCE9" w:rsidR="00F060DD" w:rsidRPr="00821B77" w:rsidRDefault="00F060DD" w:rsidP="00F060DD">
            <w:pPr>
              <w:overflowPunct/>
              <w:autoSpaceDE/>
              <w:autoSpaceDN/>
              <w:adjustRightInd/>
              <w:spacing w:afterLines="50" w:after="120"/>
              <w:textAlignment w:val="auto"/>
              <w:rPr>
                <w:b/>
                <w:bCs/>
              </w:rPr>
            </w:pPr>
            <w:r>
              <w:rPr>
                <w:rFonts w:eastAsia="等线"/>
                <w:lang w:val="es-ES" w:eastAsia="zh-CN"/>
              </w:rPr>
              <w:t>We also think the 2bits MCCH change notification are applied to all sessions.</w:t>
            </w:r>
          </w:p>
        </w:tc>
      </w:tr>
      <w:tr w:rsidR="00C767E6" w14:paraId="4BEE2984" w14:textId="77777777" w:rsidTr="00877808">
        <w:tc>
          <w:tcPr>
            <w:tcW w:w="1650" w:type="dxa"/>
          </w:tcPr>
          <w:p w14:paraId="6D6C3648" w14:textId="77777777" w:rsidR="00C767E6" w:rsidRDefault="00C767E6" w:rsidP="00533028">
            <w:pPr>
              <w:rPr>
                <w:rFonts w:eastAsiaTheme="minorEastAsia"/>
                <w:lang w:eastAsia="ja-JP"/>
              </w:rPr>
            </w:pPr>
          </w:p>
          <w:p w14:paraId="55A94A00" w14:textId="3156E3C1" w:rsidR="00C767E6" w:rsidRPr="00821B77" w:rsidRDefault="00C767E6" w:rsidP="00533028">
            <w:pPr>
              <w:rPr>
                <w:rFonts w:eastAsiaTheme="minorEastAsia"/>
                <w:lang w:eastAsia="ja-JP"/>
              </w:rPr>
            </w:pPr>
            <w:r>
              <w:rPr>
                <w:rFonts w:eastAsiaTheme="minorEastAsia"/>
                <w:lang w:eastAsia="ja-JP"/>
              </w:rPr>
              <w:t>Moderator</w:t>
            </w:r>
          </w:p>
        </w:tc>
        <w:tc>
          <w:tcPr>
            <w:tcW w:w="7979" w:type="dxa"/>
          </w:tcPr>
          <w:p w14:paraId="1061BC43" w14:textId="373EB49D" w:rsidR="00C767E6" w:rsidRDefault="00C767E6" w:rsidP="00533028">
            <w:pPr>
              <w:overflowPunct/>
              <w:autoSpaceDE/>
              <w:autoSpaceDN/>
              <w:adjustRightInd/>
              <w:spacing w:afterLines="50" w:after="120"/>
              <w:textAlignment w:val="auto"/>
              <w:rPr>
                <w:b/>
                <w:bCs/>
              </w:rPr>
            </w:pPr>
          </w:p>
          <w:p w14:paraId="7BA3C6AB" w14:textId="00728C58" w:rsidR="00FB7069" w:rsidRDefault="00FB7069" w:rsidP="00533028">
            <w:pPr>
              <w:overflowPunct/>
              <w:autoSpaceDE/>
              <w:autoSpaceDN/>
              <w:adjustRightInd/>
              <w:spacing w:afterLines="50" w:after="120"/>
              <w:textAlignment w:val="auto"/>
            </w:pPr>
            <w:r w:rsidRPr="00FB7069">
              <w:t xml:space="preserve">Thank </w:t>
            </w:r>
            <w:proofErr w:type="gramStart"/>
            <w:r w:rsidRPr="00FB7069">
              <w:t>you</w:t>
            </w:r>
            <w:proofErr w:type="gramEnd"/>
            <w:r>
              <w:t xml:space="preserve"> additional comments. We need more inputs on this Issue.</w:t>
            </w:r>
          </w:p>
          <w:p w14:paraId="457EBA93" w14:textId="7A25C5CE" w:rsidR="00FB7069" w:rsidRDefault="00FB7069" w:rsidP="00533028">
            <w:pPr>
              <w:overflowPunct/>
              <w:autoSpaceDE/>
              <w:autoSpaceDN/>
              <w:adjustRightInd/>
              <w:spacing w:afterLines="50" w:after="120"/>
              <w:textAlignment w:val="auto"/>
            </w:pPr>
            <w:r>
              <w:t>[Nokia, Huawei, CATT, NTT DOCOMO</w:t>
            </w:r>
            <w:r w:rsidR="00554223">
              <w:t>,</w:t>
            </w:r>
            <w:r w:rsidR="00554223">
              <w:rPr>
                <w:rFonts w:eastAsia="等线"/>
                <w:lang w:val="es-ES" w:eastAsia="zh-CN"/>
              </w:rPr>
              <w:t xml:space="preserve"> CMCC</w:t>
            </w:r>
            <w:r>
              <w:t xml:space="preserve">] discuss that a single MCCH change notification scheduled by (either DCI or dedicated RNTI) accommodates multiple sessions. </w:t>
            </w:r>
          </w:p>
          <w:p w14:paraId="41AB67AC" w14:textId="3C277A99" w:rsidR="00FB7069" w:rsidRDefault="00FB7069" w:rsidP="00533028">
            <w:pPr>
              <w:overflowPunct/>
              <w:autoSpaceDE/>
              <w:autoSpaceDN/>
              <w:adjustRightInd/>
              <w:spacing w:afterLines="50" w:after="120"/>
              <w:textAlignment w:val="auto"/>
            </w:pPr>
            <w:r>
              <w:t>@Chengdu TD Tech: thank for comment. The current wording of the question is for our internal discussion so I prefer to keep it as it is for the time being – thanks for understanding.</w:t>
            </w:r>
          </w:p>
          <w:p w14:paraId="5F9B4F8C" w14:textId="77777777" w:rsidR="003A4609" w:rsidRDefault="003A4609" w:rsidP="00533028">
            <w:pPr>
              <w:overflowPunct/>
              <w:autoSpaceDE/>
              <w:autoSpaceDN/>
              <w:adjustRightInd/>
              <w:spacing w:afterLines="50" w:after="120"/>
              <w:textAlignment w:val="auto"/>
            </w:pPr>
          </w:p>
          <w:p w14:paraId="310F6D3A" w14:textId="786897FA" w:rsidR="00FB7069" w:rsidRDefault="00FB7069" w:rsidP="00533028">
            <w:pPr>
              <w:overflowPunct/>
              <w:autoSpaceDE/>
              <w:autoSpaceDN/>
              <w:adjustRightInd/>
              <w:spacing w:afterLines="50" w:after="120"/>
              <w:textAlignment w:val="auto"/>
            </w:pPr>
            <w:r>
              <w:t>Based on the comments from CATT and MediaTek on the previous round I would like organise the discussion with the following questions, and I would like to get views from companies.</w:t>
            </w:r>
          </w:p>
          <w:p w14:paraId="2E542C47" w14:textId="77777777" w:rsidR="00FB7069" w:rsidRPr="00FB7069" w:rsidRDefault="00FB7069" w:rsidP="00533028">
            <w:pPr>
              <w:overflowPunct/>
              <w:autoSpaceDE/>
              <w:autoSpaceDN/>
              <w:adjustRightInd/>
              <w:spacing w:afterLines="50" w:after="120"/>
              <w:textAlignment w:val="auto"/>
            </w:pPr>
          </w:p>
          <w:p w14:paraId="052D9D3F" w14:textId="66B40A20" w:rsidR="00C767E6" w:rsidRDefault="00C767E6" w:rsidP="00533028">
            <w:pPr>
              <w:overflowPunct/>
              <w:autoSpaceDE/>
              <w:autoSpaceDN/>
              <w:adjustRightInd/>
              <w:spacing w:afterLines="50" w:after="120"/>
              <w:textAlignment w:val="auto"/>
              <w:rPr>
                <w:b/>
                <w:bCs/>
                <w:color w:val="FF0000"/>
              </w:rPr>
            </w:pPr>
            <w:r w:rsidRPr="00FB7069">
              <w:rPr>
                <w:b/>
                <w:bCs/>
                <w:color w:val="FF0000"/>
              </w:rPr>
              <w:lastRenderedPageBreak/>
              <w:t>Q1: Common understanding on MCCH change notification at L1 addresses multiple sessions.</w:t>
            </w:r>
          </w:p>
          <w:p w14:paraId="23F55028" w14:textId="76004D14" w:rsidR="00FB7069" w:rsidRPr="00FB7069" w:rsidRDefault="00FB7069" w:rsidP="00533028">
            <w:pPr>
              <w:overflowPunct/>
              <w:autoSpaceDE/>
              <w:autoSpaceDN/>
              <w:adjustRightInd/>
              <w:spacing w:afterLines="50" w:after="120"/>
              <w:textAlignment w:val="auto"/>
              <w:rPr>
                <w:b/>
                <w:bCs/>
              </w:rPr>
            </w:pPr>
            <w:r w:rsidRPr="00FB7069">
              <w:rPr>
                <w:b/>
                <w:bCs/>
              </w:rPr>
              <w:t>Please reply to the following question.</w:t>
            </w:r>
          </w:p>
          <w:p w14:paraId="3FABAC05" w14:textId="78621B08" w:rsidR="00FB7069" w:rsidRDefault="00FB7069" w:rsidP="00FB7069">
            <w:pPr>
              <w:rPr>
                <w:rFonts w:ascii="Times" w:hAnsi="Times"/>
                <w:lang w:eastAsia="x-none"/>
              </w:rPr>
            </w:pPr>
            <w:r w:rsidRPr="00461F8E">
              <w:rPr>
                <w:rFonts w:eastAsia="等线"/>
                <w:b/>
                <w:bCs/>
                <w:color w:val="FF0000"/>
                <w:lang w:eastAsia="zh-CN"/>
              </w:rPr>
              <w:t>Question 2.5-2</w:t>
            </w:r>
            <w:r>
              <w:rPr>
                <w:rFonts w:eastAsia="等线"/>
                <w:lang w:eastAsia="zh-CN"/>
              </w:rPr>
              <w:t xml:space="preserve">: How many sessions does the notification of </w:t>
            </w:r>
            <w:r w:rsidRPr="008252F8">
              <w:rPr>
                <w:rFonts w:ascii="Times" w:hAnsi="Times"/>
                <w:lang w:eastAsia="x-none"/>
              </w:rPr>
              <w:t xml:space="preserve">MCCH change </w:t>
            </w:r>
            <w:r>
              <w:rPr>
                <w:rFonts w:ascii="Times" w:hAnsi="Times"/>
                <w:lang w:eastAsia="x-none"/>
              </w:rPr>
              <w:t>of configuration need to accommodate? Does RAN1 need to ask RAN2?</w:t>
            </w:r>
          </w:p>
          <w:p w14:paraId="47F29D63" w14:textId="04BDCC1A" w:rsidR="00C767E6" w:rsidRDefault="00C767E6" w:rsidP="00533028">
            <w:pPr>
              <w:overflowPunct/>
              <w:autoSpaceDE/>
              <w:autoSpaceDN/>
              <w:adjustRightInd/>
              <w:spacing w:afterLines="50" w:after="120"/>
              <w:textAlignment w:val="auto"/>
              <w:rPr>
                <w:b/>
                <w:bCs/>
                <w:color w:val="FF0000"/>
              </w:rPr>
            </w:pPr>
            <w:r w:rsidRPr="00FB7069">
              <w:rPr>
                <w:b/>
                <w:bCs/>
                <w:color w:val="FF0000"/>
              </w:rPr>
              <w:t>Q2: Request from RAN2 on whether an additional bit can be accommodated in MCCH change notification DCI</w:t>
            </w:r>
          </w:p>
          <w:p w14:paraId="004BA87D" w14:textId="10305893" w:rsidR="00FB7069" w:rsidRPr="003918D2" w:rsidRDefault="00FB7069" w:rsidP="00533028">
            <w:pPr>
              <w:overflowPunct/>
              <w:autoSpaceDE/>
              <w:autoSpaceDN/>
              <w:adjustRightInd/>
              <w:spacing w:afterLines="50" w:after="120"/>
              <w:textAlignment w:val="auto"/>
              <w:rPr>
                <w:b/>
                <w:bCs/>
              </w:rPr>
            </w:pPr>
            <w:r>
              <w:rPr>
                <w:b/>
                <w:bCs/>
                <w:color w:val="FF0000"/>
              </w:rPr>
              <w:t xml:space="preserve">Question 2.5-3: </w:t>
            </w:r>
            <w:r w:rsidR="003918D2" w:rsidRPr="003918D2">
              <w:t>RAN2 request to RAN1 is to confirm whether a separate bit for this purpose can be accommodated in the MCCH change notification DCI, in addition to a bit for session start notification.</w:t>
            </w:r>
            <w:r w:rsidR="003918D2">
              <w:t xml:space="preserve"> Currently, in RAN1 we have two alternatives in the table under study:</w:t>
            </w:r>
          </w:p>
          <w:p w14:paraId="7AFDD456" w14:textId="77777777" w:rsidR="003918D2" w:rsidRDefault="00C767E6" w:rsidP="003918D2">
            <w:pPr>
              <w:pStyle w:val="a"/>
              <w:numPr>
                <w:ilvl w:val="0"/>
                <w:numId w:val="36"/>
              </w:numPr>
              <w:overflowPunct/>
              <w:autoSpaceDE/>
              <w:autoSpaceDN/>
              <w:adjustRightInd/>
              <w:spacing w:afterLines="50"/>
              <w:textAlignment w:val="auto"/>
            </w:pPr>
            <w:r w:rsidRPr="00FB7069">
              <w:t>Alt 1</w:t>
            </w:r>
            <w:r w:rsidR="003918D2">
              <w:t xml:space="preserve"> </w:t>
            </w:r>
            <w:r w:rsidR="003918D2" w:rsidRPr="003918D2">
              <w:t>Define a dedicated RNTI to scramble the CRC of a DCI indicating a MCCH change notification;</w:t>
            </w:r>
          </w:p>
          <w:p w14:paraId="5EAA801C" w14:textId="33ACE375" w:rsidR="00C767E6" w:rsidRPr="00FB7069" w:rsidRDefault="003918D2" w:rsidP="003918D2">
            <w:pPr>
              <w:pStyle w:val="a"/>
              <w:numPr>
                <w:ilvl w:val="1"/>
                <w:numId w:val="36"/>
              </w:numPr>
              <w:overflowPunct/>
              <w:autoSpaceDE/>
              <w:autoSpaceDN/>
              <w:adjustRightInd/>
              <w:spacing w:afterLines="50"/>
              <w:textAlignment w:val="auto"/>
            </w:pPr>
            <w:r>
              <w:t xml:space="preserve">Please clarify whether </w:t>
            </w:r>
            <w:r w:rsidR="00C767E6" w:rsidRPr="00FB7069">
              <w:t xml:space="preserve">2 bits can be carried </w:t>
            </w:r>
            <w:r>
              <w:t xml:space="preserve">for notification </w:t>
            </w:r>
            <w:r w:rsidR="00C767E6" w:rsidRPr="00FB7069">
              <w:t xml:space="preserve">in </w:t>
            </w:r>
            <w:r>
              <w:t>the</w:t>
            </w:r>
            <w:r w:rsidR="00C767E6" w:rsidRPr="00FB7069">
              <w:t xml:space="preserve"> DCI</w:t>
            </w:r>
            <w:r>
              <w:t xml:space="preserve"> under this alternative</w:t>
            </w:r>
            <w:r w:rsidR="00C767E6" w:rsidRPr="00FB7069">
              <w:t xml:space="preserve">. </w:t>
            </w:r>
          </w:p>
          <w:p w14:paraId="798B25A4" w14:textId="14CAF1ED" w:rsidR="003918D2" w:rsidRDefault="003918D2" w:rsidP="003918D2">
            <w:pPr>
              <w:pStyle w:val="a"/>
              <w:numPr>
                <w:ilvl w:val="0"/>
                <w:numId w:val="36"/>
              </w:numPr>
              <w:overflowPunct/>
              <w:autoSpaceDE/>
              <w:autoSpaceDN/>
              <w:adjustRightInd/>
              <w:spacing w:afterLines="50"/>
              <w:textAlignment w:val="auto"/>
            </w:pPr>
            <w:r w:rsidRPr="003918D2">
              <w:t>Alt 2: Use of a field in a DCI format scheduling a MCCH without a dedicated RNTI for MCCH change notification;</w:t>
            </w:r>
          </w:p>
          <w:p w14:paraId="5A88C4AE" w14:textId="2F3886E3" w:rsidR="00C767E6" w:rsidRPr="003918D2" w:rsidRDefault="003918D2" w:rsidP="003918D2">
            <w:pPr>
              <w:pStyle w:val="a"/>
              <w:numPr>
                <w:ilvl w:val="1"/>
                <w:numId w:val="36"/>
              </w:numPr>
              <w:overflowPunct/>
              <w:autoSpaceDE/>
              <w:autoSpaceDN/>
              <w:adjustRightInd/>
              <w:spacing w:afterLines="50"/>
              <w:textAlignment w:val="auto"/>
              <w:rPr>
                <w:b/>
                <w:bCs/>
              </w:rPr>
            </w:pPr>
            <w:r>
              <w:t xml:space="preserve">Please confirm that we need to </w:t>
            </w:r>
            <w:r w:rsidR="00C767E6" w:rsidRPr="00FB7069">
              <w:t xml:space="preserve">complete discussion </w:t>
            </w:r>
            <w:r>
              <w:t xml:space="preserve">under </w:t>
            </w:r>
            <w:r w:rsidR="00C767E6" w:rsidRPr="00FB7069">
              <w:t>Issue 6</w:t>
            </w:r>
            <w:r>
              <w:t xml:space="preserve"> first before being able that 2 bits can be carried for notification</w:t>
            </w:r>
            <w:r w:rsidR="00C767E6" w:rsidRPr="00FB7069">
              <w:t>.</w:t>
            </w:r>
          </w:p>
        </w:tc>
      </w:tr>
    </w:tbl>
    <w:p w14:paraId="44007764" w14:textId="0BA5BF28" w:rsidR="00F555F3" w:rsidRDefault="00F555F3" w:rsidP="007A61B4"/>
    <w:p w14:paraId="3CAE90C9" w14:textId="39A9C532" w:rsidR="00E0621D" w:rsidRPr="00CB605E" w:rsidRDefault="00710AD4" w:rsidP="001B4956">
      <w:pPr>
        <w:pStyle w:val="3"/>
        <w:numPr>
          <w:ilvl w:val="2"/>
          <w:numId w:val="1"/>
        </w:numPr>
        <w:rPr>
          <w:b/>
          <w:bCs/>
        </w:rPr>
      </w:pPr>
      <w:r>
        <w:rPr>
          <w:b/>
          <w:bCs/>
        </w:rPr>
        <w:t>[</w:t>
      </w:r>
      <w:r w:rsidRPr="00710AD4">
        <w:rPr>
          <w:b/>
          <w:bCs/>
          <w:highlight w:val="yellow"/>
        </w:rPr>
        <w:t>H</w:t>
      </w:r>
      <w:r>
        <w:rPr>
          <w:b/>
          <w:bCs/>
        </w:rPr>
        <w:t xml:space="preserve">] </w:t>
      </w:r>
      <w:r w:rsidR="00E0621D">
        <w:rPr>
          <w:b/>
          <w:bCs/>
        </w:rPr>
        <w:t>3</w:t>
      </w:r>
      <w:r w:rsidR="00E0621D" w:rsidRPr="00E0621D">
        <w:rPr>
          <w:b/>
          <w:bCs/>
          <w:vertAlign w:val="superscript"/>
        </w:rPr>
        <w:t>rd</w:t>
      </w:r>
      <w:r w:rsidR="00E0621D">
        <w:rPr>
          <w:b/>
          <w:bCs/>
        </w:rPr>
        <w:t xml:space="preserve"> round </w:t>
      </w:r>
      <w:r w:rsidR="00E0621D" w:rsidRPr="00CB605E">
        <w:rPr>
          <w:b/>
          <w:bCs/>
        </w:rPr>
        <w:t>FL proposal</w:t>
      </w:r>
      <w:r w:rsidR="00E0621D">
        <w:rPr>
          <w:b/>
          <w:bCs/>
        </w:rPr>
        <w:t>s</w:t>
      </w:r>
      <w:r w:rsidR="00E0621D" w:rsidRPr="00CB605E">
        <w:rPr>
          <w:b/>
          <w:bCs/>
        </w:rPr>
        <w:t xml:space="preserve"> for Issue </w:t>
      </w:r>
      <w:r w:rsidR="00E0621D">
        <w:rPr>
          <w:b/>
          <w:bCs/>
        </w:rPr>
        <w:t>5</w:t>
      </w:r>
    </w:p>
    <w:p w14:paraId="7ACAEDEA" w14:textId="77777777" w:rsidR="00E0621D" w:rsidRDefault="00E0621D" w:rsidP="00E0621D">
      <w:pPr>
        <w:overflowPunct/>
        <w:autoSpaceDE/>
        <w:autoSpaceDN/>
        <w:adjustRightInd/>
        <w:spacing w:after="0"/>
        <w:textAlignment w:val="auto"/>
        <w:rPr>
          <w:b/>
          <w:bCs/>
        </w:rPr>
      </w:pPr>
    </w:p>
    <w:p w14:paraId="1FC8949B" w14:textId="45EEF21C" w:rsidR="00E0621D" w:rsidRDefault="00E0621D" w:rsidP="00E0621D">
      <w:pPr>
        <w:overflowPunct/>
        <w:autoSpaceDE/>
        <w:autoSpaceDN/>
        <w:adjustRightInd/>
        <w:spacing w:after="0"/>
        <w:textAlignment w:val="auto"/>
        <w:rPr>
          <w:rFonts w:ascii="Times" w:hAnsi="Times"/>
          <w:lang w:eastAsia="en-US"/>
        </w:rPr>
      </w:pPr>
      <w:r w:rsidRPr="00D25A95">
        <w:rPr>
          <w:b/>
          <w:bCs/>
        </w:rPr>
        <w:t>Proposal 2.</w:t>
      </w:r>
      <w:r>
        <w:rPr>
          <w:b/>
          <w:bCs/>
        </w:rPr>
        <w:t>5</w:t>
      </w:r>
      <w:r w:rsidRPr="00D25A95">
        <w:rPr>
          <w:b/>
          <w:bCs/>
        </w:rPr>
        <w:t>-1</w:t>
      </w:r>
      <w:r>
        <w:rPr>
          <w:rFonts w:ascii="Times" w:hAnsi="Times"/>
          <w:lang w:eastAsia="x-none"/>
        </w:rPr>
        <w:t xml:space="preserve">: </w:t>
      </w:r>
      <w:r w:rsidRPr="004B5CBC">
        <w:rPr>
          <w:rFonts w:ascii="Times" w:hAnsi="Times"/>
          <w:lang w:eastAsia="x-none"/>
        </w:rPr>
        <w:t>For RRC_IDLE/RRC_INACTIVE U</w:t>
      </w:r>
      <w:r>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6CF9CB08" w14:textId="77777777" w:rsidR="00E0621D" w:rsidRPr="001809C9" w:rsidRDefault="00E0621D" w:rsidP="00E0621D">
      <w:pPr>
        <w:pStyle w:val="a"/>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70A31D79" w14:textId="62C0C28C" w:rsidR="00E0621D" w:rsidRDefault="00E0621D" w:rsidP="007A61B4"/>
    <w:p w14:paraId="3CB7E8A7" w14:textId="3F3EDC83" w:rsidR="00E0621D" w:rsidRPr="00E0621D" w:rsidRDefault="00E0621D" w:rsidP="00E0621D">
      <w:pPr>
        <w:overflowPunct/>
        <w:autoSpaceDE/>
        <w:autoSpaceDN/>
        <w:adjustRightInd/>
        <w:spacing w:afterLines="50" w:after="120"/>
        <w:textAlignment w:val="auto"/>
      </w:pPr>
      <w:r w:rsidRPr="00D422F1">
        <w:rPr>
          <w:b/>
          <w:bCs/>
        </w:rPr>
        <w:t>FL note</w:t>
      </w:r>
      <w:r>
        <w:t xml:space="preserve">: </w:t>
      </w:r>
      <w:r w:rsidRPr="00E0621D">
        <w:rPr>
          <w:b/>
          <w:bCs/>
          <w:color w:val="FF0000"/>
        </w:rPr>
        <w:t>Please reply to the following questions.</w:t>
      </w:r>
      <w:r>
        <w:rPr>
          <w:b/>
          <w:bCs/>
          <w:color w:val="FF0000"/>
        </w:rPr>
        <w:t xml:space="preserve"> </w:t>
      </w:r>
      <w:r>
        <w:t>Before we are able to make progress on Proposal 2.5-1</w:t>
      </w:r>
      <w:r w:rsidR="00D422F1">
        <w:t>,</w:t>
      </w:r>
      <w:r>
        <w:t xml:space="preserve"> we need to have a common understanding on the following questions.</w:t>
      </w:r>
    </w:p>
    <w:p w14:paraId="17F457D8" w14:textId="63D050FA" w:rsidR="00E0621D" w:rsidRDefault="00E0621D" w:rsidP="007A61B4"/>
    <w:p w14:paraId="524D12A1" w14:textId="77777777" w:rsidR="00E0621D" w:rsidRDefault="00E0621D" w:rsidP="00E0621D">
      <w:pPr>
        <w:rPr>
          <w:rFonts w:ascii="Times" w:hAnsi="Times"/>
          <w:lang w:eastAsia="x-none"/>
        </w:rPr>
      </w:pPr>
      <w:r w:rsidRPr="00461F8E">
        <w:rPr>
          <w:rFonts w:eastAsia="等线"/>
          <w:b/>
          <w:bCs/>
          <w:color w:val="FF0000"/>
          <w:lang w:eastAsia="zh-CN"/>
        </w:rPr>
        <w:t>Question 2.5-2</w:t>
      </w:r>
      <w:r>
        <w:rPr>
          <w:rFonts w:eastAsia="等线"/>
          <w:lang w:eastAsia="zh-CN"/>
        </w:rPr>
        <w:t xml:space="preserve">: How many sessions does the notification of </w:t>
      </w:r>
      <w:r w:rsidRPr="008252F8">
        <w:rPr>
          <w:rFonts w:ascii="Times" w:hAnsi="Times"/>
          <w:lang w:eastAsia="x-none"/>
        </w:rPr>
        <w:t xml:space="preserve">MCCH change </w:t>
      </w:r>
      <w:r>
        <w:rPr>
          <w:rFonts w:ascii="Times" w:hAnsi="Times"/>
          <w:lang w:eastAsia="x-none"/>
        </w:rPr>
        <w:t>of configuration need to accommodate? Does RAN1 need to ask RAN2?</w:t>
      </w:r>
    </w:p>
    <w:p w14:paraId="49BF7DE2" w14:textId="3B7152B0" w:rsidR="00E0621D" w:rsidRDefault="00E0621D" w:rsidP="007A61B4"/>
    <w:p w14:paraId="4A9DE66B" w14:textId="77777777" w:rsidR="00E0621D" w:rsidRPr="003918D2" w:rsidRDefault="00E0621D" w:rsidP="00E0621D">
      <w:pPr>
        <w:overflowPunct/>
        <w:autoSpaceDE/>
        <w:autoSpaceDN/>
        <w:adjustRightInd/>
        <w:spacing w:afterLines="50" w:after="120"/>
        <w:textAlignment w:val="auto"/>
        <w:rPr>
          <w:b/>
          <w:bCs/>
        </w:rPr>
      </w:pPr>
      <w:r>
        <w:rPr>
          <w:b/>
          <w:bCs/>
          <w:color w:val="FF0000"/>
        </w:rPr>
        <w:t xml:space="preserve">Question 2.5-3: </w:t>
      </w:r>
      <w:r w:rsidRPr="003918D2">
        <w:t>RAN2 request to RAN1 is to confirm whether a separate bit for this purpose can be accommodated in the MCCH change notification DCI, in addition to a bit for session start notification.</w:t>
      </w:r>
      <w:r>
        <w:t xml:space="preserve"> Currently, in RAN1 we have two alternatives in the table under study:</w:t>
      </w:r>
    </w:p>
    <w:p w14:paraId="269D73DC" w14:textId="77777777" w:rsidR="00E0621D" w:rsidRDefault="00E0621D" w:rsidP="00E0621D">
      <w:pPr>
        <w:pStyle w:val="a"/>
        <w:numPr>
          <w:ilvl w:val="0"/>
          <w:numId w:val="36"/>
        </w:numPr>
        <w:overflowPunct/>
        <w:autoSpaceDE/>
        <w:autoSpaceDN/>
        <w:adjustRightInd/>
        <w:spacing w:afterLines="50"/>
        <w:textAlignment w:val="auto"/>
      </w:pPr>
      <w:r w:rsidRPr="00FB7069">
        <w:t>Alt 1</w:t>
      </w:r>
      <w:r>
        <w:t xml:space="preserve"> </w:t>
      </w:r>
      <w:r w:rsidRPr="003918D2">
        <w:t>Define a dedicated RNTI to scramble the CRC of a DCI indicating a MCCH change notification;</w:t>
      </w:r>
    </w:p>
    <w:p w14:paraId="0172825D" w14:textId="77777777" w:rsidR="00E0621D" w:rsidRPr="00FB7069" w:rsidRDefault="00E0621D" w:rsidP="00E0621D">
      <w:pPr>
        <w:pStyle w:val="a"/>
        <w:numPr>
          <w:ilvl w:val="1"/>
          <w:numId w:val="36"/>
        </w:numPr>
        <w:overflowPunct/>
        <w:autoSpaceDE/>
        <w:autoSpaceDN/>
        <w:adjustRightInd/>
        <w:spacing w:afterLines="50"/>
        <w:textAlignment w:val="auto"/>
      </w:pPr>
      <w:r>
        <w:t xml:space="preserve">Please clarify whether </w:t>
      </w:r>
      <w:r w:rsidRPr="00FB7069">
        <w:t xml:space="preserve">2 bits can be carried </w:t>
      </w:r>
      <w:r>
        <w:t xml:space="preserve">for notification </w:t>
      </w:r>
      <w:r w:rsidRPr="00FB7069">
        <w:t xml:space="preserve">in </w:t>
      </w:r>
      <w:r>
        <w:t>the</w:t>
      </w:r>
      <w:r w:rsidRPr="00FB7069">
        <w:t xml:space="preserve"> DCI</w:t>
      </w:r>
      <w:r>
        <w:t xml:space="preserve"> under this alternative</w:t>
      </w:r>
      <w:r w:rsidRPr="00FB7069">
        <w:t xml:space="preserve">. </w:t>
      </w:r>
    </w:p>
    <w:p w14:paraId="16305802" w14:textId="77777777" w:rsidR="00E0621D" w:rsidRDefault="00E0621D" w:rsidP="0049417D">
      <w:pPr>
        <w:pStyle w:val="a"/>
        <w:numPr>
          <w:ilvl w:val="0"/>
          <w:numId w:val="36"/>
        </w:numPr>
        <w:overflowPunct/>
        <w:autoSpaceDE/>
        <w:autoSpaceDN/>
        <w:adjustRightInd/>
        <w:spacing w:afterLines="50"/>
        <w:textAlignment w:val="auto"/>
      </w:pPr>
      <w:r w:rsidRPr="003918D2">
        <w:t>Alt 2: Use of a field in a DCI format scheduling a MCCH without a dedicated RNTI for MCCH change notification;</w:t>
      </w:r>
    </w:p>
    <w:p w14:paraId="057DEA9B" w14:textId="0F99B138" w:rsidR="00E0621D" w:rsidRDefault="00E0621D" w:rsidP="00E0621D">
      <w:pPr>
        <w:pStyle w:val="a"/>
        <w:numPr>
          <w:ilvl w:val="1"/>
          <w:numId w:val="36"/>
        </w:numPr>
        <w:overflowPunct/>
        <w:autoSpaceDE/>
        <w:autoSpaceDN/>
        <w:adjustRightInd/>
        <w:spacing w:afterLines="50"/>
        <w:textAlignment w:val="auto"/>
      </w:pPr>
      <w:r>
        <w:t xml:space="preserve">Please confirm that we need to </w:t>
      </w:r>
      <w:r w:rsidRPr="00FB7069">
        <w:t xml:space="preserve">complete discussion </w:t>
      </w:r>
      <w:r>
        <w:t xml:space="preserve">under </w:t>
      </w:r>
      <w:r w:rsidRPr="00FB7069">
        <w:t>Issue 6</w:t>
      </w:r>
      <w:r>
        <w:t xml:space="preserve"> first before being able that 2 bits can be carried for notification</w:t>
      </w:r>
      <w:r w:rsidRPr="00FB7069">
        <w:t>.</w:t>
      </w:r>
    </w:p>
    <w:p w14:paraId="1EA84F57" w14:textId="27184B6A" w:rsidR="00E0621D" w:rsidRDefault="00E0621D" w:rsidP="007A61B4"/>
    <w:p w14:paraId="4C9FB121" w14:textId="54439FA5" w:rsidR="00BD42F6" w:rsidRDefault="00BD42F6" w:rsidP="00BD42F6">
      <w:r>
        <w:t xml:space="preserve">Please provide your comments and </w:t>
      </w:r>
      <w:r w:rsidRPr="00BD42F6">
        <w:rPr>
          <w:color w:val="FF0000"/>
        </w:rPr>
        <w:t xml:space="preserve">the answer to the above questions </w:t>
      </w:r>
      <w:r>
        <w:t>in the table below:</w:t>
      </w:r>
    </w:p>
    <w:tbl>
      <w:tblPr>
        <w:tblStyle w:val="af1"/>
        <w:tblW w:w="0" w:type="auto"/>
        <w:tblLook w:val="04A0" w:firstRow="1" w:lastRow="0" w:firstColumn="1" w:lastColumn="0" w:noHBand="0" w:noVBand="1"/>
      </w:tblPr>
      <w:tblGrid>
        <w:gridCol w:w="1650"/>
        <w:gridCol w:w="7979"/>
      </w:tblGrid>
      <w:tr w:rsidR="00BD42F6" w14:paraId="29D960D3" w14:textId="77777777" w:rsidTr="0049417D">
        <w:tc>
          <w:tcPr>
            <w:tcW w:w="1650" w:type="dxa"/>
            <w:vAlign w:val="center"/>
          </w:tcPr>
          <w:p w14:paraId="255B0CD7" w14:textId="77777777" w:rsidR="00BD42F6" w:rsidRPr="00E6336E" w:rsidRDefault="00BD42F6" w:rsidP="0049417D">
            <w:pPr>
              <w:jc w:val="center"/>
              <w:rPr>
                <w:b/>
                <w:bCs/>
                <w:sz w:val="22"/>
                <w:szCs w:val="22"/>
              </w:rPr>
            </w:pPr>
            <w:r w:rsidRPr="00E6336E">
              <w:rPr>
                <w:b/>
                <w:bCs/>
                <w:sz w:val="22"/>
                <w:szCs w:val="22"/>
              </w:rPr>
              <w:t>company</w:t>
            </w:r>
          </w:p>
        </w:tc>
        <w:tc>
          <w:tcPr>
            <w:tcW w:w="7979" w:type="dxa"/>
            <w:vAlign w:val="center"/>
          </w:tcPr>
          <w:p w14:paraId="31086361" w14:textId="77777777" w:rsidR="00BD42F6" w:rsidRPr="00E6336E" w:rsidRDefault="00BD42F6" w:rsidP="0049417D">
            <w:pPr>
              <w:jc w:val="center"/>
              <w:rPr>
                <w:b/>
                <w:bCs/>
                <w:sz w:val="22"/>
                <w:szCs w:val="22"/>
              </w:rPr>
            </w:pPr>
            <w:r w:rsidRPr="00E6336E">
              <w:rPr>
                <w:b/>
                <w:bCs/>
                <w:sz w:val="22"/>
                <w:szCs w:val="22"/>
              </w:rPr>
              <w:t>comments</w:t>
            </w:r>
          </w:p>
        </w:tc>
      </w:tr>
      <w:tr w:rsidR="00BD42F6" w14:paraId="3F109C3C" w14:textId="77777777" w:rsidTr="0049417D">
        <w:tc>
          <w:tcPr>
            <w:tcW w:w="1650" w:type="dxa"/>
          </w:tcPr>
          <w:p w14:paraId="1364374D" w14:textId="5043F675" w:rsidR="00BD42F6" w:rsidRDefault="00B60045" w:rsidP="0049417D">
            <w:pPr>
              <w:rPr>
                <w:lang w:eastAsia="ko-KR"/>
              </w:rPr>
            </w:pPr>
            <w:r>
              <w:rPr>
                <w:rFonts w:hint="eastAsia"/>
                <w:lang w:eastAsia="ko-KR"/>
              </w:rPr>
              <w:lastRenderedPageBreak/>
              <w:t>Samsung</w:t>
            </w:r>
          </w:p>
        </w:tc>
        <w:tc>
          <w:tcPr>
            <w:tcW w:w="7979" w:type="dxa"/>
          </w:tcPr>
          <w:p w14:paraId="1328FB31" w14:textId="77777777" w:rsidR="00BD42F6" w:rsidRDefault="00B60045" w:rsidP="0049417D">
            <w:pPr>
              <w:rPr>
                <w:lang w:eastAsia="ko-KR"/>
              </w:rPr>
            </w:pPr>
            <w:r w:rsidRPr="00B60045">
              <w:rPr>
                <w:lang w:eastAsia="ko-KR"/>
              </w:rPr>
              <w:t>Proposal 2.5-1:</w:t>
            </w:r>
            <w:r>
              <w:rPr>
                <w:lang w:eastAsia="ko-KR"/>
              </w:rPr>
              <w:t xml:space="preserve"> OK</w:t>
            </w:r>
          </w:p>
          <w:p w14:paraId="79C99A62" w14:textId="77777777" w:rsidR="00B60045" w:rsidRDefault="00B60045" w:rsidP="0049417D">
            <w:pPr>
              <w:rPr>
                <w:lang w:eastAsia="ko-KR"/>
              </w:rPr>
            </w:pPr>
            <w:r w:rsidRPr="00B60045">
              <w:rPr>
                <w:lang w:eastAsia="ko-KR"/>
              </w:rPr>
              <w:t>Question 2.5-2:</w:t>
            </w:r>
            <w:r>
              <w:rPr>
                <w:lang w:eastAsia="ko-KR"/>
              </w:rPr>
              <w:t xml:space="preserve"> This can be asked to RAN2.</w:t>
            </w:r>
          </w:p>
          <w:p w14:paraId="4D1BD03D" w14:textId="7502C3F8" w:rsidR="00B60045" w:rsidRDefault="00B60045" w:rsidP="0049417D">
            <w:pPr>
              <w:rPr>
                <w:lang w:eastAsia="ko-KR"/>
              </w:rPr>
            </w:pPr>
            <w:r w:rsidRPr="00B60045">
              <w:rPr>
                <w:lang w:eastAsia="ko-KR"/>
              </w:rPr>
              <w:t>Question 2.5-3:</w:t>
            </w:r>
            <w:r>
              <w:rPr>
                <w:lang w:eastAsia="ko-KR"/>
              </w:rPr>
              <w:t xml:space="preserve"> Alt 2.</w:t>
            </w:r>
          </w:p>
        </w:tc>
      </w:tr>
      <w:tr w:rsidR="0083345B" w14:paraId="27B7BE4F" w14:textId="77777777" w:rsidTr="0049417D">
        <w:tc>
          <w:tcPr>
            <w:tcW w:w="1650" w:type="dxa"/>
          </w:tcPr>
          <w:p w14:paraId="183AE836" w14:textId="4F0CA587" w:rsidR="0083345B" w:rsidRDefault="0083345B" w:rsidP="0049417D">
            <w:pPr>
              <w:rPr>
                <w:lang w:eastAsia="ko-KR"/>
              </w:rPr>
            </w:pPr>
            <w:r>
              <w:rPr>
                <w:lang w:eastAsia="ko-KR"/>
              </w:rPr>
              <w:t>Lenovo, Motorola Mobility</w:t>
            </w:r>
          </w:p>
        </w:tc>
        <w:tc>
          <w:tcPr>
            <w:tcW w:w="7979" w:type="dxa"/>
          </w:tcPr>
          <w:p w14:paraId="4B4CF700" w14:textId="77777777" w:rsidR="0083345B" w:rsidRDefault="0083345B" w:rsidP="0083345B">
            <w:pPr>
              <w:rPr>
                <w:lang w:eastAsia="ko-KR"/>
              </w:rPr>
            </w:pPr>
            <w:r w:rsidRPr="00B60045">
              <w:rPr>
                <w:lang w:eastAsia="ko-KR"/>
              </w:rPr>
              <w:t>Proposal 2.5-1:</w:t>
            </w:r>
            <w:r>
              <w:rPr>
                <w:lang w:eastAsia="ko-KR"/>
              </w:rPr>
              <w:t xml:space="preserve"> OK</w:t>
            </w:r>
          </w:p>
          <w:p w14:paraId="62AC98BC" w14:textId="2628126A" w:rsidR="0083345B" w:rsidRDefault="0083345B" w:rsidP="0083345B">
            <w:pPr>
              <w:rPr>
                <w:lang w:eastAsia="ko-KR"/>
              </w:rPr>
            </w:pPr>
            <w:r w:rsidRPr="00B60045">
              <w:rPr>
                <w:lang w:eastAsia="ko-KR"/>
              </w:rPr>
              <w:t>Question 2.5-2:</w:t>
            </w:r>
            <w:r>
              <w:rPr>
                <w:lang w:eastAsia="ko-KR"/>
              </w:rPr>
              <w:t xml:space="preserve"> Up to RAN2.</w:t>
            </w:r>
          </w:p>
          <w:p w14:paraId="26EB30B1" w14:textId="55505365" w:rsidR="0083345B" w:rsidRPr="00B60045" w:rsidRDefault="0083345B" w:rsidP="0083345B">
            <w:pPr>
              <w:rPr>
                <w:lang w:eastAsia="ko-KR"/>
              </w:rPr>
            </w:pPr>
            <w:r w:rsidRPr="00B60045">
              <w:rPr>
                <w:lang w:eastAsia="ko-KR"/>
              </w:rPr>
              <w:t>Question 2.5-3:</w:t>
            </w:r>
            <w:r>
              <w:rPr>
                <w:lang w:eastAsia="ko-KR"/>
              </w:rPr>
              <w:t xml:space="preserve"> Alt 2 is preferred.</w:t>
            </w:r>
          </w:p>
        </w:tc>
      </w:tr>
      <w:tr w:rsidR="001D61BE" w14:paraId="27689C76" w14:textId="77777777" w:rsidTr="009A7697">
        <w:tc>
          <w:tcPr>
            <w:tcW w:w="1650" w:type="dxa"/>
          </w:tcPr>
          <w:p w14:paraId="57587246" w14:textId="77777777" w:rsidR="001D61BE" w:rsidRDefault="001D61BE" w:rsidP="009A7697">
            <w:pPr>
              <w:rPr>
                <w:lang w:eastAsia="ko-KR"/>
              </w:rPr>
            </w:pPr>
            <w:r>
              <w:rPr>
                <w:lang w:eastAsia="ko-KR"/>
              </w:rPr>
              <w:t>NOKIA/NSB</w:t>
            </w:r>
          </w:p>
        </w:tc>
        <w:tc>
          <w:tcPr>
            <w:tcW w:w="7979" w:type="dxa"/>
          </w:tcPr>
          <w:p w14:paraId="7724C46A" w14:textId="77777777" w:rsidR="001D61BE" w:rsidRDefault="001D61BE" w:rsidP="009A7697">
            <w:pPr>
              <w:rPr>
                <w:lang w:eastAsia="ko-KR"/>
              </w:rPr>
            </w:pPr>
            <w:r>
              <w:rPr>
                <w:lang w:eastAsia="ko-KR"/>
              </w:rPr>
              <w:t xml:space="preserve">Regarding </w:t>
            </w:r>
            <w:r w:rsidRPr="00461F8E">
              <w:rPr>
                <w:rFonts w:eastAsia="等线"/>
                <w:b/>
                <w:bCs/>
                <w:color w:val="FF0000"/>
                <w:lang w:eastAsia="zh-CN"/>
              </w:rPr>
              <w:t>Question 2.5-2</w:t>
            </w:r>
            <w:r>
              <w:rPr>
                <w:lang w:eastAsia="ko-KR"/>
              </w:rPr>
              <w:t>, based on our understanding from last round, we think the answer is clear to us.</w:t>
            </w:r>
          </w:p>
          <w:p w14:paraId="5890004E" w14:textId="77777777" w:rsidR="001D61BE" w:rsidRPr="00B60045" w:rsidRDefault="001D61BE" w:rsidP="009A7697">
            <w:pPr>
              <w:rPr>
                <w:lang w:eastAsia="ko-KR"/>
              </w:rPr>
            </w:pPr>
            <w:r>
              <w:rPr>
                <w:lang w:eastAsia="ko-KR"/>
              </w:rPr>
              <w:t xml:space="preserve">Regarding </w:t>
            </w:r>
            <w:r>
              <w:rPr>
                <w:b/>
                <w:bCs/>
                <w:color w:val="FF0000"/>
              </w:rPr>
              <w:t>Question 2.5-3</w:t>
            </w:r>
            <w:r>
              <w:t xml:space="preserve">, to our understanding, the RAN2 would like to define New stop/modification-indication on top of start-indication that was supported in LTE-PTM. We think no matter which Alternatives we are going to pick in RAN1, it impacts the DCI design on both Alt1 and Alt2. </w:t>
            </w:r>
            <w:r>
              <w:rPr>
                <w:lang w:eastAsia="ko-KR"/>
              </w:rPr>
              <w:t xml:space="preserve"> </w:t>
            </w:r>
          </w:p>
        </w:tc>
      </w:tr>
      <w:tr w:rsidR="001D61BE" w14:paraId="59FD5B6F" w14:textId="77777777" w:rsidTr="0049417D">
        <w:tc>
          <w:tcPr>
            <w:tcW w:w="1650" w:type="dxa"/>
          </w:tcPr>
          <w:p w14:paraId="3D39F65E" w14:textId="1A65457F" w:rsidR="001D61BE" w:rsidRDefault="001D61BE" w:rsidP="001D61BE">
            <w:pPr>
              <w:rPr>
                <w:lang w:eastAsia="ko-KR"/>
              </w:rPr>
            </w:pPr>
            <w:r>
              <w:rPr>
                <w:rFonts w:eastAsia="等线" w:hint="eastAsia"/>
                <w:lang w:eastAsia="zh-CN"/>
              </w:rPr>
              <w:t>O</w:t>
            </w:r>
            <w:r>
              <w:rPr>
                <w:rFonts w:eastAsia="等线"/>
                <w:lang w:eastAsia="zh-CN"/>
              </w:rPr>
              <w:t>PPO</w:t>
            </w:r>
          </w:p>
        </w:tc>
        <w:tc>
          <w:tcPr>
            <w:tcW w:w="7979" w:type="dxa"/>
          </w:tcPr>
          <w:p w14:paraId="3A27E305" w14:textId="404CE677" w:rsidR="001D61BE" w:rsidRPr="005D66D2" w:rsidRDefault="001D61BE" w:rsidP="001D61BE">
            <w:pPr>
              <w:rPr>
                <w:rFonts w:eastAsia="等线"/>
                <w:lang w:eastAsia="zh-CN"/>
              </w:rPr>
            </w:pPr>
            <w:r>
              <w:rPr>
                <w:rFonts w:eastAsia="等线" w:hint="eastAsia"/>
                <w:lang w:eastAsia="zh-CN"/>
              </w:rPr>
              <w:t>I</w:t>
            </w:r>
            <w:r>
              <w:rPr>
                <w:rFonts w:eastAsia="等线"/>
                <w:lang w:eastAsia="zh-CN"/>
              </w:rPr>
              <w:t>t seems like all the companies supporting Alt 1 did not follow-up in the second round of discussions.</w:t>
            </w:r>
            <w:r>
              <w:rPr>
                <w:rFonts w:eastAsia="等线"/>
                <w:lang w:eastAsia="zh-CN"/>
              </w:rPr>
              <w:t xml:space="preserve"> I am not sure</w:t>
            </w:r>
            <w:r w:rsidR="006A29FE">
              <w:rPr>
                <w:rFonts w:eastAsia="等线"/>
                <w:lang w:eastAsia="zh-CN"/>
              </w:rPr>
              <w:t xml:space="preserve"> whether Alt 1 is still alive or not.</w:t>
            </w:r>
            <w:bookmarkStart w:id="19" w:name="_GoBack"/>
            <w:bookmarkEnd w:id="19"/>
          </w:p>
          <w:p w14:paraId="273D050B" w14:textId="77777777" w:rsidR="001D61BE" w:rsidRDefault="001D61BE" w:rsidP="001D61BE">
            <w:pPr>
              <w:rPr>
                <w:lang w:eastAsia="ko-KR"/>
              </w:rPr>
            </w:pPr>
            <w:r w:rsidRPr="005A353A">
              <w:rPr>
                <w:b/>
                <w:lang w:eastAsia="ko-KR"/>
              </w:rPr>
              <w:t xml:space="preserve">Proposal 2.5-1: </w:t>
            </w:r>
            <w:r>
              <w:rPr>
                <w:lang w:eastAsia="ko-KR"/>
              </w:rPr>
              <w:t>We still think Alt 1 instead of Alt 2 can be considered to notify the MCCH changes.</w:t>
            </w:r>
          </w:p>
          <w:p w14:paraId="6AF742BF" w14:textId="77777777" w:rsidR="001D61BE" w:rsidRDefault="001D61BE" w:rsidP="001D61BE">
            <w:pPr>
              <w:rPr>
                <w:lang w:eastAsia="ko-KR"/>
              </w:rPr>
            </w:pPr>
            <w:r w:rsidRPr="005A353A">
              <w:rPr>
                <w:b/>
                <w:lang w:eastAsia="ko-KR"/>
              </w:rPr>
              <w:t>Question 2.5-2:</w:t>
            </w:r>
            <w:r>
              <w:rPr>
                <w:lang w:eastAsia="ko-KR"/>
              </w:rPr>
              <w:t xml:space="preserve"> Up to RAN2.</w:t>
            </w:r>
          </w:p>
          <w:p w14:paraId="73AD4A03" w14:textId="2AC88BBB" w:rsidR="001D61BE" w:rsidRPr="00B60045" w:rsidRDefault="001D61BE" w:rsidP="001D61BE">
            <w:pPr>
              <w:rPr>
                <w:lang w:eastAsia="ko-KR"/>
              </w:rPr>
            </w:pPr>
            <w:r w:rsidRPr="005A353A">
              <w:rPr>
                <w:b/>
                <w:lang w:eastAsia="ko-KR"/>
              </w:rPr>
              <w:t xml:space="preserve">Question 2.5-3: </w:t>
            </w:r>
            <w:r>
              <w:rPr>
                <w:lang w:eastAsia="ko-KR"/>
              </w:rPr>
              <w:t>Alt 1 is preferred.</w:t>
            </w:r>
          </w:p>
        </w:tc>
      </w:tr>
    </w:tbl>
    <w:p w14:paraId="6A11EC36" w14:textId="77777777" w:rsidR="00BD42F6" w:rsidRDefault="00BD42F6" w:rsidP="007A61B4"/>
    <w:p w14:paraId="464CDEA3" w14:textId="637C2B09" w:rsidR="000654CA" w:rsidRPr="00B83A91" w:rsidRDefault="000654CA" w:rsidP="001B4956">
      <w:pPr>
        <w:pStyle w:val="2"/>
        <w:numPr>
          <w:ilvl w:val="1"/>
          <w:numId w:val="1"/>
        </w:numPr>
      </w:pPr>
      <w:r w:rsidRPr="00B83A91">
        <w:t xml:space="preserve">Issue </w:t>
      </w:r>
      <w:r w:rsidR="00BE7E3C">
        <w:t>6</w:t>
      </w:r>
      <w:r w:rsidRPr="00B83A91">
        <w:t xml:space="preserve">: PDCCH: </w:t>
      </w:r>
      <w:r>
        <w:t xml:space="preserve">Design of </w:t>
      </w:r>
      <w:r w:rsidRPr="00B83A91">
        <w:t>DCI format for MCCH and MTCH channels</w:t>
      </w:r>
    </w:p>
    <w:p w14:paraId="0E05F500" w14:textId="77777777" w:rsidR="000654CA" w:rsidRDefault="000654CA" w:rsidP="001B4956">
      <w:pPr>
        <w:pStyle w:val="3"/>
        <w:numPr>
          <w:ilvl w:val="2"/>
          <w:numId w:val="1"/>
        </w:numPr>
        <w:rPr>
          <w:b/>
          <w:bCs/>
        </w:rPr>
      </w:pPr>
      <w:r>
        <w:rPr>
          <w:b/>
          <w:bCs/>
        </w:rPr>
        <w:t>Background</w:t>
      </w:r>
    </w:p>
    <w:p w14:paraId="1594B60D" w14:textId="77777777" w:rsidR="000654CA" w:rsidRDefault="000654CA" w:rsidP="000654CA">
      <w:r>
        <w:t>The following agreements at RAN1#105-e are relevant for this discussion:</w:t>
      </w:r>
    </w:p>
    <w:tbl>
      <w:tblPr>
        <w:tblStyle w:val="af1"/>
        <w:tblW w:w="0" w:type="auto"/>
        <w:tblLook w:val="04A0" w:firstRow="1" w:lastRow="0" w:firstColumn="1" w:lastColumn="0" w:noHBand="0" w:noVBand="1"/>
      </w:tblPr>
      <w:tblGrid>
        <w:gridCol w:w="9629"/>
      </w:tblGrid>
      <w:tr w:rsidR="000654CA" w14:paraId="784AD83D" w14:textId="77777777" w:rsidTr="006A6F0B">
        <w:tc>
          <w:tcPr>
            <w:tcW w:w="9855" w:type="dxa"/>
          </w:tcPr>
          <w:p w14:paraId="0518DB48"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25A1025E"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6A6F0B">
            <w:pPr>
              <w:numPr>
                <w:ilvl w:val="0"/>
                <w:numId w:val="31"/>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5ACA670C" w14:textId="77777777" w:rsidR="000654CA" w:rsidRPr="0002088D" w:rsidRDefault="000654CA" w:rsidP="006A6F0B">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6A6F0B">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2E118B68" w14:textId="62A2F128"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w:t>
            </w:r>
            <w:proofErr w:type="spellStart"/>
            <w:r w:rsidRPr="0002088D">
              <w:rPr>
                <w:sz w:val="16"/>
                <w:szCs w:val="16"/>
                <w:lang w:eastAsia="x-none"/>
              </w:rPr>
              <w:t>U</w:t>
            </w:r>
            <w:r w:rsidR="007B01EF" w:rsidRPr="0002088D">
              <w:rPr>
                <w:sz w:val="16"/>
                <w:szCs w:val="16"/>
                <w:lang w:eastAsia="x-none"/>
              </w:rPr>
              <w:t>e</w:t>
            </w:r>
            <w:r w:rsidRPr="0002088D">
              <w:rPr>
                <w:sz w:val="16"/>
                <w:szCs w:val="16"/>
                <w:lang w:eastAsia="x-none"/>
              </w:rPr>
              <w:t>s</w:t>
            </w:r>
            <w:proofErr w:type="spellEnd"/>
            <w:r w:rsidRPr="0002088D">
              <w:rPr>
                <w:sz w:val="16"/>
                <w:szCs w:val="16"/>
                <w:lang w:eastAsia="x-none"/>
              </w:rPr>
              <w:t xml:space="preserve">,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6A6F0B">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7CE00EE7" w14:textId="77777777" w:rsidR="000654CA" w:rsidRPr="0002088D" w:rsidRDefault="000654CA" w:rsidP="006A6F0B">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3AA8AA3B" w14:textId="77777777" w:rsidR="000654CA" w:rsidRPr="0002088D" w:rsidRDefault="000654CA" w:rsidP="006A6F0B">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73976C14" w14:textId="77777777" w:rsidR="000654CA" w:rsidRPr="0002088D" w:rsidRDefault="000654CA" w:rsidP="006A6F0B">
            <w:pPr>
              <w:spacing w:after="120"/>
              <w:rPr>
                <w:sz w:val="16"/>
                <w:szCs w:val="16"/>
                <w:lang w:eastAsia="x-none"/>
              </w:rPr>
            </w:pPr>
          </w:p>
          <w:p w14:paraId="131A2285" w14:textId="77777777" w:rsidR="000654CA" w:rsidRPr="0002088D" w:rsidRDefault="000654CA" w:rsidP="006A6F0B">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6CAB077B" w14:textId="77777777" w:rsidR="000654CA" w:rsidRPr="0002088D" w:rsidRDefault="000654CA" w:rsidP="006A6F0B">
            <w:pPr>
              <w:spacing w:after="120"/>
              <w:rPr>
                <w:sz w:val="16"/>
                <w:szCs w:val="16"/>
              </w:rPr>
            </w:pPr>
            <w:r w:rsidRPr="0002088D">
              <w:rPr>
                <w:sz w:val="16"/>
                <w:szCs w:val="16"/>
                <w:lang w:eastAsia="x-none"/>
              </w:rPr>
              <w:t xml:space="preserve">It is up to RAN2 to decide the specific contents of the MCCH change notification, </w:t>
            </w:r>
            <w:proofErr w:type="spellStart"/>
            <w:r w:rsidRPr="0002088D">
              <w:rPr>
                <w:sz w:val="16"/>
                <w:szCs w:val="16"/>
                <w:lang w:eastAsia="x-none"/>
              </w:rPr>
              <w:t>e.g</w:t>
            </w:r>
            <w:proofErr w:type="spellEnd"/>
            <w:r w:rsidRPr="0002088D">
              <w:rPr>
                <w:sz w:val="16"/>
                <w:szCs w:val="16"/>
                <w:lang w:eastAsia="x-none"/>
              </w:rPr>
              <w:t>, whether notification only informs about session start, whether or not notification also informs about session modification/stop or whether or not the notification informs about any other information.</w:t>
            </w:r>
          </w:p>
        </w:tc>
      </w:tr>
    </w:tbl>
    <w:p w14:paraId="6A56A55A" w14:textId="77777777" w:rsidR="000654CA" w:rsidRPr="0002088D" w:rsidRDefault="000654CA" w:rsidP="000654CA"/>
    <w:p w14:paraId="19125E04" w14:textId="77777777" w:rsidR="000654CA" w:rsidRDefault="000654CA" w:rsidP="001B4956">
      <w:pPr>
        <w:pStyle w:val="3"/>
        <w:numPr>
          <w:ilvl w:val="2"/>
          <w:numId w:val="1"/>
        </w:numPr>
        <w:rPr>
          <w:b/>
          <w:bCs/>
        </w:rPr>
      </w:pPr>
      <w:proofErr w:type="spellStart"/>
      <w:r>
        <w:rPr>
          <w:b/>
          <w:bCs/>
        </w:rPr>
        <w:t>Tdoc</w:t>
      </w:r>
      <w:proofErr w:type="spellEnd"/>
      <w:r>
        <w:rPr>
          <w:b/>
          <w:bCs/>
        </w:rPr>
        <w:t xml:space="preserve"> analysis</w:t>
      </w:r>
    </w:p>
    <w:p w14:paraId="70AD7DA4" w14:textId="77777777" w:rsidR="000654CA" w:rsidRPr="001861FF" w:rsidRDefault="000654CA" w:rsidP="000654CA">
      <w:pPr>
        <w:pStyle w:val="a"/>
        <w:numPr>
          <w:ilvl w:val="0"/>
          <w:numId w:val="25"/>
        </w:numPr>
        <w:rPr>
          <w:b/>
          <w:bCs/>
        </w:rPr>
      </w:pPr>
      <w:r>
        <w:t>In [</w:t>
      </w:r>
      <w:r w:rsidRPr="001861FF">
        <w:t>R1-2106664</w:t>
      </w:r>
      <w:r>
        <w:t>, Nokia]</w:t>
      </w:r>
      <w:r>
        <w:tab/>
      </w:r>
    </w:p>
    <w:p w14:paraId="4AB9F3A4" w14:textId="77777777" w:rsidR="000654CA" w:rsidRDefault="000654CA" w:rsidP="000654CA">
      <w:pPr>
        <w:pStyle w:val="a"/>
        <w:numPr>
          <w:ilvl w:val="1"/>
          <w:numId w:val="25"/>
        </w:numPr>
      </w:pPr>
      <w:r w:rsidRPr="001861FF">
        <w:t>Proposal-12: If the configured CFR size is larger than CORESET#0 region, the size of FDRA field in DCI format 1_0 should be determined by the size of CFR.</w:t>
      </w:r>
    </w:p>
    <w:p w14:paraId="5AC4A62E" w14:textId="77777777" w:rsidR="000654CA" w:rsidRDefault="000654CA" w:rsidP="000654CA">
      <w:pPr>
        <w:pStyle w:val="a"/>
        <w:numPr>
          <w:ilvl w:val="0"/>
          <w:numId w:val="25"/>
        </w:numPr>
      </w:pPr>
      <w:r>
        <w:t>In [</w:t>
      </w:r>
      <w:r w:rsidRPr="003E10F4">
        <w:t>R1-2106718</w:t>
      </w:r>
      <w:r>
        <w:t xml:space="preserve">, </w:t>
      </w:r>
      <w:proofErr w:type="spellStart"/>
      <w:r>
        <w:t>Spreadtrum</w:t>
      </w:r>
      <w:proofErr w:type="spellEnd"/>
      <w:r>
        <w:t>]</w:t>
      </w:r>
    </w:p>
    <w:p w14:paraId="4528171D" w14:textId="77777777" w:rsidR="000654CA" w:rsidRPr="001861FF" w:rsidRDefault="000654CA" w:rsidP="000654CA">
      <w:pPr>
        <w:pStyle w:val="a"/>
        <w:numPr>
          <w:ilvl w:val="1"/>
          <w:numId w:val="25"/>
        </w:numPr>
      </w:pPr>
      <w:r w:rsidRPr="004A6EAA">
        <w:t>Proposal 1: If a specific CFR has been configured for group-common PDCCH/PDSCH, the FDRA field should be based on the size of the CFR. On the contrary, the FDRA field should be determined by the size of the CORESET0 or the SIB1 configured initial BWP.</w:t>
      </w:r>
    </w:p>
    <w:p w14:paraId="2E0B9CA9" w14:textId="77777777" w:rsidR="000654CA" w:rsidRDefault="000654CA" w:rsidP="000654CA">
      <w:pPr>
        <w:pStyle w:val="a"/>
        <w:numPr>
          <w:ilvl w:val="0"/>
          <w:numId w:val="25"/>
        </w:numPr>
      </w:pPr>
      <w:r w:rsidRPr="00055E44">
        <w:t>In [</w:t>
      </w:r>
      <w:r w:rsidRPr="00391075">
        <w:t>R1-2107427</w:t>
      </w:r>
      <w:r>
        <w:t>, CMCC</w:t>
      </w:r>
      <w:r w:rsidRPr="00055E44">
        <w:t>]</w:t>
      </w:r>
    </w:p>
    <w:p w14:paraId="0E85D32B" w14:textId="77777777" w:rsidR="000654CA" w:rsidRDefault="000654CA" w:rsidP="000654CA">
      <w:pPr>
        <w:pStyle w:val="a"/>
        <w:numPr>
          <w:ilvl w:val="1"/>
          <w:numId w:val="25"/>
        </w:numPr>
      </w:pPr>
      <w:r w:rsidRPr="00055E44">
        <w:rPr>
          <w:i/>
          <w:iCs/>
        </w:rPr>
        <w:lastRenderedPageBreak/>
        <w:t>Discuss</w:t>
      </w:r>
      <w:r>
        <w:t xml:space="preserve">: </w:t>
      </w:r>
      <w:r w:rsidRPr="00055E44">
        <w:t>Considering the MCCH is a broadcast channel without HARQ which is similar to BCCH, the current DCI fields when the CRC is scrambled by SI-RNTI except for system information indicator can be reused as the DCI fields in DCI format 1_0 with CRC scrambled by MCCH-RNTI. As the discussion in section 2.1, we think both Case A and Case C can be used for MCCH, and the FDRA filed can be depended on CFR size because the current reserved bits are enough. For example, assume CORESET#0 is 48 PRB and CFR equals to CORESET#0, there are 16 reserved bits in DCI format 1_0 with CRC scrambled by MCCH-RNTI. If the CFR is 272 PRB which needs 15 bits FDRA filed, there are still 12 reserved bits in DCI format 1_0</w:t>
      </w:r>
      <w:r>
        <w:t>.</w:t>
      </w:r>
    </w:p>
    <w:p w14:paraId="3F02CEF2" w14:textId="77777777" w:rsidR="000654CA" w:rsidRDefault="000654CA" w:rsidP="000654CA">
      <w:pPr>
        <w:pStyle w:val="a"/>
        <w:numPr>
          <w:ilvl w:val="1"/>
          <w:numId w:val="25"/>
        </w:numPr>
      </w:pPr>
      <w:r>
        <w:t xml:space="preserve">Proposal 6. The following DCI fields are needed in DCI format 1_0 used for GC-PDCCH of MCCH, </w:t>
      </w:r>
    </w:p>
    <w:p w14:paraId="69C9E7D6" w14:textId="77777777" w:rsidR="000654CA" w:rsidRDefault="000654CA" w:rsidP="000654CA">
      <w:pPr>
        <w:pStyle w:val="a"/>
        <w:numPr>
          <w:ilvl w:val="2"/>
          <w:numId w:val="25"/>
        </w:numPr>
      </w:pPr>
      <w:r>
        <w:t>FDRA filed which bitlength is depend on CFR size</w:t>
      </w:r>
    </w:p>
    <w:p w14:paraId="01CFF95A" w14:textId="77777777" w:rsidR="000654CA" w:rsidRDefault="000654CA" w:rsidP="000654CA">
      <w:pPr>
        <w:pStyle w:val="a"/>
        <w:numPr>
          <w:ilvl w:val="2"/>
          <w:numId w:val="25"/>
        </w:numPr>
      </w:pPr>
      <w:r>
        <w:t>TDRA filed Time domain resource assignment</w:t>
      </w:r>
    </w:p>
    <w:p w14:paraId="229DA7CC" w14:textId="77777777" w:rsidR="000654CA" w:rsidRDefault="000654CA" w:rsidP="000654CA">
      <w:pPr>
        <w:pStyle w:val="a"/>
        <w:numPr>
          <w:ilvl w:val="2"/>
          <w:numId w:val="25"/>
        </w:numPr>
      </w:pPr>
      <w:r>
        <w:t>VRB-to-PRB mapping</w:t>
      </w:r>
    </w:p>
    <w:p w14:paraId="153AF623" w14:textId="77777777" w:rsidR="000654CA" w:rsidRDefault="000654CA" w:rsidP="000654CA">
      <w:pPr>
        <w:pStyle w:val="a"/>
        <w:numPr>
          <w:ilvl w:val="2"/>
          <w:numId w:val="25"/>
        </w:numPr>
      </w:pPr>
      <w:r>
        <w:t xml:space="preserve">Modulation and coding scheme </w:t>
      </w:r>
    </w:p>
    <w:p w14:paraId="1201499A" w14:textId="77777777" w:rsidR="000654CA" w:rsidRDefault="000654CA" w:rsidP="000654CA">
      <w:pPr>
        <w:pStyle w:val="a"/>
        <w:numPr>
          <w:ilvl w:val="2"/>
          <w:numId w:val="25"/>
        </w:numPr>
      </w:pPr>
      <w:r>
        <w:t>Redundancy version</w:t>
      </w:r>
    </w:p>
    <w:p w14:paraId="567144DA" w14:textId="77777777" w:rsidR="000654CA" w:rsidRDefault="000654CA" w:rsidP="000654CA">
      <w:pPr>
        <w:pStyle w:val="a"/>
        <w:numPr>
          <w:ilvl w:val="2"/>
          <w:numId w:val="25"/>
        </w:numPr>
      </w:pPr>
      <w:r>
        <w:t>MCCH change notification</w:t>
      </w:r>
    </w:p>
    <w:p w14:paraId="526B49F8" w14:textId="77777777" w:rsidR="000654CA" w:rsidRDefault="000654CA" w:rsidP="000654CA">
      <w:pPr>
        <w:pStyle w:val="a"/>
        <w:numPr>
          <w:ilvl w:val="1"/>
          <w:numId w:val="25"/>
        </w:numPr>
      </w:pPr>
      <w:r w:rsidRPr="0078159C">
        <w:rPr>
          <w:i/>
          <w:iCs/>
        </w:rPr>
        <w:t>Discuss</w:t>
      </w:r>
      <w:r>
        <w:t>:</w:t>
      </w:r>
      <w:r w:rsidRPr="0078159C">
        <w:t xml:space="preserve"> the HARQ related DCI fields e.g., NDI, DAI, PRI, HARQ timing indicator, TPC command are not needed for GC-PDCCH of MTCH, which the remaining DCI fields are the same as GC-PDCCH of MCCH except for MCCH change notification</w:t>
      </w:r>
      <w:r>
        <w:t>.</w:t>
      </w:r>
    </w:p>
    <w:p w14:paraId="790182B6" w14:textId="77777777" w:rsidR="000654CA" w:rsidRDefault="000654CA" w:rsidP="000654CA">
      <w:pPr>
        <w:pStyle w:val="a"/>
        <w:numPr>
          <w:ilvl w:val="1"/>
          <w:numId w:val="25"/>
        </w:numPr>
      </w:pPr>
      <w:r>
        <w:t xml:space="preserve">Proposal 8. The following DCI fields are needed in DCI format 1_0 used for GC-PDCCH of MTCH, </w:t>
      </w:r>
    </w:p>
    <w:p w14:paraId="4A00753B" w14:textId="77777777" w:rsidR="000654CA" w:rsidRDefault="000654CA" w:rsidP="000654CA">
      <w:pPr>
        <w:pStyle w:val="a"/>
        <w:numPr>
          <w:ilvl w:val="2"/>
          <w:numId w:val="25"/>
        </w:numPr>
      </w:pPr>
      <w:r>
        <w:t>FDRA filed which bitlength is depend on CFR size</w:t>
      </w:r>
    </w:p>
    <w:p w14:paraId="0E9E2EAE" w14:textId="77777777" w:rsidR="000654CA" w:rsidRDefault="000654CA" w:rsidP="000654CA">
      <w:pPr>
        <w:pStyle w:val="a"/>
        <w:numPr>
          <w:ilvl w:val="2"/>
          <w:numId w:val="25"/>
        </w:numPr>
      </w:pPr>
      <w:r>
        <w:t>TDRA filed Time domain resource assignment</w:t>
      </w:r>
    </w:p>
    <w:p w14:paraId="65717F4F" w14:textId="77777777" w:rsidR="000654CA" w:rsidRDefault="000654CA" w:rsidP="000654CA">
      <w:pPr>
        <w:pStyle w:val="a"/>
        <w:numPr>
          <w:ilvl w:val="2"/>
          <w:numId w:val="25"/>
        </w:numPr>
      </w:pPr>
      <w:r>
        <w:t>VRB-to-PRB mapping</w:t>
      </w:r>
    </w:p>
    <w:p w14:paraId="4E2DD915" w14:textId="77777777" w:rsidR="000654CA" w:rsidRDefault="000654CA" w:rsidP="000654CA">
      <w:pPr>
        <w:pStyle w:val="a"/>
        <w:numPr>
          <w:ilvl w:val="2"/>
          <w:numId w:val="25"/>
        </w:numPr>
      </w:pPr>
      <w:r>
        <w:t xml:space="preserve">Modulation and coding scheme </w:t>
      </w:r>
    </w:p>
    <w:p w14:paraId="4FEDDD3C" w14:textId="77777777" w:rsidR="000654CA" w:rsidRDefault="000654CA" w:rsidP="000654CA">
      <w:pPr>
        <w:pStyle w:val="a"/>
        <w:numPr>
          <w:ilvl w:val="2"/>
          <w:numId w:val="25"/>
        </w:numPr>
      </w:pPr>
      <w:r>
        <w:t>Redundancy version</w:t>
      </w:r>
    </w:p>
    <w:p w14:paraId="734D2222" w14:textId="4D15DA32" w:rsidR="000654CA" w:rsidRDefault="000654CA" w:rsidP="000654CA">
      <w:pPr>
        <w:pStyle w:val="a"/>
        <w:numPr>
          <w:ilvl w:val="1"/>
          <w:numId w:val="25"/>
        </w:numPr>
      </w:pPr>
      <w:r w:rsidRPr="00733D53">
        <w:rPr>
          <w:i/>
          <w:iCs/>
        </w:rPr>
        <w:t>Discuss</w:t>
      </w:r>
      <w:r>
        <w:t xml:space="preserve">: </w:t>
      </w:r>
      <w:r w:rsidRPr="00733D53">
        <w:t xml:space="preserve">The last issue is about DCI size alignment, as the GC-PDCCH of MCCH/MTCH should be monitored by </w:t>
      </w:r>
      <w:proofErr w:type="spellStart"/>
      <w:r w:rsidRPr="00733D53">
        <w:t>U</w:t>
      </w:r>
      <w:r w:rsidR="007B01EF" w:rsidRPr="00733D53">
        <w:t>e</w:t>
      </w:r>
      <w:r w:rsidRPr="00733D53">
        <w:t>s</w:t>
      </w:r>
      <w:proofErr w:type="spellEnd"/>
      <w:r w:rsidRPr="00733D53">
        <w:t xml:space="preserve"> in three RRC states, the DCI size of GC-PDCCH of MCCH/MTCH should be aligned with DCI format 1_0 in CSS in order to not increase DCI sizes</w:t>
      </w:r>
      <w:r>
        <w:t>.</w:t>
      </w:r>
    </w:p>
    <w:p w14:paraId="71235C4C" w14:textId="77777777" w:rsidR="000654CA" w:rsidRDefault="000654CA" w:rsidP="000654CA">
      <w:pPr>
        <w:pStyle w:val="a"/>
        <w:numPr>
          <w:ilvl w:val="1"/>
          <w:numId w:val="25"/>
        </w:numPr>
      </w:pPr>
      <w:r w:rsidRPr="00733D53">
        <w:t>Proposal 9. The DCI size of GC-PDCCH of MCCH/MTCH should be aligned with DCI format 1_0 in CSS.</w:t>
      </w:r>
    </w:p>
    <w:p w14:paraId="7498C9D1" w14:textId="77777777" w:rsidR="000654CA" w:rsidRDefault="000654CA" w:rsidP="000654CA">
      <w:pPr>
        <w:pStyle w:val="a"/>
        <w:numPr>
          <w:ilvl w:val="0"/>
          <w:numId w:val="25"/>
        </w:numPr>
      </w:pPr>
      <w:r>
        <w:t>In [</w:t>
      </w:r>
      <w:r w:rsidRPr="00192953">
        <w:t>R1-2107516</w:t>
      </w:r>
      <w:r>
        <w:t>, MediaTek]</w:t>
      </w:r>
    </w:p>
    <w:p w14:paraId="24833AA8" w14:textId="46220872" w:rsidR="000654CA" w:rsidRDefault="000654CA" w:rsidP="000654CA">
      <w:pPr>
        <w:pStyle w:val="a"/>
        <w:numPr>
          <w:ilvl w:val="1"/>
          <w:numId w:val="25"/>
        </w:numPr>
      </w:pPr>
      <w:r>
        <w:t xml:space="preserve">Proposal 7: At least the following fields are supported for broadcast reception for RRC INACTIVE/IDLE </w:t>
      </w:r>
      <w:proofErr w:type="spellStart"/>
      <w:r>
        <w:t>U</w:t>
      </w:r>
      <w:r w:rsidR="007B01EF">
        <w:t>e</w:t>
      </w:r>
      <w:r>
        <w:t>s</w:t>
      </w:r>
      <w:proofErr w:type="spellEnd"/>
      <w:r>
        <w:t xml:space="preserve"> </w:t>
      </w:r>
    </w:p>
    <w:p w14:paraId="596E0FE1" w14:textId="77777777" w:rsidR="000654CA" w:rsidRDefault="000654CA" w:rsidP="000654CA">
      <w:pPr>
        <w:pStyle w:val="a"/>
        <w:numPr>
          <w:ilvl w:val="2"/>
          <w:numId w:val="25"/>
        </w:numPr>
      </w:pPr>
      <w:r>
        <w:t xml:space="preserve">Frequency domain resource assignment </w:t>
      </w:r>
    </w:p>
    <w:p w14:paraId="6E640433" w14:textId="77777777" w:rsidR="000654CA" w:rsidRDefault="000654CA" w:rsidP="000654CA">
      <w:pPr>
        <w:pStyle w:val="a"/>
        <w:numPr>
          <w:ilvl w:val="2"/>
          <w:numId w:val="25"/>
        </w:numPr>
      </w:pPr>
      <w:r>
        <w:t xml:space="preserve">Time domain resource assignment </w:t>
      </w:r>
    </w:p>
    <w:p w14:paraId="0E021416" w14:textId="77777777" w:rsidR="000654CA" w:rsidRDefault="000654CA" w:rsidP="000654CA">
      <w:pPr>
        <w:pStyle w:val="a"/>
        <w:numPr>
          <w:ilvl w:val="2"/>
          <w:numId w:val="25"/>
        </w:numPr>
      </w:pPr>
      <w:r>
        <w:t xml:space="preserve">VRB-to-PRB mapping </w:t>
      </w:r>
    </w:p>
    <w:p w14:paraId="00C957B4" w14:textId="77777777" w:rsidR="000654CA" w:rsidRDefault="000654CA" w:rsidP="000654CA">
      <w:pPr>
        <w:pStyle w:val="a"/>
        <w:numPr>
          <w:ilvl w:val="2"/>
          <w:numId w:val="25"/>
        </w:numPr>
      </w:pPr>
      <w:r>
        <w:t xml:space="preserve">Modulation and coding scheme </w:t>
      </w:r>
    </w:p>
    <w:p w14:paraId="47364159" w14:textId="77777777" w:rsidR="000654CA" w:rsidRDefault="000654CA" w:rsidP="000654CA">
      <w:pPr>
        <w:pStyle w:val="a"/>
        <w:numPr>
          <w:ilvl w:val="2"/>
          <w:numId w:val="25"/>
        </w:numPr>
      </w:pPr>
      <w:r>
        <w:t xml:space="preserve">Redundancy version </w:t>
      </w:r>
    </w:p>
    <w:p w14:paraId="0775CC94" w14:textId="77777777" w:rsidR="000654CA" w:rsidRDefault="000654CA" w:rsidP="000654CA">
      <w:pPr>
        <w:pStyle w:val="a"/>
        <w:numPr>
          <w:ilvl w:val="2"/>
          <w:numId w:val="25"/>
        </w:numPr>
      </w:pPr>
      <w:r>
        <w:t>Reserved bits</w:t>
      </w:r>
    </w:p>
    <w:p w14:paraId="4D35EF28" w14:textId="77777777" w:rsidR="000654CA" w:rsidRDefault="000654CA" w:rsidP="000654CA">
      <w:pPr>
        <w:pStyle w:val="a"/>
        <w:numPr>
          <w:ilvl w:val="1"/>
          <w:numId w:val="25"/>
        </w:numPr>
      </w:pPr>
      <w:r w:rsidRPr="00192953">
        <w:t>Proposal 8: For broadcast reception, the bit length FDRA field within DCI for scheduling MCCH/MTCH depends on the frequency size of CFR.</w:t>
      </w:r>
    </w:p>
    <w:p w14:paraId="29249D83" w14:textId="77777777" w:rsidR="000654CA" w:rsidRDefault="000654CA" w:rsidP="000654CA">
      <w:pPr>
        <w:pStyle w:val="a"/>
        <w:numPr>
          <w:ilvl w:val="0"/>
          <w:numId w:val="25"/>
        </w:numPr>
      </w:pPr>
      <w:r>
        <w:t>In [</w:t>
      </w:r>
      <w:r w:rsidRPr="005C6C90">
        <w:t>R1-2107613</w:t>
      </w:r>
      <w:r>
        <w:t>, Intel]</w:t>
      </w:r>
    </w:p>
    <w:p w14:paraId="7CBB651B" w14:textId="77777777" w:rsidR="000654CA" w:rsidRDefault="000654CA" w:rsidP="000654CA">
      <w:pPr>
        <w:pStyle w:val="a"/>
        <w:numPr>
          <w:ilvl w:val="1"/>
          <w:numId w:val="25"/>
        </w:numPr>
      </w:pPr>
      <w:r w:rsidRPr="00184967">
        <w:t>Proposal 1: The FDRA field of DCI 1_0 is based on the starting PRB index and size of the CORESET#0 or the initial BWP.</w:t>
      </w:r>
    </w:p>
    <w:p w14:paraId="3C22B7B1" w14:textId="77777777" w:rsidR="000654CA" w:rsidRDefault="000654CA" w:rsidP="000654CA">
      <w:pPr>
        <w:pStyle w:val="a"/>
        <w:numPr>
          <w:ilvl w:val="0"/>
          <w:numId w:val="25"/>
        </w:numPr>
      </w:pPr>
      <w:r>
        <w:t>In [</w:t>
      </w:r>
      <w:r w:rsidRPr="0091126F">
        <w:t>R1-2107883</w:t>
      </w:r>
      <w:r>
        <w:t>, NTT DOCOMO]</w:t>
      </w:r>
    </w:p>
    <w:p w14:paraId="1AEDD6F2" w14:textId="77777777" w:rsidR="000654CA" w:rsidRDefault="000654CA" w:rsidP="000654CA">
      <w:pPr>
        <w:pStyle w:val="a"/>
        <w:numPr>
          <w:ilvl w:val="1"/>
          <w:numId w:val="25"/>
        </w:numPr>
      </w:pPr>
      <w:r>
        <w:t>Observation 1: If the existing RB numbering rule for PDSCH is reused, there may be RBs that cannot be allocated with DCI format 1_0 for broadcast.</w:t>
      </w:r>
    </w:p>
    <w:p w14:paraId="315BCCFE" w14:textId="77777777" w:rsidR="000654CA" w:rsidRDefault="000654CA" w:rsidP="000654CA">
      <w:pPr>
        <w:pStyle w:val="a"/>
        <w:numPr>
          <w:ilvl w:val="1"/>
          <w:numId w:val="25"/>
        </w:numPr>
      </w:pPr>
      <w:r>
        <w:lastRenderedPageBreak/>
        <w:t>Proposal 4: For GC-PDSCH carrying MTCH, RB numbering starts from the lowest RB of the CFR.</w:t>
      </w:r>
    </w:p>
    <w:p w14:paraId="29D40644" w14:textId="77777777" w:rsidR="000654CA" w:rsidRDefault="000654CA" w:rsidP="000654CA">
      <w:pPr>
        <w:pStyle w:val="a"/>
        <w:numPr>
          <w:ilvl w:val="1"/>
          <w:numId w:val="25"/>
        </w:numPr>
      </w:pPr>
      <w:r>
        <w:t>Observation 2: If the granularity of GC-PDSCH allocation is 1RB, there may be RBs that cannot be allocated with DCI format 1_0 for broadcast.</w:t>
      </w:r>
    </w:p>
    <w:p w14:paraId="460117F3" w14:textId="77777777" w:rsidR="000654CA" w:rsidRDefault="000654CA" w:rsidP="000654CA">
      <w:pPr>
        <w:pStyle w:val="a"/>
        <w:numPr>
          <w:ilvl w:val="1"/>
          <w:numId w:val="25"/>
        </w:numPr>
      </w:pPr>
      <w:r>
        <w:t>Proposal 5: For GC-PDSCH carrying MTCH, support resource allocation with granularity of multiple RBs.</w:t>
      </w:r>
    </w:p>
    <w:p w14:paraId="3300966D" w14:textId="77777777" w:rsidR="000654CA" w:rsidRDefault="000654CA" w:rsidP="000654CA">
      <w:pPr>
        <w:pStyle w:val="a"/>
        <w:numPr>
          <w:ilvl w:val="0"/>
          <w:numId w:val="25"/>
        </w:numPr>
      </w:pPr>
      <w:r>
        <w:t>In [</w:t>
      </w:r>
      <w:r w:rsidRPr="008B5FCF">
        <w:t>R1-2108172</w:t>
      </w:r>
      <w:r>
        <w:t>, Ericsson]</w:t>
      </w:r>
    </w:p>
    <w:p w14:paraId="3897A293" w14:textId="77777777" w:rsidR="000654CA" w:rsidRDefault="000654CA" w:rsidP="000654CA">
      <w:pPr>
        <w:pStyle w:val="a"/>
        <w:numPr>
          <w:ilvl w:val="1"/>
          <w:numId w:val="25"/>
        </w:numPr>
      </w:pPr>
      <w:r>
        <w:t>For the FDRA field in the DCI 1_0 for broadcast (i.e. scrambled with G-RNTI):</w:t>
      </w:r>
    </w:p>
    <w:p w14:paraId="2C44A61D" w14:textId="77777777" w:rsidR="000654CA" w:rsidRDefault="000654CA" w:rsidP="000654CA">
      <w:pPr>
        <w:pStyle w:val="a"/>
        <w:numPr>
          <w:ilvl w:val="2"/>
          <w:numId w:val="25"/>
        </w:numPr>
      </w:pPr>
      <w:r>
        <w:t>The FDRA field size is given by the CFR size, i.e. one of the following</w:t>
      </w:r>
    </w:p>
    <w:p w14:paraId="60A56FAA" w14:textId="113E5133" w:rsidR="000654CA" w:rsidRDefault="000654CA" w:rsidP="000654CA">
      <w:pPr>
        <w:pStyle w:val="a"/>
        <w:numPr>
          <w:ilvl w:val="3"/>
          <w:numId w:val="25"/>
        </w:numPr>
      </w:pPr>
      <w:r>
        <w:t xml:space="preserve">the size of </w:t>
      </w:r>
      <w:r w:rsidR="007B01EF">
        <w:pgNum/>
      </w:r>
      <w:r w:rsidR="007B01EF">
        <w:t>orset</w:t>
      </w:r>
      <w:r>
        <w:t xml:space="preserve">#0 </w:t>
      </w:r>
    </w:p>
    <w:p w14:paraId="45B9B163" w14:textId="77777777" w:rsidR="000654CA" w:rsidRPr="00055E44" w:rsidRDefault="000654CA" w:rsidP="000654CA">
      <w:pPr>
        <w:pStyle w:val="a"/>
        <w:numPr>
          <w:ilvl w:val="3"/>
          <w:numId w:val="25"/>
        </w:numPr>
      </w:pPr>
      <w:r>
        <w:t xml:space="preserve">the size of the configured BWP. </w:t>
      </w:r>
    </w:p>
    <w:p w14:paraId="7FD6FAA1" w14:textId="77777777" w:rsidR="000654CA" w:rsidRDefault="000654CA" w:rsidP="001B4956">
      <w:pPr>
        <w:pStyle w:val="3"/>
        <w:numPr>
          <w:ilvl w:val="2"/>
          <w:numId w:val="1"/>
        </w:numPr>
        <w:rPr>
          <w:b/>
          <w:bCs/>
        </w:rPr>
      </w:pPr>
      <w:r w:rsidRPr="00E91F09">
        <w:rPr>
          <w:b/>
          <w:bCs/>
        </w:rPr>
        <w:t>FL Assessment</w:t>
      </w:r>
    </w:p>
    <w:p w14:paraId="7559E041" w14:textId="7215FF34" w:rsidR="000654CA" w:rsidRDefault="000654CA" w:rsidP="000654CA">
      <w:r>
        <w:t xml:space="preserve">The inputs to this issue mainly discuss the field in the DCI 1_0 format currently supported for broadcast reception with RRC idle and inactive </w:t>
      </w:r>
      <w:proofErr w:type="spellStart"/>
      <w:r>
        <w:t>U</w:t>
      </w:r>
      <w:r w:rsidR="007B01EF">
        <w:t>e</w:t>
      </w:r>
      <w:r>
        <w:t>s</w:t>
      </w:r>
      <w:proofErr w:type="spellEnd"/>
      <w:r>
        <w:t>. This has not been discussed at previous meetings.</w:t>
      </w:r>
    </w:p>
    <w:p w14:paraId="13FD21DD" w14:textId="77777777" w:rsidR="000654CA" w:rsidRPr="0078159C" w:rsidRDefault="000654CA" w:rsidP="000654CA">
      <w:pPr>
        <w:rPr>
          <w:b/>
          <w:bCs/>
          <w:i/>
          <w:iCs/>
        </w:rPr>
      </w:pPr>
      <w:r w:rsidRPr="0078159C">
        <w:rPr>
          <w:b/>
          <w:bCs/>
          <w:i/>
          <w:iCs/>
        </w:rPr>
        <w:t>Discussion for DCI format 1_0 fields for MCCH</w:t>
      </w:r>
      <w:r>
        <w:rPr>
          <w:b/>
          <w:bCs/>
          <w:i/>
          <w:iCs/>
        </w:rPr>
        <w:t xml:space="preserve"> and MTCH</w:t>
      </w:r>
    </w:p>
    <w:p w14:paraId="7108E5B0" w14:textId="77777777" w:rsidR="000654CA" w:rsidRDefault="000654CA" w:rsidP="000654CA">
      <w:r>
        <w:t xml:space="preserve">[Nokia, </w:t>
      </w:r>
      <w:proofErr w:type="spellStart"/>
      <w:r>
        <w:t>Spreadtrum</w:t>
      </w:r>
      <w:proofErr w:type="spellEnd"/>
      <w:r>
        <w:t>, CMCC, MediaTek, Intel, Ericsson] propose that the FDRA field is based on the size of the CFR. [CMCC, MediaTek] propose the minimum set of fields that are required for the DCI scheduling GC-PDSCH. [CMCC] separates the discussion on MCCH and MTCH channels where same parameters for both logical channels are proposed except the MCCH change notification for the DCI of scheduling an GC-PDSCH carrying MCCH. [NTT DOCOMO] further proposes that existing RB numbering rule should be changed to the lowest RB of the CFR, otherwise some RB would be left unused. They also additionally propose that resource allocation granularity is increase to multiple RBs.</w:t>
      </w:r>
    </w:p>
    <w:p w14:paraId="7D6078EF" w14:textId="77777777" w:rsidR="000654CA" w:rsidRDefault="000654CA" w:rsidP="000654CA">
      <w:pPr>
        <w:rPr>
          <w:b/>
          <w:bCs/>
          <w:i/>
          <w:iCs/>
        </w:rPr>
      </w:pPr>
      <w:r>
        <w:t>The FL will put forward proposals covering the aspects proposed above.</w:t>
      </w:r>
    </w:p>
    <w:p w14:paraId="790C6D85" w14:textId="77777777" w:rsidR="000654CA" w:rsidRDefault="000654CA" w:rsidP="000654CA">
      <w:pPr>
        <w:rPr>
          <w:b/>
          <w:bCs/>
          <w:i/>
          <w:iCs/>
        </w:rPr>
      </w:pPr>
      <w:r>
        <w:rPr>
          <w:b/>
          <w:bCs/>
          <w:i/>
          <w:iCs/>
        </w:rPr>
        <w:t>Discussion on DCI size alignment</w:t>
      </w:r>
    </w:p>
    <w:p w14:paraId="6CD27B87" w14:textId="77777777" w:rsidR="000654CA" w:rsidRDefault="000654CA" w:rsidP="000654CA">
      <w:r>
        <w:t>[CMCC] also proposes that in order not to increase the DCI size, the size of the DCI for GC-PDCCH should be aligned with the DCI format 1_0 for CSS.</w:t>
      </w:r>
    </w:p>
    <w:p w14:paraId="61D9DFC1" w14:textId="77777777" w:rsidR="000654CA" w:rsidRPr="0078159C" w:rsidRDefault="000654CA" w:rsidP="000654CA">
      <w:r>
        <w:t>The FL will put forward proposals covering the aspect proposed above.</w:t>
      </w:r>
    </w:p>
    <w:p w14:paraId="7E69D6BC" w14:textId="77777777" w:rsidR="000654CA" w:rsidRDefault="000654CA" w:rsidP="001B4956">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24E7947C" w14:textId="1845AC1C" w:rsidR="000654CA" w:rsidRDefault="000654CA" w:rsidP="000654CA">
      <w:r w:rsidRPr="00382384">
        <w:rPr>
          <w:b/>
          <w:bCs/>
        </w:rPr>
        <w:t>Proposal 2.</w:t>
      </w:r>
      <w:r w:rsidR="00BE7E3C">
        <w:rPr>
          <w:b/>
          <w:bCs/>
        </w:rPr>
        <w:t>6</w:t>
      </w:r>
      <w:r w:rsidRPr="00382384">
        <w:rPr>
          <w:b/>
          <w:bCs/>
        </w:rPr>
        <w:t>-</w:t>
      </w:r>
      <w:r>
        <w:rPr>
          <w:b/>
          <w:bCs/>
        </w:rPr>
        <w:t>1</w:t>
      </w:r>
      <w:r>
        <w:t>:</w:t>
      </w:r>
      <w:r w:rsidRPr="00824F58">
        <w:t xml:space="preserve"> </w:t>
      </w:r>
      <w:r w:rsidRPr="00192953">
        <w:t>For broadcast reception</w:t>
      </w:r>
      <w:r w:rsidRPr="00824F58">
        <w:t xml:space="preserve"> </w:t>
      </w:r>
      <w:r>
        <w:t xml:space="preserve">with </w:t>
      </w:r>
      <w:proofErr w:type="spellStart"/>
      <w:r>
        <w:t>U</w:t>
      </w:r>
      <w:r w:rsidR="007B01EF">
        <w:t>e</w:t>
      </w:r>
      <w:r>
        <w:t>s</w:t>
      </w:r>
      <w:proofErr w:type="spellEnd"/>
      <w:r>
        <w:t xml:space="preserve">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MCCH/MTCH depends on the frequency size of</w:t>
      </w:r>
      <w:r>
        <w:t xml:space="preserve"> the</w:t>
      </w:r>
      <w:r w:rsidRPr="00192953">
        <w:t xml:space="preserve"> CFR</w:t>
      </w:r>
      <w:r>
        <w:t>.</w:t>
      </w:r>
    </w:p>
    <w:p w14:paraId="63382D6A" w14:textId="77777777" w:rsidR="000654CA" w:rsidRDefault="000654CA" w:rsidP="000654CA">
      <w:pPr>
        <w:rPr>
          <w:b/>
          <w:bCs/>
        </w:rPr>
      </w:pPr>
    </w:p>
    <w:p w14:paraId="7D332993" w14:textId="440859B6" w:rsidR="000654CA" w:rsidRDefault="000654CA" w:rsidP="000654CA">
      <w:r w:rsidRPr="00382384">
        <w:rPr>
          <w:b/>
          <w:bCs/>
        </w:rPr>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t xml:space="preserve">at least includes the following fields for broadcast reception with </w:t>
      </w:r>
      <w:proofErr w:type="spellStart"/>
      <w:r>
        <w:t>U</w:t>
      </w:r>
      <w:r w:rsidR="007B01EF">
        <w:t>e</w:t>
      </w:r>
      <w:r>
        <w:t>s</w:t>
      </w:r>
      <w:proofErr w:type="spellEnd"/>
      <w:r>
        <w:t xml:space="preserve"> in RRC_IDLE/INACTIVE state: </w:t>
      </w:r>
    </w:p>
    <w:p w14:paraId="2ECEE616" w14:textId="77777777" w:rsidR="000654CA" w:rsidRDefault="000654CA" w:rsidP="000654CA">
      <w:pPr>
        <w:pStyle w:val="a"/>
        <w:numPr>
          <w:ilvl w:val="0"/>
          <w:numId w:val="25"/>
        </w:numPr>
      </w:pPr>
      <w:r>
        <w:t>FDRA field (size of CFR)</w:t>
      </w:r>
    </w:p>
    <w:p w14:paraId="525DB33B" w14:textId="77777777" w:rsidR="000654CA" w:rsidRDefault="000654CA" w:rsidP="000654CA">
      <w:pPr>
        <w:pStyle w:val="a"/>
        <w:numPr>
          <w:ilvl w:val="0"/>
          <w:numId w:val="25"/>
        </w:numPr>
      </w:pPr>
      <w:r>
        <w:t>TDRA field Time domain resource assignment</w:t>
      </w:r>
    </w:p>
    <w:p w14:paraId="6FB1C515" w14:textId="77777777" w:rsidR="000654CA" w:rsidRDefault="000654CA" w:rsidP="000654CA">
      <w:pPr>
        <w:pStyle w:val="a"/>
        <w:numPr>
          <w:ilvl w:val="0"/>
          <w:numId w:val="25"/>
        </w:numPr>
      </w:pPr>
      <w:r>
        <w:t>VRB-to-PRB mapping</w:t>
      </w:r>
    </w:p>
    <w:p w14:paraId="11E2B0FD" w14:textId="77777777" w:rsidR="000654CA" w:rsidRDefault="000654CA" w:rsidP="000654CA">
      <w:pPr>
        <w:pStyle w:val="a"/>
        <w:numPr>
          <w:ilvl w:val="0"/>
          <w:numId w:val="25"/>
        </w:numPr>
      </w:pPr>
      <w:r>
        <w:t xml:space="preserve">Modulation and coding scheme </w:t>
      </w:r>
    </w:p>
    <w:p w14:paraId="40ACA537" w14:textId="77777777" w:rsidR="000654CA" w:rsidRDefault="000654CA" w:rsidP="000654CA">
      <w:pPr>
        <w:pStyle w:val="a"/>
        <w:numPr>
          <w:ilvl w:val="0"/>
          <w:numId w:val="25"/>
        </w:numPr>
      </w:pPr>
      <w:r>
        <w:t>Redundancy version</w:t>
      </w:r>
    </w:p>
    <w:p w14:paraId="3A4AF783" w14:textId="77777777" w:rsidR="000654CA" w:rsidRDefault="000654CA" w:rsidP="000654CA">
      <w:pPr>
        <w:pStyle w:val="a"/>
        <w:numPr>
          <w:ilvl w:val="0"/>
          <w:numId w:val="25"/>
        </w:numPr>
      </w:pPr>
      <w:r>
        <w:t>MCCH change notification (if supported and only for MCCH)</w:t>
      </w:r>
    </w:p>
    <w:p w14:paraId="69062FD5" w14:textId="77777777" w:rsidR="000654CA" w:rsidRDefault="000654CA" w:rsidP="000654CA">
      <w:pPr>
        <w:pStyle w:val="a"/>
        <w:numPr>
          <w:ilvl w:val="0"/>
          <w:numId w:val="25"/>
        </w:numPr>
      </w:pPr>
      <w:r>
        <w:t>FFS: RB numbering starts from the lowest RB of the CFR and support of resource allocation with granularity of multiple RBs.</w:t>
      </w:r>
    </w:p>
    <w:p w14:paraId="2D65F704" w14:textId="77777777" w:rsidR="000654CA" w:rsidRDefault="000654CA" w:rsidP="000654CA">
      <w:pPr>
        <w:rPr>
          <w:b/>
          <w:bCs/>
        </w:rPr>
      </w:pPr>
    </w:p>
    <w:p w14:paraId="3BC218DD" w14:textId="6814D303" w:rsidR="000654CA" w:rsidRDefault="000654CA" w:rsidP="000654CA">
      <w:r w:rsidRPr="00A72A09">
        <w:rPr>
          <w:b/>
          <w:bCs/>
        </w:rPr>
        <w:lastRenderedPageBreak/>
        <w:t>Proposal 2.9-3</w:t>
      </w:r>
      <w:r>
        <w:t>:</w:t>
      </w:r>
      <w:r w:rsidRPr="00A72A09">
        <w:t xml:space="preserve"> </w:t>
      </w:r>
      <w:r>
        <w:t xml:space="preserve">For broadcast reception with </w:t>
      </w:r>
      <w:proofErr w:type="spellStart"/>
      <w:r>
        <w:t>U</w:t>
      </w:r>
      <w:r w:rsidR="007B01EF">
        <w:t>e</w:t>
      </w:r>
      <w:r>
        <w:t>s</w:t>
      </w:r>
      <w:proofErr w:type="spellEnd"/>
      <w:r>
        <w:t xml:space="preserve"> in RRC_IDLE/INACTIVE state, t</w:t>
      </w:r>
      <w:r w:rsidRPr="00733D53">
        <w:t xml:space="preserve">he DCI size of GC-PDCCH </w:t>
      </w:r>
      <w:r>
        <w:t xml:space="preserve">scheduling a GC-PDSCH carrying </w:t>
      </w:r>
      <w:r w:rsidRPr="00192953">
        <w:t xml:space="preserve">MCCH/MTCH </w:t>
      </w:r>
      <w:r w:rsidRPr="00733D53">
        <w:t xml:space="preserve">should be aligned with DCI format 1_0 in </w:t>
      </w:r>
      <w:r>
        <w:t xml:space="preserve">the </w:t>
      </w:r>
      <w:r w:rsidRPr="00733D53">
        <w:t>CSS</w:t>
      </w:r>
      <w:r>
        <w:t>.</w:t>
      </w:r>
    </w:p>
    <w:p w14:paraId="2040A9E8" w14:textId="77777777" w:rsidR="000654CA" w:rsidRDefault="000654CA" w:rsidP="000654CA"/>
    <w:p w14:paraId="6BC2F807" w14:textId="77777777" w:rsidR="000654CA" w:rsidRDefault="000654CA" w:rsidP="000654CA">
      <w:r>
        <w:t>Please provide your comments in the table below:</w:t>
      </w:r>
    </w:p>
    <w:tbl>
      <w:tblPr>
        <w:tblStyle w:val="af1"/>
        <w:tblW w:w="0" w:type="auto"/>
        <w:tblLook w:val="04A0" w:firstRow="1" w:lastRow="0" w:firstColumn="1" w:lastColumn="0" w:noHBand="0" w:noVBand="1"/>
      </w:tblPr>
      <w:tblGrid>
        <w:gridCol w:w="1650"/>
        <w:gridCol w:w="7979"/>
      </w:tblGrid>
      <w:tr w:rsidR="000654CA" w14:paraId="69E0E4EF" w14:textId="77777777" w:rsidTr="006A6F0B">
        <w:tc>
          <w:tcPr>
            <w:tcW w:w="1650" w:type="dxa"/>
            <w:vAlign w:val="center"/>
          </w:tcPr>
          <w:p w14:paraId="31B22113" w14:textId="77777777" w:rsidR="000654CA" w:rsidRPr="00E6336E" w:rsidRDefault="000654CA" w:rsidP="006A6F0B">
            <w:pPr>
              <w:jc w:val="center"/>
              <w:rPr>
                <w:b/>
                <w:bCs/>
                <w:sz w:val="22"/>
                <w:szCs w:val="22"/>
              </w:rPr>
            </w:pPr>
            <w:r w:rsidRPr="00E6336E">
              <w:rPr>
                <w:b/>
                <w:bCs/>
                <w:sz w:val="22"/>
                <w:szCs w:val="22"/>
              </w:rPr>
              <w:t>company</w:t>
            </w:r>
          </w:p>
        </w:tc>
        <w:tc>
          <w:tcPr>
            <w:tcW w:w="7979" w:type="dxa"/>
            <w:vAlign w:val="center"/>
          </w:tcPr>
          <w:p w14:paraId="19ABAB8C" w14:textId="77777777" w:rsidR="000654CA" w:rsidRPr="00E6336E" w:rsidRDefault="000654CA" w:rsidP="006A6F0B">
            <w:pPr>
              <w:jc w:val="center"/>
              <w:rPr>
                <w:b/>
                <w:bCs/>
                <w:sz w:val="22"/>
                <w:szCs w:val="22"/>
              </w:rPr>
            </w:pPr>
            <w:r w:rsidRPr="00E6336E">
              <w:rPr>
                <w:b/>
                <w:bCs/>
                <w:sz w:val="22"/>
                <w:szCs w:val="22"/>
              </w:rPr>
              <w:t>comments</w:t>
            </w:r>
          </w:p>
        </w:tc>
      </w:tr>
      <w:tr w:rsidR="000654CA" w14:paraId="5CC51E26" w14:textId="77777777" w:rsidTr="006A6F0B">
        <w:tc>
          <w:tcPr>
            <w:tcW w:w="1650" w:type="dxa"/>
          </w:tcPr>
          <w:p w14:paraId="73BBA52C" w14:textId="4EFBC196" w:rsidR="000654CA" w:rsidRDefault="002A7657" w:rsidP="006A6F0B">
            <w:pPr>
              <w:rPr>
                <w:lang w:eastAsia="ko-KR"/>
              </w:rPr>
            </w:pPr>
            <w:r>
              <w:rPr>
                <w:lang w:eastAsia="ko-KR"/>
              </w:rPr>
              <w:t>NOKIA/NSB</w:t>
            </w:r>
          </w:p>
        </w:tc>
        <w:tc>
          <w:tcPr>
            <w:tcW w:w="7979" w:type="dxa"/>
          </w:tcPr>
          <w:p w14:paraId="71FA78ED" w14:textId="0C9D5DD5" w:rsidR="007D0A6D" w:rsidRDefault="007D0A6D" w:rsidP="006A6F0B">
            <w:r>
              <w:t xml:space="preserve">We are fine with </w:t>
            </w:r>
            <w:r w:rsidRPr="00382384">
              <w:rPr>
                <w:b/>
                <w:bCs/>
              </w:rPr>
              <w:t>Proposal 2.</w:t>
            </w:r>
            <w:r>
              <w:rPr>
                <w:b/>
                <w:bCs/>
              </w:rPr>
              <w:t>6</w:t>
            </w:r>
            <w:r w:rsidRPr="00382384">
              <w:rPr>
                <w:b/>
                <w:bCs/>
              </w:rPr>
              <w:t>-</w:t>
            </w:r>
            <w:r>
              <w:rPr>
                <w:b/>
                <w:bCs/>
              </w:rPr>
              <w:t xml:space="preserve">1 </w:t>
            </w:r>
            <w:r>
              <w:t xml:space="preserve">and </w:t>
            </w:r>
            <w:r w:rsidRPr="00382384">
              <w:rPr>
                <w:b/>
                <w:bCs/>
              </w:rPr>
              <w:t>Proposal 2.</w:t>
            </w:r>
            <w:r>
              <w:rPr>
                <w:b/>
                <w:bCs/>
              </w:rPr>
              <w:t>6</w:t>
            </w:r>
            <w:r w:rsidRPr="00382384">
              <w:rPr>
                <w:b/>
                <w:bCs/>
              </w:rPr>
              <w:t>-</w:t>
            </w:r>
            <w:r>
              <w:rPr>
                <w:b/>
                <w:bCs/>
              </w:rPr>
              <w:t>2</w:t>
            </w:r>
            <w:r>
              <w:t>.</w:t>
            </w:r>
          </w:p>
          <w:p w14:paraId="00BC8EF6" w14:textId="2681078F" w:rsidR="000654CA" w:rsidRDefault="007D0A6D" w:rsidP="007D0A6D">
            <w:r>
              <w:t xml:space="preserve">If understand correctly, there is a typo, it should be </w:t>
            </w:r>
            <w:r w:rsidRPr="00382384">
              <w:rPr>
                <w:b/>
                <w:bCs/>
              </w:rPr>
              <w:t>Proposal 2.</w:t>
            </w:r>
            <w:r w:rsidRPr="007D0A6D">
              <w:rPr>
                <w:b/>
                <w:bCs/>
                <w:color w:val="FF0000"/>
              </w:rPr>
              <w:t>6</w:t>
            </w:r>
            <w:r w:rsidRPr="00382384">
              <w:rPr>
                <w:b/>
                <w:bCs/>
              </w:rPr>
              <w:t>-</w:t>
            </w:r>
            <w:r>
              <w:rPr>
                <w:b/>
                <w:bCs/>
              </w:rPr>
              <w:t>3</w:t>
            </w:r>
            <w:r>
              <w:t xml:space="preserve"> instead of </w:t>
            </w:r>
            <w:r w:rsidRPr="00382384">
              <w:rPr>
                <w:b/>
                <w:bCs/>
              </w:rPr>
              <w:t>Proposal 2.</w:t>
            </w:r>
            <w:r w:rsidRPr="007D0A6D">
              <w:rPr>
                <w:b/>
                <w:bCs/>
                <w:color w:val="FF0000"/>
              </w:rPr>
              <w:t>9</w:t>
            </w:r>
            <w:r w:rsidRPr="00382384">
              <w:rPr>
                <w:b/>
                <w:bCs/>
              </w:rPr>
              <w:t>-</w:t>
            </w:r>
            <w:r>
              <w:rPr>
                <w:b/>
                <w:bCs/>
              </w:rPr>
              <w:t>3</w:t>
            </w:r>
            <w:r>
              <w:t>. Moreover, t</w:t>
            </w:r>
            <w:r w:rsidR="002C584D">
              <w:t>here is also DCI size alignment discussion in 8.12.1, we prefer to postpone this discussion until the discussion in 8.12.1 is clarified.</w:t>
            </w:r>
          </w:p>
        </w:tc>
      </w:tr>
      <w:tr w:rsidR="00E04006" w14:paraId="690EE401" w14:textId="77777777" w:rsidTr="006A6F0B">
        <w:tc>
          <w:tcPr>
            <w:tcW w:w="1650" w:type="dxa"/>
          </w:tcPr>
          <w:p w14:paraId="0C4CEE9F" w14:textId="67FB02D8" w:rsidR="00E04006" w:rsidRDefault="00E04006" w:rsidP="00E04006">
            <w:pPr>
              <w:rPr>
                <w:lang w:eastAsia="ko-KR"/>
              </w:rPr>
            </w:pPr>
            <w:r>
              <w:rPr>
                <w:lang w:eastAsia="ko-KR"/>
              </w:rPr>
              <w:t>Qualcomm</w:t>
            </w:r>
          </w:p>
        </w:tc>
        <w:tc>
          <w:tcPr>
            <w:tcW w:w="7979" w:type="dxa"/>
          </w:tcPr>
          <w:p w14:paraId="23A90F3B" w14:textId="77777777" w:rsidR="00E04006" w:rsidRDefault="00E04006" w:rsidP="00E04006">
            <w:r>
              <w:t>Proposal 2.6-1: Prefer to delete “MCCH change notification (if supported and only for MCCH)”</w:t>
            </w:r>
          </w:p>
          <w:p w14:paraId="7E6AFA3D" w14:textId="27BA2074" w:rsidR="00E04006" w:rsidRDefault="00E04006" w:rsidP="00E04006">
            <w:r>
              <w:t>Proposal 2.6-2: ok</w:t>
            </w:r>
          </w:p>
        </w:tc>
      </w:tr>
      <w:tr w:rsidR="002828CF" w14:paraId="41F8E6EB" w14:textId="77777777" w:rsidTr="006A6F0B">
        <w:tc>
          <w:tcPr>
            <w:tcW w:w="1650" w:type="dxa"/>
          </w:tcPr>
          <w:p w14:paraId="340783BF" w14:textId="04BF9579" w:rsidR="002828CF" w:rsidRDefault="002828CF" w:rsidP="00E04006">
            <w:pPr>
              <w:rPr>
                <w:lang w:eastAsia="ko-KR"/>
              </w:rPr>
            </w:pPr>
            <w:r>
              <w:rPr>
                <w:lang w:eastAsia="ko-KR"/>
              </w:rPr>
              <w:t>Lenovo, Motorola Mobility</w:t>
            </w:r>
          </w:p>
        </w:tc>
        <w:tc>
          <w:tcPr>
            <w:tcW w:w="7979" w:type="dxa"/>
          </w:tcPr>
          <w:p w14:paraId="4DE6A5D0" w14:textId="566B4C3E" w:rsidR="002828CF" w:rsidRDefault="002828CF" w:rsidP="002828CF">
            <w:r>
              <w:t>Proposal 2.6-1: OK.</w:t>
            </w:r>
          </w:p>
          <w:p w14:paraId="35B70545" w14:textId="4E07F7B1" w:rsidR="00192727" w:rsidRDefault="002828CF" w:rsidP="002828CF">
            <w:r>
              <w:t>Proposal 2.6-2: Generally fine with us.</w:t>
            </w:r>
            <w:r w:rsidR="00192727">
              <w:t xml:space="preserve"> </w:t>
            </w:r>
            <w:r w:rsidR="00192727">
              <w:rPr>
                <w:rFonts w:hint="eastAsia"/>
              </w:rPr>
              <w:t>T</w:t>
            </w:r>
            <w:r w:rsidR="00192727">
              <w:t xml:space="preserve">he field of </w:t>
            </w:r>
            <w:r w:rsidR="00192727" w:rsidRPr="00192727">
              <w:t>VRB-to-PRB mapping</w:t>
            </w:r>
            <w:r w:rsidR="00192727">
              <w:t xml:space="preserve"> may not be necessary. We can specify only interleaving is support so as to save one bit.</w:t>
            </w:r>
          </w:p>
          <w:p w14:paraId="492DEA29" w14:textId="017D0F0D" w:rsidR="00192727" w:rsidRDefault="00192727" w:rsidP="002828CF">
            <w:r>
              <w:t xml:space="preserve">For FFS, we agree that RB numbering is from the lowest RB of CFR. </w:t>
            </w:r>
          </w:p>
          <w:p w14:paraId="4F79B114" w14:textId="53F3C087" w:rsidR="002828CF" w:rsidRDefault="00192727" w:rsidP="002828CF">
            <w:r>
              <w:t>Whether to support larger RB granularity is FFS.</w:t>
            </w:r>
          </w:p>
          <w:p w14:paraId="10ECFA55" w14:textId="66622D93" w:rsidR="002828CF" w:rsidRDefault="00192727" w:rsidP="00192727">
            <w:r w:rsidRPr="00A72A09">
              <w:rPr>
                <w:b/>
                <w:bCs/>
              </w:rPr>
              <w:t>Proposal 2.</w:t>
            </w:r>
            <w:r w:rsidRPr="00192727">
              <w:rPr>
                <w:b/>
                <w:bCs/>
                <w:color w:val="FF0000"/>
              </w:rPr>
              <w:t>9</w:t>
            </w:r>
            <w:r w:rsidRPr="00A72A09">
              <w:rPr>
                <w:b/>
                <w:bCs/>
              </w:rPr>
              <w:t>-3</w:t>
            </w:r>
            <w:r>
              <w:t>: It should be a typo on 2.6-3. We suggest to add “C-RNTI” for DCI format 1-0 in CSS.</w:t>
            </w:r>
          </w:p>
          <w:p w14:paraId="4DC84FCD" w14:textId="6EE09272" w:rsidR="00192727" w:rsidRDefault="00192727" w:rsidP="00192727">
            <w:r w:rsidRPr="00A72A09">
              <w:rPr>
                <w:b/>
                <w:bCs/>
              </w:rPr>
              <w:t>Proposal 2.</w:t>
            </w:r>
            <w:r>
              <w:rPr>
                <w:b/>
                <w:bCs/>
                <w:color w:val="FF0000"/>
              </w:rPr>
              <w:t>6</w:t>
            </w:r>
            <w:r w:rsidRPr="00A72A09">
              <w:rPr>
                <w:b/>
                <w:bCs/>
              </w:rPr>
              <w:t>-3</w:t>
            </w:r>
            <w:r>
              <w:t>:</w:t>
            </w:r>
            <w:r w:rsidRPr="00A72A09">
              <w:t xml:space="preserve"> </w:t>
            </w:r>
            <w:r>
              <w:t xml:space="preserve">For broadcast reception with </w:t>
            </w:r>
            <w:proofErr w:type="spellStart"/>
            <w:r>
              <w:t>U</w:t>
            </w:r>
            <w:r w:rsidR="007B01EF">
              <w:t>e</w:t>
            </w:r>
            <w:r>
              <w:t>s</w:t>
            </w:r>
            <w:proofErr w:type="spellEnd"/>
            <w:r>
              <w:t xml:space="preserve"> in RRC_IDLE/INACTIVE state, t</w:t>
            </w:r>
            <w:r w:rsidRPr="00733D53">
              <w:t xml:space="preserve">he DCI size of GC-PDCCH </w:t>
            </w:r>
            <w:r>
              <w:t xml:space="preserve">scheduling a GC-PDSCH carrying </w:t>
            </w:r>
            <w:r w:rsidRPr="00192953">
              <w:t xml:space="preserve">MCCH/MTCH </w:t>
            </w:r>
            <w:r w:rsidRPr="00733D53">
              <w:t xml:space="preserve">should be aligned with DCI format 1_0 </w:t>
            </w:r>
            <w:r>
              <w:rPr>
                <w:color w:val="FF0000"/>
              </w:rPr>
              <w:t xml:space="preserve">with CRC scrambled by C-RNTI </w:t>
            </w:r>
            <w:r w:rsidRPr="00733D53">
              <w:t xml:space="preserve">in </w:t>
            </w:r>
            <w:r>
              <w:t xml:space="preserve">the </w:t>
            </w:r>
            <w:r w:rsidRPr="00733D53">
              <w:t>CSS</w:t>
            </w:r>
            <w:r>
              <w:t>.</w:t>
            </w:r>
          </w:p>
          <w:p w14:paraId="1F56048A" w14:textId="113748B5" w:rsidR="00192727" w:rsidRDefault="00192727" w:rsidP="00192727"/>
        </w:tc>
      </w:tr>
      <w:tr w:rsidR="00F50E74" w14:paraId="076EBA67" w14:textId="77777777" w:rsidTr="006A6F0B">
        <w:tc>
          <w:tcPr>
            <w:tcW w:w="1650" w:type="dxa"/>
          </w:tcPr>
          <w:p w14:paraId="1CD5B121" w14:textId="350D707C" w:rsidR="00F50E74" w:rsidRDefault="007B01EF" w:rsidP="00F50E74">
            <w:pPr>
              <w:rPr>
                <w:lang w:eastAsia="ko-KR"/>
              </w:rPr>
            </w:pPr>
            <w:r>
              <w:rPr>
                <w:rFonts w:eastAsia="等线"/>
                <w:lang w:eastAsia="zh-CN"/>
              </w:rPr>
              <w:t>V</w:t>
            </w:r>
            <w:r w:rsidR="00F50E74">
              <w:rPr>
                <w:rFonts w:eastAsia="等线"/>
                <w:lang w:eastAsia="zh-CN"/>
              </w:rPr>
              <w:t>ivo</w:t>
            </w:r>
          </w:p>
        </w:tc>
        <w:tc>
          <w:tcPr>
            <w:tcW w:w="7979" w:type="dxa"/>
          </w:tcPr>
          <w:p w14:paraId="4CF8FF80" w14:textId="704EE2A8" w:rsidR="00F50E74" w:rsidRDefault="00F50E74" w:rsidP="00F50E74">
            <w:r>
              <w:rPr>
                <w:rFonts w:eastAsia="等线"/>
                <w:lang w:eastAsia="zh-CN"/>
              </w:rPr>
              <w:t xml:space="preserve">The interpretation of DCI fields and DCI alignment to the existed DCI format for RRC idle/inactive </w:t>
            </w:r>
            <w:proofErr w:type="spellStart"/>
            <w:r>
              <w:rPr>
                <w:rFonts w:eastAsia="等线"/>
                <w:lang w:eastAsia="zh-CN"/>
              </w:rPr>
              <w:t>U</w:t>
            </w:r>
            <w:r w:rsidR="007B01EF">
              <w:rPr>
                <w:rFonts w:eastAsia="等线"/>
                <w:lang w:eastAsia="zh-CN"/>
              </w:rPr>
              <w:t>e</w:t>
            </w:r>
            <w:r>
              <w:rPr>
                <w:rFonts w:eastAsia="等线"/>
                <w:lang w:eastAsia="zh-CN"/>
              </w:rPr>
              <w:t>s</w:t>
            </w:r>
            <w:proofErr w:type="spellEnd"/>
            <w:r>
              <w:rPr>
                <w:rFonts w:eastAsia="等线"/>
                <w:lang w:eastAsia="zh-CN"/>
              </w:rPr>
              <w:t xml:space="preserve"> is highly related to the discussion for RRC-connected </w:t>
            </w:r>
            <w:proofErr w:type="spellStart"/>
            <w:r>
              <w:rPr>
                <w:rFonts w:eastAsia="等线"/>
                <w:lang w:eastAsia="zh-CN"/>
              </w:rPr>
              <w:t>U</w:t>
            </w:r>
            <w:r w:rsidR="007B01EF">
              <w:rPr>
                <w:rFonts w:eastAsia="等线"/>
                <w:lang w:eastAsia="zh-CN"/>
              </w:rPr>
              <w:t>e</w:t>
            </w:r>
            <w:r>
              <w:rPr>
                <w:rFonts w:eastAsia="等线"/>
                <w:lang w:eastAsia="zh-CN"/>
              </w:rPr>
              <w:t>s</w:t>
            </w:r>
            <w:proofErr w:type="spellEnd"/>
            <w:r>
              <w:rPr>
                <w:rFonts w:eastAsia="等线"/>
                <w:lang w:eastAsia="zh-CN"/>
              </w:rPr>
              <w:t>. We propose to postpone discussing these proposals.</w:t>
            </w:r>
          </w:p>
        </w:tc>
      </w:tr>
      <w:tr w:rsidR="00091C10" w14:paraId="26E11EB9" w14:textId="77777777" w:rsidTr="006A6F0B">
        <w:tc>
          <w:tcPr>
            <w:tcW w:w="1650" w:type="dxa"/>
          </w:tcPr>
          <w:p w14:paraId="1336D61A" w14:textId="5F1A3D20" w:rsidR="00091C10" w:rsidRDefault="00091C10" w:rsidP="00091C10">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0CA7DBE1" w14:textId="77777777" w:rsidR="00091C10" w:rsidRDefault="00091C10" w:rsidP="00091C10">
            <w:r w:rsidRPr="00382384">
              <w:rPr>
                <w:b/>
                <w:bCs/>
              </w:rPr>
              <w:t>Proposal 2.</w:t>
            </w:r>
            <w:r>
              <w:rPr>
                <w:b/>
                <w:bCs/>
              </w:rPr>
              <w:t>6</w:t>
            </w:r>
            <w:r w:rsidRPr="00382384">
              <w:rPr>
                <w:b/>
                <w:bCs/>
              </w:rPr>
              <w:t>-</w:t>
            </w:r>
            <w:r>
              <w:rPr>
                <w:b/>
                <w:bCs/>
              </w:rPr>
              <w:t>1</w:t>
            </w:r>
            <w:r>
              <w:t>:</w:t>
            </w:r>
            <w:r w:rsidRPr="00824F58">
              <w:t xml:space="preserve"> </w:t>
            </w:r>
            <w:r>
              <w:t>OK</w:t>
            </w:r>
          </w:p>
          <w:p w14:paraId="1EAB05C1" w14:textId="77777777" w:rsidR="00091C10" w:rsidRDefault="00091C10" w:rsidP="00091C10">
            <w:pPr>
              <w:rPr>
                <w:b/>
                <w:bCs/>
              </w:rPr>
            </w:pPr>
          </w:p>
          <w:p w14:paraId="22088DBD" w14:textId="77777777" w:rsidR="00091C10" w:rsidRDefault="00091C10" w:rsidP="00091C10">
            <w:r w:rsidRPr="00382384">
              <w:rPr>
                <w:b/>
                <w:bCs/>
              </w:rPr>
              <w:t>Proposal 2.</w:t>
            </w:r>
            <w:r>
              <w:rPr>
                <w:b/>
                <w:bCs/>
              </w:rPr>
              <w:t>6</w:t>
            </w:r>
            <w:r w:rsidRPr="00382384">
              <w:rPr>
                <w:b/>
                <w:bCs/>
              </w:rPr>
              <w:t>-</w:t>
            </w:r>
            <w:r>
              <w:rPr>
                <w:b/>
                <w:bCs/>
              </w:rPr>
              <w:t>2</w:t>
            </w:r>
            <w:r>
              <w:t>: Ok</w:t>
            </w:r>
          </w:p>
          <w:p w14:paraId="3D325038" w14:textId="77777777" w:rsidR="00091C10" w:rsidRDefault="00091C10" w:rsidP="00091C10">
            <w:pPr>
              <w:rPr>
                <w:b/>
                <w:bCs/>
              </w:rPr>
            </w:pPr>
          </w:p>
          <w:p w14:paraId="39C071F9" w14:textId="4E3C55E6" w:rsidR="00091C10" w:rsidRDefault="00091C10" w:rsidP="00091C10">
            <w:pPr>
              <w:rPr>
                <w:rFonts w:eastAsia="等线"/>
                <w:lang w:eastAsia="zh-CN"/>
              </w:rPr>
            </w:pPr>
            <w:r w:rsidRPr="00A72A09">
              <w:rPr>
                <w:b/>
                <w:bCs/>
              </w:rPr>
              <w:t>Proposal 2.9-3</w:t>
            </w:r>
            <w:r>
              <w:t>:</w:t>
            </w:r>
            <w:r w:rsidRPr="00A72A09">
              <w:t xml:space="preserve"> </w:t>
            </w:r>
            <w:r>
              <w:t>The further discussion is needed.</w:t>
            </w:r>
          </w:p>
        </w:tc>
      </w:tr>
      <w:tr w:rsidR="00815A1D" w14:paraId="51F724EF" w14:textId="77777777" w:rsidTr="006A6F0B">
        <w:tc>
          <w:tcPr>
            <w:tcW w:w="1650" w:type="dxa"/>
          </w:tcPr>
          <w:p w14:paraId="3DB83942" w14:textId="7EEE3F39" w:rsidR="00815A1D" w:rsidRDefault="00815A1D" w:rsidP="00091C10">
            <w:pPr>
              <w:rPr>
                <w:rFonts w:eastAsia="等线"/>
                <w:lang w:eastAsia="zh-CN"/>
              </w:rPr>
            </w:pPr>
            <w:r>
              <w:rPr>
                <w:rFonts w:eastAsia="等线" w:hint="eastAsia"/>
                <w:lang w:eastAsia="zh-CN"/>
              </w:rPr>
              <w:t>CATT</w:t>
            </w:r>
          </w:p>
        </w:tc>
        <w:tc>
          <w:tcPr>
            <w:tcW w:w="7979" w:type="dxa"/>
          </w:tcPr>
          <w:p w14:paraId="57D4A006" w14:textId="77777777" w:rsidR="00815A1D" w:rsidRDefault="00815A1D" w:rsidP="00815A1D">
            <w:pPr>
              <w:rPr>
                <w:rFonts w:eastAsiaTheme="minorEastAsia"/>
                <w:b/>
                <w:bCs/>
                <w:lang w:eastAsia="zh-CN"/>
              </w:rPr>
            </w:pPr>
            <w:r w:rsidRPr="00382384">
              <w:rPr>
                <w:b/>
                <w:bCs/>
              </w:rPr>
              <w:t>Proposal 2.</w:t>
            </w:r>
            <w:r>
              <w:rPr>
                <w:b/>
                <w:bCs/>
              </w:rPr>
              <w:t>6</w:t>
            </w:r>
            <w:r w:rsidRPr="00382384">
              <w:rPr>
                <w:b/>
                <w:bCs/>
              </w:rPr>
              <w:t>-</w:t>
            </w:r>
            <w:r>
              <w:rPr>
                <w:b/>
                <w:bCs/>
              </w:rPr>
              <w:t>1</w:t>
            </w:r>
            <w:r>
              <w:rPr>
                <w:rFonts w:hint="eastAsia"/>
                <w:b/>
                <w:bCs/>
                <w:lang w:eastAsia="zh-CN"/>
              </w:rPr>
              <w:t xml:space="preserve">: Not support. </w:t>
            </w:r>
          </w:p>
          <w:p w14:paraId="130BD934" w14:textId="77777777" w:rsidR="00815A1D" w:rsidRPr="00E227AE" w:rsidRDefault="00815A1D" w:rsidP="00815A1D">
            <w:pPr>
              <w:pStyle w:val="aff0"/>
              <w:rPr>
                <w:rFonts w:eastAsiaTheme="minorEastAsia"/>
                <w:lang w:eastAsia="zh-CN"/>
              </w:rPr>
            </w:pPr>
            <w:r w:rsidRPr="00E227AE">
              <w:rPr>
                <w:rFonts w:eastAsiaTheme="minorEastAsia" w:hint="eastAsia"/>
                <w:lang w:eastAsia="zh-CN"/>
              </w:rPr>
              <w:t xml:space="preserve">We prefer to reuse the </w:t>
            </w:r>
            <w:r w:rsidRPr="00E227AE">
              <w:rPr>
                <w:rFonts w:eastAsiaTheme="minorEastAsia"/>
                <w:lang w:eastAsia="zh-CN"/>
              </w:rPr>
              <w:t>current</w:t>
            </w:r>
            <w:r w:rsidRPr="00E227AE">
              <w:rPr>
                <w:rFonts w:eastAsiaTheme="minorEastAsia" w:hint="eastAsia"/>
                <w:lang w:eastAsia="zh-CN"/>
              </w:rPr>
              <w:t xml:space="preserve"> </w:t>
            </w:r>
            <w:r w:rsidRPr="00E227AE">
              <w:rPr>
                <w:rFonts w:eastAsiaTheme="minorEastAsia"/>
                <w:lang w:eastAsia="zh-CN"/>
              </w:rPr>
              <w:t>mechanism</w:t>
            </w:r>
            <w:r w:rsidRPr="00E227AE">
              <w:rPr>
                <w:rFonts w:eastAsiaTheme="minorEastAsia" w:hint="eastAsia"/>
                <w:lang w:eastAsia="zh-CN"/>
              </w:rPr>
              <w:t xml:space="preserve"> which is </w:t>
            </w:r>
            <w:r w:rsidRPr="00E227AE">
              <w:rPr>
                <w:rFonts w:eastAsiaTheme="minorEastAsia"/>
                <w:lang w:eastAsia="zh-CN"/>
              </w:rPr>
              <w:t>similar</w:t>
            </w:r>
            <w:r w:rsidRPr="00E227AE">
              <w:rPr>
                <w:rFonts w:eastAsiaTheme="minorEastAsia" w:hint="eastAsia"/>
                <w:lang w:eastAsia="zh-CN"/>
              </w:rPr>
              <w:t xml:space="preserve"> with RRC_CONNECTED UE,</w:t>
            </w:r>
            <w:r>
              <w:rPr>
                <w:rFonts w:eastAsiaTheme="minorEastAsia" w:hint="eastAsia"/>
                <w:lang w:eastAsia="zh-CN"/>
              </w:rPr>
              <w:t xml:space="preserve"> in where the </w:t>
            </w:r>
            <w:r w:rsidRPr="00E00220">
              <w:rPr>
                <w:rFonts w:eastAsiaTheme="minorEastAsia"/>
                <w:lang w:eastAsia="zh-CN"/>
              </w:rPr>
              <w:t>bitlength</w:t>
            </w:r>
            <w:r>
              <w:rPr>
                <w:rFonts w:eastAsiaTheme="minorEastAsia" w:hint="eastAsia"/>
                <w:lang w:eastAsia="zh-CN"/>
              </w:rPr>
              <w:t xml:space="preserve"> is determined based on CORESET0/</w:t>
            </w:r>
            <w:r>
              <w:rPr>
                <w:rFonts w:eastAsiaTheme="minorEastAsia"/>
                <w:lang w:eastAsia="zh-CN"/>
              </w:rPr>
              <w:t>initial</w:t>
            </w:r>
            <w:r>
              <w:rPr>
                <w:rFonts w:eastAsiaTheme="minorEastAsia" w:hint="eastAsia"/>
                <w:lang w:eastAsia="zh-CN"/>
              </w:rPr>
              <w:t xml:space="preserve"> bandwidth part. If the bandwidth of CFR (i.e. </w:t>
            </w:r>
            <m:oMath>
              <m:sSub>
                <m:sSubPr>
                  <m:ctrlPr>
                    <w:rPr>
                      <w:rFonts w:ascii="Cambria Math" w:eastAsiaTheme="minorEastAsia" w:hAnsi="Cambria Math"/>
                      <w:lang w:eastAsia="zh-CN"/>
                    </w:rPr>
                  </m:ctrlPr>
                </m:sSubPr>
                <m:e>
                  <m:r>
                    <w:rPr>
                      <w:rFonts w:ascii="Cambria Math" w:eastAsiaTheme="minorEastAsia" w:hAnsi="Cambria Math"/>
                      <w:lang w:eastAsia="zh-CN"/>
                    </w:rPr>
                    <m:t>N</m:t>
                  </m:r>
                </m:e>
                <m:sub>
                  <m:r>
                    <w:rPr>
                      <w:rFonts w:ascii="Cambria Math" w:eastAsiaTheme="minorEastAsia" w:hAnsi="Cambria Math"/>
                      <w:lang w:eastAsia="zh-CN"/>
                    </w:rPr>
                    <m:t>CFR</m:t>
                  </m:r>
                </m:sub>
              </m:sSub>
            </m:oMath>
            <w:r>
              <w:rPr>
                <w:rFonts w:eastAsiaTheme="minorEastAsia" w:hint="eastAsia"/>
                <w:lang w:eastAsia="zh-CN"/>
              </w:rPr>
              <w:t>) is larger than that of CORESET0/</w:t>
            </w:r>
            <w:r>
              <w:rPr>
                <w:rFonts w:eastAsiaTheme="minorEastAsia"/>
                <w:lang w:eastAsia="zh-CN"/>
              </w:rPr>
              <w:t>initial</w:t>
            </w:r>
            <w:r>
              <w:rPr>
                <w:rFonts w:eastAsiaTheme="minorEastAsia" w:hint="eastAsia"/>
                <w:lang w:eastAsia="zh-CN"/>
              </w:rPr>
              <w:t xml:space="preserve"> bandwidth part, K can be the </w:t>
            </w:r>
            <w:r w:rsidRPr="00200D7B">
              <w:rPr>
                <w:rFonts w:eastAsiaTheme="minorEastAsia"/>
                <w:lang w:eastAsia="zh-CN"/>
              </w:rPr>
              <w:t>maximum value from set {1, 2, 4, 8} which satisfies</w:t>
            </w:r>
            <w:r>
              <w:rPr>
                <w:rFonts w:eastAsiaTheme="minorEastAsia" w:hint="eastAsia"/>
                <w:lang w:eastAsia="zh-CN"/>
              </w:rPr>
              <w:t xml:space="preserve"> </w:t>
            </w:r>
            <m:oMath>
              <m:r>
                <m:rPr>
                  <m:sty m:val="p"/>
                </m:rPr>
                <w:rPr>
                  <w:rFonts w:ascii="Cambria Math" w:eastAsiaTheme="minorEastAsia" w:hAnsi="Cambria Math"/>
                  <w:lang w:eastAsia="zh-CN"/>
                </w:rPr>
                <m:t>K≤</m:t>
              </m:r>
              <m:d>
                <m:dPr>
                  <m:begChr m:val="⌊"/>
                  <m:endChr m:val="⌋"/>
                  <m:ctrlPr>
                    <w:rPr>
                      <w:rFonts w:ascii="Cambria Math" w:eastAsiaTheme="minorEastAsia" w:hAnsi="Cambria Math"/>
                      <w:lang w:eastAsia="zh-CN"/>
                    </w:rPr>
                  </m:ctrlPr>
                </m:dPr>
                <m:e>
                  <m:sSub>
                    <m:sSubPr>
                      <m:ctrlPr>
                        <w:rPr>
                          <w:rFonts w:ascii="Cambria Math" w:eastAsiaTheme="minorEastAsia" w:hAnsi="Cambria Math"/>
                          <w:lang w:eastAsia="zh-CN"/>
                        </w:rPr>
                      </m:ctrlPr>
                    </m:sSubPr>
                    <m:e>
                      <m:r>
                        <w:rPr>
                          <w:rFonts w:ascii="Cambria Math" w:eastAsiaTheme="minorEastAsia" w:hAnsi="Cambria Math"/>
                          <w:lang w:eastAsia="zh-CN"/>
                        </w:rPr>
                        <m:t>N</m:t>
                      </m:r>
                    </m:e>
                    <m:sub>
                      <m:r>
                        <w:rPr>
                          <w:rFonts w:ascii="Cambria Math" w:eastAsiaTheme="minorEastAsia" w:hAnsi="Cambria Math"/>
                          <w:lang w:eastAsia="zh-CN"/>
                        </w:rPr>
                        <m:t>CFR</m:t>
                      </m:r>
                    </m:sub>
                  </m:sSub>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BWP</m:t>
                      </m:r>
                    </m:sub>
                    <m:sup>
                      <m:r>
                        <w:rPr>
                          <w:rFonts w:ascii="Cambria Math" w:eastAsiaTheme="minorEastAsia" w:hAnsi="Cambria Math"/>
                          <w:lang w:eastAsia="zh-CN"/>
                        </w:rPr>
                        <m:t>initial</m:t>
                      </m:r>
                    </m:sup>
                  </m:sSubSup>
                </m:e>
              </m:d>
            </m:oMath>
            <w:r>
              <w:rPr>
                <w:rFonts w:eastAsiaTheme="minorEastAsia" w:hint="eastAsia"/>
                <w:lang w:eastAsia="zh-CN"/>
              </w:rPr>
              <w:t xml:space="preserve">;otherwise, </w:t>
            </w:r>
            <m:oMath>
              <m:r>
                <m:rPr>
                  <m:sty m:val="p"/>
                </m:rPr>
                <w:rPr>
                  <w:rFonts w:ascii="Cambria Math" w:eastAsiaTheme="minorEastAsia" w:hAnsi="Cambria Math"/>
                  <w:lang w:eastAsia="zh-CN"/>
                </w:rPr>
                <m:t>K=1,</m:t>
              </m:r>
            </m:oMath>
            <w:r>
              <w:rPr>
                <w:rFonts w:eastAsiaTheme="minorEastAsia" w:hint="eastAsia"/>
                <w:lang w:eastAsia="zh-CN"/>
              </w:rPr>
              <w:t xml:space="preserve"> s</w:t>
            </w:r>
            <w:proofErr w:type="spellStart"/>
            <w:r>
              <w:rPr>
                <w:rFonts w:eastAsiaTheme="minorEastAsia"/>
                <w:lang w:eastAsia="zh-CN"/>
              </w:rPr>
              <w:t>imilar</w:t>
            </w:r>
            <w:proofErr w:type="spellEnd"/>
            <w:r>
              <w:rPr>
                <w:rFonts w:eastAsiaTheme="minorEastAsia" w:hint="eastAsia"/>
                <w:lang w:eastAsia="zh-CN"/>
              </w:rPr>
              <w:t xml:space="preserve"> with </w:t>
            </w:r>
            <w:r>
              <w:rPr>
                <w:rFonts w:eastAsiaTheme="minorEastAsia"/>
                <w:lang w:eastAsia="zh-CN"/>
              </w:rPr>
              <w:t>unicast</w:t>
            </w:r>
            <w:r>
              <w:rPr>
                <w:rFonts w:eastAsiaTheme="minorEastAsia" w:hint="eastAsia"/>
                <w:lang w:eastAsia="zh-CN"/>
              </w:rPr>
              <w:t xml:space="preserve"> </w:t>
            </w:r>
            <w:r>
              <w:rPr>
                <w:rFonts w:eastAsiaTheme="minorEastAsia"/>
                <w:lang w:eastAsia="zh-CN"/>
              </w:rPr>
              <w:t>services</w:t>
            </w:r>
            <w:r>
              <w:rPr>
                <w:rFonts w:eastAsiaTheme="minorEastAsia" w:hint="eastAsia"/>
                <w:lang w:eastAsia="zh-CN"/>
              </w:rPr>
              <w:t xml:space="preserve">. </w:t>
            </w:r>
          </w:p>
          <w:p w14:paraId="48985D42" w14:textId="77777777" w:rsidR="00815A1D" w:rsidRDefault="00815A1D" w:rsidP="00815A1D">
            <w:pPr>
              <w:rPr>
                <w:rFonts w:eastAsia="等线"/>
                <w:b/>
                <w:bCs/>
                <w:lang w:eastAsia="zh-CN"/>
              </w:rPr>
            </w:pPr>
            <w:r w:rsidRPr="00382384">
              <w:rPr>
                <w:b/>
                <w:bCs/>
              </w:rPr>
              <w:t>Proposal 2.</w:t>
            </w:r>
            <w:r>
              <w:rPr>
                <w:b/>
                <w:bCs/>
              </w:rPr>
              <w:t>6</w:t>
            </w:r>
            <w:r w:rsidRPr="00382384">
              <w:rPr>
                <w:b/>
                <w:bCs/>
              </w:rPr>
              <w:t>-</w:t>
            </w:r>
            <w:r>
              <w:rPr>
                <w:b/>
                <w:bCs/>
              </w:rPr>
              <w:t>2</w:t>
            </w:r>
            <w:r>
              <w:rPr>
                <w:rFonts w:hint="eastAsia"/>
                <w:b/>
                <w:bCs/>
                <w:lang w:eastAsia="zh-CN"/>
              </w:rPr>
              <w:t xml:space="preserve">: </w:t>
            </w:r>
            <w:r w:rsidRPr="00CC630B">
              <w:rPr>
                <w:rFonts w:eastAsiaTheme="minorEastAsia" w:hint="eastAsia"/>
                <w:szCs w:val="24"/>
                <w:lang w:val="en-US" w:eastAsia="zh-CN"/>
              </w:rPr>
              <w:t>Apart from the field</w:t>
            </w:r>
            <w:r>
              <w:rPr>
                <w:rFonts w:eastAsiaTheme="minorEastAsia" w:hint="eastAsia"/>
                <w:szCs w:val="24"/>
                <w:lang w:val="en-US" w:eastAsia="zh-CN"/>
              </w:rPr>
              <w:t>s</w:t>
            </w:r>
            <w:r w:rsidRPr="00CC630B">
              <w:rPr>
                <w:rFonts w:eastAsiaTheme="minorEastAsia" w:hint="eastAsia"/>
                <w:szCs w:val="24"/>
                <w:lang w:val="en-US" w:eastAsia="zh-CN"/>
              </w:rPr>
              <w:t xml:space="preserve"> that mentioned in the </w:t>
            </w:r>
            <w:r w:rsidRPr="00CC630B">
              <w:rPr>
                <w:rFonts w:eastAsiaTheme="minorEastAsia"/>
                <w:szCs w:val="24"/>
                <w:lang w:val="en-US" w:eastAsia="zh-CN"/>
              </w:rPr>
              <w:t>proposal</w:t>
            </w:r>
            <w:r w:rsidRPr="00CC630B">
              <w:rPr>
                <w:rFonts w:eastAsiaTheme="minorEastAsia" w:hint="eastAsia"/>
                <w:szCs w:val="24"/>
                <w:lang w:val="en-US" w:eastAsia="zh-CN"/>
              </w:rPr>
              <w:t xml:space="preserve">, the </w:t>
            </w:r>
            <w:r w:rsidRPr="00CC630B">
              <w:rPr>
                <w:rFonts w:eastAsiaTheme="minorEastAsia"/>
                <w:szCs w:val="24"/>
                <w:lang w:val="en-US" w:eastAsia="zh-CN"/>
              </w:rPr>
              <w:t>HARQ process number</w:t>
            </w:r>
            <w:r w:rsidRPr="00CC630B">
              <w:rPr>
                <w:rFonts w:eastAsiaTheme="minorEastAsia" w:hint="eastAsia"/>
                <w:szCs w:val="24"/>
                <w:lang w:val="en-US" w:eastAsia="zh-CN"/>
              </w:rPr>
              <w:t xml:space="preserve"> (</w:t>
            </w:r>
            <w:r w:rsidRPr="00CC630B">
              <w:rPr>
                <w:rFonts w:eastAsiaTheme="minorEastAsia"/>
                <w:szCs w:val="24"/>
                <w:lang w:val="en-US" w:eastAsia="zh-CN"/>
              </w:rPr>
              <w:t>4 bits) and</w:t>
            </w:r>
            <w:r w:rsidRPr="00CC630B">
              <w:rPr>
                <w:rFonts w:eastAsiaTheme="minorEastAsia" w:hint="eastAsia"/>
                <w:szCs w:val="24"/>
                <w:lang w:val="en-US" w:eastAsia="zh-CN"/>
              </w:rPr>
              <w:t xml:space="preserve"> </w:t>
            </w:r>
            <w:r w:rsidRPr="00CC630B">
              <w:rPr>
                <w:rFonts w:eastAsiaTheme="minorEastAsia"/>
                <w:szCs w:val="24"/>
                <w:lang w:val="en-US" w:eastAsia="zh-CN"/>
              </w:rPr>
              <w:t>New data indicator</w:t>
            </w:r>
            <w:r w:rsidRPr="00CC630B">
              <w:rPr>
                <w:rFonts w:eastAsiaTheme="minorEastAsia" w:hint="eastAsia"/>
                <w:szCs w:val="24"/>
                <w:lang w:val="en-US" w:eastAsia="zh-CN"/>
              </w:rPr>
              <w:t xml:space="preserve"> (NDI, 1bit) fields</w:t>
            </w:r>
            <w:r>
              <w:rPr>
                <w:rFonts w:eastAsiaTheme="minorEastAsia" w:hint="eastAsia"/>
                <w:szCs w:val="24"/>
                <w:lang w:val="en-US" w:eastAsia="zh-CN"/>
              </w:rPr>
              <w:t xml:space="preserve"> are also needed for the case that the </w:t>
            </w:r>
            <w:proofErr w:type="spellStart"/>
            <w:r>
              <w:rPr>
                <w:rFonts w:eastAsiaTheme="minorEastAsia" w:hint="eastAsia"/>
                <w:szCs w:val="24"/>
                <w:lang w:val="en-US" w:eastAsia="zh-CN"/>
              </w:rPr>
              <w:t>gNB</w:t>
            </w:r>
            <w:proofErr w:type="spellEnd"/>
            <w:r>
              <w:rPr>
                <w:rFonts w:eastAsiaTheme="minorEastAsia" w:hint="eastAsia"/>
                <w:szCs w:val="24"/>
                <w:lang w:val="en-US" w:eastAsia="zh-CN"/>
              </w:rPr>
              <w:t xml:space="preserve"> </w:t>
            </w:r>
            <w:r w:rsidRPr="00CC630B">
              <w:rPr>
                <w:rFonts w:eastAsiaTheme="minorEastAsia" w:hint="eastAsia"/>
                <w:szCs w:val="24"/>
                <w:lang w:val="en-US" w:eastAsia="zh-CN"/>
              </w:rPr>
              <w:t xml:space="preserve">blind retransmission the broadcast services. In such case, the soft-combine </w:t>
            </w:r>
            <w:r w:rsidRPr="00CC630B">
              <w:rPr>
                <w:rFonts w:eastAsiaTheme="minorEastAsia"/>
                <w:szCs w:val="24"/>
                <w:lang w:val="en-US" w:eastAsia="zh-CN"/>
              </w:rPr>
              <w:t>between</w:t>
            </w:r>
            <w:r w:rsidRPr="00CC630B">
              <w:rPr>
                <w:rFonts w:eastAsiaTheme="minorEastAsia" w:hint="eastAsia"/>
                <w:szCs w:val="24"/>
                <w:lang w:val="en-US" w:eastAsia="zh-CN"/>
              </w:rPr>
              <w:t xml:space="preserve"> </w:t>
            </w:r>
            <w:r w:rsidRPr="00CC630B">
              <w:rPr>
                <w:rFonts w:eastAsiaTheme="minorEastAsia"/>
                <w:szCs w:val="24"/>
                <w:lang w:val="en-US" w:eastAsia="zh-CN"/>
              </w:rPr>
              <w:t>initial</w:t>
            </w:r>
            <w:r w:rsidRPr="00CC630B">
              <w:rPr>
                <w:rFonts w:eastAsiaTheme="minorEastAsia" w:hint="eastAsia"/>
                <w:szCs w:val="24"/>
                <w:lang w:val="en-US" w:eastAsia="zh-CN"/>
              </w:rPr>
              <w:t xml:space="preserve"> </w:t>
            </w:r>
            <w:r w:rsidRPr="00CC630B">
              <w:rPr>
                <w:rFonts w:eastAsiaTheme="minorEastAsia"/>
                <w:szCs w:val="24"/>
                <w:lang w:val="en-US" w:eastAsia="zh-CN"/>
              </w:rPr>
              <w:t>transmissions</w:t>
            </w:r>
            <w:r w:rsidRPr="00CC630B">
              <w:rPr>
                <w:rFonts w:eastAsiaTheme="minorEastAsia" w:hint="eastAsia"/>
                <w:szCs w:val="24"/>
                <w:lang w:val="en-US" w:eastAsia="zh-CN"/>
              </w:rPr>
              <w:t xml:space="preserve"> and retransmission(s) </w:t>
            </w:r>
            <w:r w:rsidRPr="00CC630B">
              <w:rPr>
                <w:rFonts w:eastAsiaTheme="minorEastAsia"/>
                <w:szCs w:val="24"/>
                <w:lang w:val="en-US" w:eastAsia="zh-CN"/>
              </w:rPr>
              <w:t>should</w:t>
            </w:r>
            <w:r w:rsidRPr="00CC630B">
              <w:rPr>
                <w:rFonts w:eastAsiaTheme="minorEastAsia" w:hint="eastAsia"/>
                <w:szCs w:val="24"/>
                <w:lang w:val="en-US" w:eastAsia="zh-CN"/>
              </w:rPr>
              <w:t xml:space="preserve"> be considered. </w:t>
            </w:r>
            <w:r>
              <w:rPr>
                <w:rFonts w:eastAsiaTheme="minorEastAsia" w:hint="eastAsia"/>
                <w:szCs w:val="24"/>
                <w:lang w:val="en-US" w:eastAsia="zh-CN"/>
              </w:rPr>
              <w:t xml:space="preserve">And the </w:t>
            </w:r>
            <w:r w:rsidRPr="00CC630B">
              <w:rPr>
                <w:rFonts w:eastAsiaTheme="minorEastAsia"/>
                <w:szCs w:val="24"/>
                <w:lang w:val="en-US" w:eastAsia="zh-CN"/>
              </w:rPr>
              <w:t>HARQ process number</w:t>
            </w:r>
            <w:r w:rsidRPr="00CC630B">
              <w:rPr>
                <w:rFonts w:eastAsiaTheme="minorEastAsia" w:hint="eastAsia"/>
                <w:szCs w:val="24"/>
                <w:lang w:val="en-US" w:eastAsia="zh-CN"/>
              </w:rPr>
              <w:t xml:space="preserve"> </w:t>
            </w:r>
            <w:r w:rsidRPr="00CC630B">
              <w:rPr>
                <w:rFonts w:eastAsiaTheme="minorEastAsia"/>
                <w:szCs w:val="24"/>
                <w:lang w:val="en-US" w:eastAsia="zh-CN"/>
              </w:rPr>
              <w:t>and</w:t>
            </w:r>
            <w:r w:rsidRPr="00CC630B">
              <w:rPr>
                <w:rFonts w:eastAsiaTheme="minorEastAsia" w:hint="eastAsia"/>
                <w:szCs w:val="24"/>
                <w:lang w:val="en-US" w:eastAsia="zh-CN"/>
              </w:rPr>
              <w:t xml:space="preserve"> </w:t>
            </w:r>
            <w:r>
              <w:rPr>
                <w:rFonts w:eastAsiaTheme="minorEastAsia" w:hint="eastAsia"/>
                <w:szCs w:val="24"/>
                <w:lang w:val="en-US" w:eastAsia="zh-CN"/>
              </w:rPr>
              <w:t xml:space="preserve">NDI </w:t>
            </w:r>
            <w:r>
              <w:rPr>
                <w:rFonts w:eastAsiaTheme="minorEastAsia"/>
                <w:szCs w:val="24"/>
                <w:lang w:val="en-US" w:eastAsia="zh-CN"/>
              </w:rPr>
              <w:t>fields</w:t>
            </w:r>
            <w:r>
              <w:rPr>
                <w:rFonts w:eastAsiaTheme="minorEastAsia" w:hint="eastAsia"/>
                <w:szCs w:val="24"/>
                <w:lang w:val="en-US" w:eastAsia="zh-CN"/>
              </w:rPr>
              <w:t xml:space="preserve"> will be used. </w:t>
            </w:r>
          </w:p>
          <w:p w14:paraId="5F7977D6" w14:textId="183E7DC1" w:rsidR="00815A1D" w:rsidRPr="00382384" w:rsidRDefault="00815A1D" w:rsidP="00815A1D">
            <w:pPr>
              <w:rPr>
                <w:b/>
                <w:bCs/>
              </w:rPr>
            </w:pPr>
            <w:r w:rsidRPr="00A72A09">
              <w:rPr>
                <w:b/>
                <w:bCs/>
              </w:rPr>
              <w:t>Proposal 2.</w:t>
            </w:r>
            <w:r>
              <w:rPr>
                <w:b/>
                <w:bCs/>
                <w:color w:val="FF0000"/>
              </w:rPr>
              <w:t>6</w:t>
            </w:r>
            <w:r w:rsidRPr="00A72A09">
              <w:rPr>
                <w:b/>
                <w:bCs/>
              </w:rPr>
              <w:t>-3</w:t>
            </w:r>
            <w:r>
              <w:rPr>
                <w:rFonts w:hint="eastAsia"/>
                <w:b/>
                <w:bCs/>
                <w:lang w:eastAsia="zh-CN"/>
              </w:rPr>
              <w:t>: Support.</w:t>
            </w:r>
          </w:p>
        </w:tc>
      </w:tr>
      <w:tr w:rsidR="00022C1D" w14:paraId="29FA90A4" w14:textId="77777777" w:rsidTr="0014469B">
        <w:tc>
          <w:tcPr>
            <w:tcW w:w="1650" w:type="dxa"/>
          </w:tcPr>
          <w:p w14:paraId="039133A9" w14:textId="77777777" w:rsidR="00022C1D" w:rsidRDefault="00022C1D" w:rsidP="0014469B">
            <w:pPr>
              <w:rPr>
                <w:rFonts w:eastAsia="等线"/>
                <w:lang w:eastAsia="zh-CN"/>
              </w:rPr>
            </w:pPr>
            <w:r>
              <w:rPr>
                <w:rFonts w:eastAsia="等线" w:hint="eastAsia"/>
                <w:lang w:eastAsia="zh-CN"/>
              </w:rPr>
              <w:lastRenderedPageBreak/>
              <w:t>C</w:t>
            </w:r>
            <w:r>
              <w:rPr>
                <w:rFonts w:eastAsia="等线"/>
                <w:lang w:eastAsia="zh-CN"/>
              </w:rPr>
              <w:t>MCC</w:t>
            </w:r>
          </w:p>
        </w:tc>
        <w:tc>
          <w:tcPr>
            <w:tcW w:w="7979" w:type="dxa"/>
          </w:tcPr>
          <w:p w14:paraId="747790CA" w14:textId="77777777" w:rsidR="00022C1D" w:rsidRPr="00372C4C" w:rsidRDefault="00022C1D" w:rsidP="0014469B">
            <w:pPr>
              <w:rPr>
                <w:rFonts w:eastAsia="等线"/>
                <w:lang w:eastAsia="zh-CN"/>
              </w:rPr>
            </w:pPr>
            <w:r w:rsidRPr="00372C4C">
              <w:rPr>
                <w:rFonts w:eastAsia="等线" w:hint="eastAsia"/>
                <w:lang w:eastAsia="zh-CN"/>
              </w:rPr>
              <w:t>S</w:t>
            </w:r>
            <w:r w:rsidRPr="00372C4C">
              <w:rPr>
                <w:rFonts w:eastAsia="等线"/>
                <w:lang w:eastAsia="zh-CN"/>
              </w:rPr>
              <w:t>upport three proposals</w:t>
            </w:r>
          </w:p>
        </w:tc>
      </w:tr>
      <w:tr w:rsidR="00022C1D" w14:paraId="453643E5" w14:textId="77777777" w:rsidTr="006A6F0B">
        <w:tc>
          <w:tcPr>
            <w:tcW w:w="1650" w:type="dxa"/>
          </w:tcPr>
          <w:p w14:paraId="01A36240" w14:textId="7CD5F5F7"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73FCD2F7" w14:textId="3749F858" w:rsidR="00022C1D" w:rsidRPr="00372C4C" w:rsidRDefault="00022C1D" w:rsidP="00022C1D">
            <w:pPr>
              <w:rPr>
                <w:rFonts w:eastAsia="等线"/>
                <w:lang w:eastAsia="zh-CN"/>
              </w:rPr>
            </w:pPr>
            <w:r>
              <w:rPr>
                <w:rFonts w:eastAsia="等线"/>
                <w:lang w:eastAsia="zh-CN"/>
              </w:rPr>
              <w:t>Generally OK with the direction of the three proposals, even we think more discussions in details are needed.</w:t>
            </w:r>
          </w:p>
        </w:tc>
      </w:tr>
      <w:tr w:rsidR="00256037" w14:paraId="22A59B02" w14:textId="77777777" w:rsidTr="006A6F0B">
        <w:tc>
          <w:tcPr>
            <w:tcW w:w="1650" w:type="dxa"/>
          </w:tcPr>
          <w:p w14:paraId="7D867977" w14:textId="0BFC96E2" w:rsidR="00256037" w:rsidRDefault="00256037" w:rsidP="00256037">
            <w:pPr>
              <w:rPr>
                <w:rFonts w:eastAsia="等线"/>
                <w:lang w:eastAsia="zh-CN"/>
              </w:rPr>
            </w:pPr>
            <w:r>
              <w:rPr>
                <w:rFonts w:eastAsia="宋体" w:hint="eastAsia"/>
                <w:lang w:val="en-US" w:eastAsia="zh-CN"/>
              </w:rPr>
              <w:t>ZTE</w:t>
            </w:r>
          </w:p>
        </w:tc>
        <w:tc>
          <w:tcPr>
            <w:tcW w:w="7979" w:type="dxa"/>
          </w:tcPr>
          <w:p w14:paraId="743506BC" w14:textId="77777777" w:rsidR="00256037" w:rsidRDefault="00256037" w:rsidP="00256037">
            <w:pPr>
              <w:rPr>
                <w:rFonts w:eastAsia="宋体"/>
                <w:lang w:val="en-US" w:eastAsia="zh-CN"/>
              </w:rPr>
            </w:pPr>
            <w:r>
              <w:rPr>
                <w:rFonts w:eastAsia="宋体" w:hint="eastAsia"/>
                <w:lang w:val="en-US" w:eastAsia="zh-CN"/>
              </w:rPr>
              <w:t xml:space="preserve">For proposal 2.6-1, the same issue for multicast reception with RRC_CONNECTED UEs is discussed under 8.12.1. A unified method is recommended, as both broadcast and multicast can be received by RRC_CONNECTED UEs. </w:t>
            </w:r>
            <w:r>
              <w:rPr>
                <w:rFonts w:eastAsia="宋体"/>
                <w:lang w:val="en-US" w:eastAsia="zh-CN"/>
              </w:rPr>
              <w:t>Besides, if CFR is larger than CORESET#0, the DCI size for fallback DCI may be exceeded, which is not preferred.</w:t>
            </w:r>
          </w:p>
          <w:p w14:paraId="315041B3" w14:textId="77777777" w:rsidR="00256037" w:rsidRDefault="00256037" w:rsidP="00256037">
            <w:pPr>
              <w:rPr>
                <w:rFonts w:eastAsia="宋体"/>
                <w:lang w:val="en-US" w:eastAsia="zh-CN"/>
              </w:rPr>
            </w:pPr>
            <w:r>
              <w:rPr>
                <w:rFonts w:eastAsia="宋体" w:hint="eastAsia"/>
                <w:lang w:val="en-US" w:eastAsia="zh-CN"/>
              </w:rPr>
              <w:t xml:space="preserve">For proposal 2.6-2, according to the above comments for proposal 2.6-1 and 2.5-1, we suggest the following updates, </w:t>
            </w:r>
          </w:p>
          <w:p w14:paraId="6EF53CFA" w14:textId="2B90F8CA" w:rsidR="00256037" w:rsidRDefault="00256037" w:rsidP="00256037">
            <w:r>
              <w:rPr>
                <w:b/>
                <w:bCs/>
              </w:rPr>
              <w:t>Proposal 2.6-2</w:t>
            </w:r>
            <w:r>
              <w:t xml:space="preserve">: The DCI 1_0 format for GC-PDCCH scheduling a GC-PDSCH carrying MCCH/MTCH at least includes the following fields for broadcast reception with </w:t>
            </w:r>
            <w:proofErr w:type="spellStart"/>
            <w:r>
              <w:t>U</w:t>
            </w:r>
            <w:r w:rsidR="007B01EF">
              <w:t>e</w:t>
            </w:r>
            <w:r>
              <w:t>s</w:t>
            </w:r>
            <w:proofErr w:type="spellEnd"/>
            <w:r>
              <w:t xml:space="preserve"> in RRC_IDLE/INACTIVE state: </w:t>
            </w:r>
          </w:p>
          <w:p w14:paraId="51313190" w14:textId="77777777" w:rsidR="00256037" w:rsidRDefault="00256037" w:rsidP="00256037">
            <w:pPr>
              <w:pStyle w:val="a"/>
              <w:numPr>
                <w:ilvl w:val="0"/>
                <w:numId w:val="25"/>
              </w:numPr>
            </w:pPr>
            <w:r>
              <w:t>FDRA field</w:t>
            </w:r>
            <w:r>
              <w:rPr>
                <w:strike/>
                <w:color w:val="FF0000"/>
              </w:rPr>
              <w:t xml:space="preserve"> (size of CFR)</w:t>
            </w:r>
          </w:p>
          <w:p w14:paraId="67474D22" w14:textId="77777777" w:rsidR="00256037" w:rsidRDefault="00256037" w:rsidP="00256037">
            <w:pPr>
              <w:pStyle w:val="a"/>
              <w:numPr>
                <w:ilvl w:val="0"/>
                <w:numId w:val="25"/>
              </w:numPr>
            </w:pPr>
            <w:r>
              <w:t>TDRA field Time domain resource assignment</w:t>
            </w:r>
          </w:p>
          <w:p w14:paraId="3566F9CD" w14:textId="77777777" w:rsidR="00256037" w:rsidRDefault="00256037" w:rsidP="00256037">
            <w:pPr>
              <w:pStyle w:val="a"/>
              <w:numPr>
                <w:ilvl w:val="0"/>
                <w:numId w:val="25"/>
              </w:numPr>
            </w:pPr>
            <w:r>
              <w:t>VRB-to-PRB mapping</w:t>
            </w:r>
          </w:p>
          <w:p w14:paraId="4A8A0F41" w14:textId="77777777" w:rsidR="00256037" w:rsidRDefault="00256037" w:rsidP="00256037">
            <w:pPr>
              <w:pStyle w:val="a"/>
              <w:numPr>
                <w:ilvl w:val="0"/>
                <w:numId w:val="25"/>
              </w:numPr>
            </w:pPr>
            <w:r>
              <w:t xml:space="preserve">Modulation and coding scheme </w:t>
            </w:r>
          </w:p>
          <w:p w14:paraId="2D780C07" w14:textId="77777777" w:rsidR="00256037" w:rsidRDefault="00256037" w:rsidP="00256037">
            <w:pPr>
              <w:pStyle w:val="a"/>
              <w:numPr>
                <w:ilvl w:val="0"/>
                <w:numId w:val="25"/>
              </w:numPr>
            </w:pPr>
            <w:r>
              <w:t>Redundancy version</w:t>
            </w:r>
          </w:p>
          <w:p w14:paraId="71723318" w14:textId="77777777" w:rsidR="00256037" w:rsidRDefault="00256037" w:rsidP="00256037">
            <w:pPr>
              <w:pStyle w:val="a"/>
              <w:numPr>
                <w:ilvl w:val="0"/>
                <w:numId w:val="25"/>
              </w:numPr>
            </w:pPr>
            <w:r>
              <w:rPr>
                <w:rFonts w:eastAsia="宋体" w:hint="eastAsia"/>
                <w:color w:val="FF0000"/>
                <w:u w:val="single"/>
                <w:lang w:val="en-US" w:eastAsia="zh-CN"/>
              </w:rPr>
              <w:t xml:space="preserve">FFS: </w:t>
            </w:r>
            <w:r>
              <w:t>MCCH change notification (if supported and only for MCCH)</w:t>
            </w:r>
          </w:p>
          <w:p w14:paraId="451F15A8" w14:textId="77777777" w:rsidR="00256037" w:rsidRDefault="00256037" w:rsidP="00256037">
            <w:pPr>
              <w:pStyle w:val="a"/>
              <w:numPr>
                <w:ilvl w:val="0"/>
                <w:numId w:val="25"/>
              </w:numPr>
            </w:pPr>
            <w:r>
              <w:t>FFS: RB numbering starts from the lowest RB of the CFR and support of resource allocation with granularity of multiple RBs.</w:t>
            </w:r>
          </w:p>
          <w:p w14:paraId="2AEEB514" w14:textId="77777777" w:rsidR="00256037" w:rsidRDefault="00256037" w:rsidP="00256037">
            <w:pPr>
              <w:rPr>
                <w:rFonts w:eastAsia="等线"/>
                <w:lang w:eastAsia="zh-CN"/>
              </w:rPr>
            </w:pPr>
          </w:p>
        </w:tc>
      </w:tr>
      <w:tr w:rsidR="00927411" w14:paraId="49D56EA6" w14:textId="77777777" w:rsidTr="006A6F0B">
        <w:tc>
          <w:tcPr>
            <w:tcW w:w="1650" w:type="dxa"/>
          </w:tcPr>
          <w:p w14:paraId="5DB7A455" w14:textId="45298939" w:rsidR="00927411" w:rsidRDefault="00927411" w:rsidP="00927411">
            <w:pPr>
              <w:rPr>
                <w:rFonts w:eastAsia="宋体"/>
                <w:lang w:val="en-US" w:eastAsia="zh-CN"/>
              </w:rPr>
            </w:pPr>
            <w:r w:rsidRPr="004F5389">
              <w:rPr>
                <w:rFonts w:eastAsiaTheme="minorEastAsia"/>
                <w:lang w:eastAsia="ja-JP"/>
              </w:rPr>
              <w:t>NTT DOCOMO</w:t>
            </w:r>
          </w:p>
        </w:tc>
        <w:tc>
          <w:tcPr>
            <w:tcW w:w="7979" w:type="dxa"/>
          </w:tcPr>
          <w:p w14:paraId="658229EB" w14:textId="77777777" w:rsidR="00927411" w:rsidRPr="004F5389" w:rsidRDefault="00927411" w:rsidP="00927411">
            <w:r w:rsidRPr="004F5389">
              <w:rPr>
                <w:b/>
                <w:bCs/>
              </w:rPr>
              <w:t>Proposal 2.6-1</w:t>
            </w:r>
            <w:r w:rsidRPr="004F5389">
              <w:t>:</w:t>
            </w:r>
            <w:r w:rsidRPr="004F5389">
              <w:rPr>
                <w:rFonts w:eastAsiaTheme="minorEastAsia"/>
                <w:lang w:eastAsia="ja-JP"/>
              </w:rPr>
              <w:t xml:space="preserve"> Support. </w:t>
            </w:r>
          </w:p>
          <w:p w14:paraId="4D8F10E2" w14:textId="77777777" w:rsidR="00927411" w:rsidRPr="004F5389" w:rsidRDefault="00927411" w:rsidP="00927411">
            <w:r w:rsidRPr="004F5389">
              <w:rPr>
                <w:b/>
                <w:bCs/>
              </w:rPr>
              <w:t>Proposal 2.6-2</w:t>
            </w:r>
            <w:r w:rsidRPr="004F5389">
              <w:t>:</w:t>
            </w:r>
            <w:r w:rsidRPr="004F5389">
              <w:rPr>
                <w:rFonts w:eastAsiaTheme="minorEastAsia"/>
                <w:lang w:eastAsia="ja-JP"/>
              </w:rPr>
              <w:t xml:space="preserve"> Support. RB numbering should start f</w:t>
            </w:r>
            <w:r>
              <w:rPr>
                <w:rFonts w:eastAsiaTheme="minorEastAsia" w:hint="eastAsia"/>
                <w:lang w:eastAsia="ja-JP"/>
              </w:rPr>
              <w:t>ro</w:t>
            </w:r>
            <w:r w:rsidRPr="004F5389">
              <w:rPr>
                <w:rFonts w:eastAsiaTheme="minorEastAsia"/>
                <w:lang w:eastAsia="ja-JP"/>
              </w:rPr>
              <w:t xml:space="preserve">m the lowest RB of the CFR. Otherwise, there </w:t>
            </w:r>
            <w:r>
              <w:rPr>
                <w:rFonts w:eastAsiaTheme="minorEastAsia" w:hint="eastAsia"/>
                <w:lang w:eastAsia="ja-JP"/>
              </w:rPr>
              <w:t>will</w:t>
            </w:r>
            <w:r w:rsidRPr="004F5389">
              <w:rPr>
                <w:rFonts w:eastAsiaTheme="minorEastAsia"/>
                <w:lang w:eastAsia="ja-JP"/>
              </w:rPr>
              <w:t xml:space="preserve"> be RBs that PDSCH cannot be allocated</w:t>
            </w:r>
            <w:r>
              <w:rPr>
                <w:rFonts w:eastAsiaTheme="minorEastAsia" w:hint="eastAsia"/>
                <w:lang w:eastAsia="ja-JP"/>
              </w:rPr>
              <w:t xml:space="preserve"> when the starting PRB number of the CORESET for broadcast is larger than the starting PRB number of the CFR</w:t>
            </w:r>
            <w:r w:rsidRPr="004F5389">
              <w:rPr>
                <w:rFonts w:eastAsiaTheme="minorEastAsia"/>
                <w:lang w:eastAsia="ja-JP"/>
              </w:rPr>
              <w:t>.</w:t>
            </w:r>
          </w:p>
          <w:p w14:paraId="04879941" w14:textId="77777777" w:rsidR="00927411" w:rsidRPr="004F5389" w:rsidRDefault="00927411" w:rsidP="00927411">
            <w:pPr>
              <w:rPr>
                <w:rFonts w:eastAsiaTheme="minorEastAsia"/>
                <w:lang w:eastAsia="ja-JP"/>
              </w:rPr>
            </w:pPr>
            <w:r w:rsidRPr="004F5389">
              <w:rPr>
                <w:b/>
                <w:bCs/>
              </w:rPr>
              <w:t>Proposal 2.</w:t>
            </w:r>
            <w:r>
              <w:rPr>
                <w:b/>
                <w:bCs/>
                <w:color w:val="FF0000"/>
              </w:rPr>
              <w:t>6</w:t>
            </w:r>
            <w:r w:rsidRPr="004F5389">
              <w:rPr>
                <w:b/>
                <w:bCs/>
              </w:rPr>
              <w:t>-3</w:t>
            </w:r>
            <w:r w:rsidRPr="004F5389">
              <w:t>:</w:t>
            </w:r>
            <w:r w:rsidRPr="004F5389">
              <w:rPr>
                <w:rFonts w:eastAsiaTheme="minorEastAsia"/>
                <w:lang w:eastAsia="ja-JP"/>
              </w:rPr>
              <w:t xml:space="preserve"> Support. We would like to change the word for clarification. </w:t>
            </w:r>
          </w:p>
          <w:p w14:paraId="69284B16" w14:textId="610EFC59" w:rsidR="00927411" w:rsidRDefault="00927411" w:rsidP="00927411">
            <w:pPr>
              <w:rPr>
                <w:rFonts w:eastAsia="宋体"/>
                <w:lang w:val="en-US" w:eastAsia="zh-CN"/>
              </w:rPr>
            </w:pPr>
            <w:r w:rsidRPr="004F5389">
              <w:rPr>
                <w:rFonts w:eastAsiaTheme="minorEastAsia"/>
                <w:lang w:eastAsia="ja-JP"/>
              </w:rPr>
              <w:t>“should be aligned” -&gt; “is aligned”</w:t>
            </w:r>
          </w:p>
        </w:tc>
      </w:tr>
      <w:tr w:rsidR="0014469B" w14:paraId="0C9892B8" w14:textId="77777777" w:rsidTr="006A6F0B">
        <w:tc>
          <w:tcPr>
            <w:tcW w:w="1650" w:type="dxa"/>
          </w:tcPr>
          <w:p w14:paraId="785F1E5C" w14:textId="3CD7BA10" w:rsidR="0014469B" w:rsidRPr="004F5389" w:rsidRDefault="0014469B" w:rsidP="00927411">
            <w:pPr>
              <w:rPr>
                <w:rFonts w:eastAsiaTheme="minorEastAsia"/>
                <w:lang w:eastAsia="ja-JP"/>
              </w:rPr>
            </w:pPr>
            <w:r>
              <w:rPr>
                <w:rFonts w:eastAsiaTheme="minorEastAsia"/>
                <w:lang w:eastAsia="ja-JP"/>
              </w:rPr>
              <w:t>Ericsson</w:t>
            </w:r>
          </w:p>
        </w:tc>
        <w:tc>
          <w:tcPr>
            <w:tcW w:w="7979" w:type="dxa"/>
          </w:tcPr>
          <w:p w14:paraId="3B09DE3D" w14:textId="77777777" w:rsidR="0014469B" w:rsidRDefault="0014469B" w:rsidP="0014469B">
            <w:r>
              <w:t>P2.6-1: Support</w:t>
            </w:r>
          </w:p>
          <w:p w14:paraId="049FAF9E" w14:textId="77777777" w:rsidR="0014469B" w:rsidRDefault="0014469B" w:rsidP="0014469B">
            <w:r>
              <w:t xml:space="preserve">P2.6-2: Disagree. We propose instead to use the first DCI format for multicast as the basis and then determine which fields are </w:t>
            </w:r>
            <w:r w:rsidRPr="00286C47">
              <w:rPr>
                <w:u w:val="single"/>
              </w:rPr>
              <w:t>not</w:t>
            </w:r>
            <w:r>
              <w:t xml:space="preserve"> applicable for broadcast.</w:t>
            </w:r>
          </w:p>
          <w:p w14:paraId="741CB6AA" w14:textId="61F812D0" w:rsidR="0014469B" w:rsidRPr="0014469B" w:rsidRDefault="0014469B" w:rsidP="0014469B">
            <w:r>
              <w:t>P2.6-3: (i.e. “2.9-3” above): We suggest this is postponed until it is clarified whether a new DCI format is needed for broadcast.</w:t>
            </w:r>
          </w:p>
        </w:tc>
      </w:tr>
      <w:tr w:rsidR="00A31DA6" w14:paraId="3337E90D" w14:textId="77777777" w:rsidTr="006A6F0B">
        <w:tc>
          <w:tcPr>
            <w:tcW w:w="1650" w:type="dxa"/>
          </w:tcPr>
          <w:p w14:paraId="7482D7EF" w14:textId="103C6A67" w:rsidR="00A31DA6" w:rsidRDefault="00A31DA6" w:rsidP="00A31DA6">
            <w:pPr>
              <w:rPr>
                <w:rFonts w:eastAsiaTheme="minorEastAsia"/>
                <w:lang w:eastAsia="ja-JP"/>
              </w:rPr>
            </w:pPr>
            <w:r>
              <w:rPr>
                <w:rFonts w:eastAsia="等线"/>
                <w:lang w:eastAsia="zh-CN"/>
              </w:rPr>
              <w:t>Apple</w:t>
            </w:r>
          </w:p>
        </w:tc>
        <w:tc>
          <w:tcPr>
            <w:tcW w:w="7979" w:type="dxa"/>
          </w:tcPr>
          <w:p w14:paraId="701DC79C" w14:textId="77777777" w:rsidR="00A31DA6" w:rsidRPr="00311AD6" w:rsidRDefault="00A31DA6" w:rsidP="00A31DA6">
            <w:r>
              <w:rPr>
                <w:b/>
                <w:bCs/>
              </w:rPr>
              <w:t xml:space="preserve">Proposal 2.6-1: </w:t>
            </w:r>
            <w:r w:rsidRPr="00311AD6">
              <w:t>ok with this proposal.</w:t>
            </w:r>
          </w:p>
          <w:p w14:paraId="5AA2D0FA" w14:textId="417F9C24" w:rsidR="00A31DA6" w:rsidRDefault="00A31DA6" w:rsidP="00A31DA6">
            <w:r>
              <w:rPr>
                <w:b/>
                <w:bCs/>
              </w:rPr>
              <w:t xml:space="preserve">Proposal 2.6-2 and 2.6-3: </w:t>
            </w:r>
            <w:r w:rsidRPr="00311AD6">
              <w:t>we need</w:t>
            </w:r>
            <w:r>
              <w:t xml:space="preserve"> </w:t>
            </w:r>
            <w:r w:rsidRPr="00311AD6">
              <w:t xml:space="preserve">to align the discussion in AI 8.12.1, the </w:t>
            </w:r>
            <w:proofErr w:type="spellStart"/>
            <w:r w:rsidRPr="00311AD6">
              <w:t>fallback</w:t>
            </w:r>
            <w:proofErr w:type="spellEnd"/>
            <w:r w:rsidRPr="00311AD6">
              <w:t xml:space="preserve"> DCI will be used for</w:t>
            </w:r>
            <w:r>
              <w:t xml:space="preserve"> both</w:t>
            </w:r>
            <w:r w:rsidRPr="00311AD6">
              <w:t xml:space="preserve"> RRC_CONNECTED UE and IDLE/INACTIVE UE.</w:t>
            </w:r>
          </w:p>
        </w:tc>
      </w:tr>
      <w:tr w:rsidR="00D101F0" w14:paraId="2511486E" w14:textId="77777777" w:rsidTr="006A6F0B">
        <w:tc>
          <w:tcPr>
            <w:tcW w:w="1650" w:type="dxa"/>
          </w:tcPr>
          <w:p w14:paraId="59A3BC39" w14:textId="3296A672" w:rsidR="00D101F0" w:rsidRDefault="00D101F0" w:rsidP="00D101F0">
            <w:pPr>
              <w:rPr>
                <w:rFonts w:eastAsia="等线"/>
                <w:lang w:eastAsia="zh-CN"/>
              </w:rPr>
            </w:pPr>
            <w:r>
              <w:rPr>
                <w:rFonts w:eastAsia="等线"/>
                <w:lang w:eastAsia="zh-CN"/>
              </w:rPr>
              <w:t>MediaTek</w:t>
            </w:r>
          </w:p>
        </w:tc>
        <w:tc>
          <w:tcPr>
            <w:tcW w:w="7979" w:type="dxa"/>
          </w:tcPr>
          <w:p w14:paraId="587C3DC7" w14:textId="77777777" w:rsidR="00D101F0" w:rsidRDefault="00D101F0" w:rsidP="00D101F0">
            <w:r w:rsidRPr="00382384">
              <w:rPr>
                <w:b/>
                <w:bCs/>
              </w:rPr>
              <w:t>Proposal 2.</w:t>
            </w:r>
            <w:r>
              <w:rPr>
                <w:b/>
                <w:bCs/>
              </w:rPr>
              <w:t>6</w:t>
            </w:r>
            <w:r w:rsidRPr="00382384">
              <w:rPr>
                <w:b/>
                <w:bCs/>
              </w:rPr>
              <w:t>-</w:t>
            </w:r>
            <w:r>
              <w:rPr>
                <w:b/>
                <w:bCs/>
              </w:rPr>
              <w:t>1</w:t>
            </w:r>
            <w:r>
              <w:t>: Fine</w:t>
            </w:r>
          </w:p>
          <w:p w14:paraId="315AE2E2" w14:textId="77777777" w:rsidR="00D101F0" w:rsidRDefault="00D101F0" w:rsidP="00D101F0">
            <w:r w:rsidRPr="00382384">
              <w:rPr>
                <w:b/>
                <w:bCs/>
              </w:rPr>
              <w:t>Proposal 2.</w:t>
            </w:r>
            <w:r>
              <w:rPr>
                <w:b/>
                <w:bCs/>
              </w:rPr>
              <w:t>6</w:t>
            </w:r>
            <w:r w:rsidRPr="00382384">
              <w:rPr>
                <w:b/>
                <w:bCs/>
              </w:rPr>
              <w:t>-</w:t>
            </w:r>
            <w:r>
              <w:rPr>
                <w:b/>
                <w:bCs/>
              </w:rPr>
              <w:t>2</w:t>
            </w:r>
            <w:r>
              <w:t>: have the similar view with QC, suggest to delete “</w:t>
            </w:r>
            <w:r w:rsidRPr="004D7C60">
              <w:t>MCCH change notification</w:t>
            </w:r>
            <w:r>
              <w:t>” field.</w:t>
            </w:r>
          </w:p>
          <w:p w14:paraId="7978A9A6" w14:textId="06BEC355" w:rsidR="00D101F0" w:rsidRDefault="00D101F0" w:rsidP="00D101F0">
            <w:pPr>
              <w:rPr>
                <w:b/>
                <w:bCs/>
              </w:rPr>
            </w:pPr>
            <w:r w:rsidRPr="00382384">
              <w:rPr>
                <w:b/>
                <w:bCs/>
              </w:rPr>
              <w:t>Proposal 2.</w:t>
            </w:r>
            <w:r w:rsidRPr="004D7C60">
              <w:rPr>
                <w:b/>
                <w:bCs/>
                <w:color w:val="FF0000"/>
              </w:rPr>
              <w:t>6</w:t>
            </w:r>
            <w:r w:rsidRPr="00382384">
              <w:rPr>
                <w:b/>
                <w:bCs/>
              </w:rPr>
              <w:t>-</w:t>
            </w:r>
            <w:r>
              <w:rPr>
                <w:b/>
                <w:bCs/>
              </w:rPr>
              <w:t>3</w:t>
            </w:r>
            <w:r>
              <w:t>: Since the DCI size alignment is being discussed in AI 8.12.1, maybe we can postpone this discussion until it has clear conclusion in AI 8.12.1</w:t>
            </w:r>
          </w:p>
        </w:tc>
      </w:tr>
      <w:tr w:rsidR="007B01EF" w14:paraId="674BDD05" w14:textId="77777777" w:rsidTr="006A6F0B">
        <w:tc>
          <w:tcPr>
            <w:tcW w:w="1650" w:type="dxa"/>
          </w:tcPr>
          <w:p w14:paraId="6DD0D563" w14:textId="458BFB1A" w:rsidR="007B01EF" w:rsidRDefault="00221B4E" w:rsidP="007B01EF">
            <w:pPr>
              <w:rPr>
                <w:rFonts w:eastAsia="等线"/>
                <w:lang w:eastAsia="zh-CN"/>
              </w:rPr>
            </w:pPr>
            <w:r>
              <w:rPr>
                <w:rFonts w:eastAsia="等线"/>
                <w:lang w:eastAsia="zh-CN"/>
              </w:rPr>
              <w:t>Moderator</w:t>
            </w:r>
          </w:p>
        </w:tc>
        <w:tc>
          <w:tcPr>
            <w:tcW w:w="7979" w:type="dxa"/>
          </w:tcPr>
          <w:p w14:paraId="751975CE" w14:textId="77777777" w:rsidR="007B01EF" w:rsidRDefault="00221B4E" w:rsidP="00D101F0">
            <w:pPr>
              <w:rPr>
                <w:b/>
                <w:bCs/>
              </w:rPr>
            </w:pPr>
            <w:r>
              <w:rPr>
                <w:b/>
                <w:bCs/>
              </w:rPr>
              <w:t>Thanks for comments.</w:t>
            </w:r>
          </w:p>
          <w:p w14:paraId="66A18034" w14:textId="7D8247C8" w:rsidR="00CB385B" w:rsidRDefault="00CB385B" w:rsidP="00D101F0">
            <w:r>
              <w:lastRenderedPageBreak/>
              <w:t>@Nokia</w:t>
            </w:r>
            <w:r w:rsidR="0054569A">
              <w:t>: Lenovo, vivo</w:t>
            </w:r>
            <w:r w:rsidR="00114F75">
              <w:t>, Ericsson</w:t>
            </w:r>
            <w:r w:rsidR="0054569A">
              <w:t>:</w:t>
            </w:r>
            <w:r>
              <w:t xml:space="preserve"> thanks for spotting the typo! I think it would be good to try to get some progress since this discussion also affects the discussion in Issue 5.</w:t>
            </w:r>
          </w:p>
          <w:p w14:paraId="534AE039" w14:textId="60043531" w:rsidR="00CB385B" w:rsidRDefault="00CB385B" w:rsidP="00D101F0">
            <w:r>
              <w:t>@Qualcomm: I have included FFS for the notification.</w:t>
            </w:r>
          </w:p>
          <w:p w14:paraId="1C798D64" w14:textId="2528ABBA" w:rsidR="0054569A" w:rsidRDefault="0054569A" w:rsidP="00D101F0">
            <w:r>
              <w:t>@CATT: thanks for comment.</w:t>
            </w:r>
            <w:r w:rsidR="00114F75">
              <w:t xml:space="preserve"> Regarding P2.6-1 most companies seem to prefer the current formulation, but let’s see whether there </w:t>
            </w:r>
            <w:proofErr w:type="gramStart"/>
            <w:r w:rsidR="00114F75">
              <w:t>are</w:t>
            </w:r>
            <w:proofErr w:type="gramEnd"/>
            <w:r w:rsidR="00114F75">
              <w:t xml:space="preserve"> any change of views, I will leave the current formulation in this round. I have included your comments on HARQ processes.</w:t>
            </w:r>
          </w:p>
          <w:p w14:paraId="2450C54E" w14:textId="40DF65FF" w:rsidR="00114F75" w:rsidRDefault="00114F75" w:rsidP="00D101F0">
            <w:r>
              <w:t>@ZTE: thanks for comments, I have included your wording and we may need more discussion for the first proposal.</w:t>
            </w:r>
          </w:p>
          <w:p w14:paraId="73867D04" w14:textId="66E0CDAD" w:rsidR="00CB385B" w:rsidRDefault="00CB385B" w:rsidP="00CB385B">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w:t>
            </w:r>
            <w:proofErr w:type="spellStart"/>
            <w:r>
              <w:t>Ues</w:t>
            </w:r>
            <w:proofErr w:type="spellEnd"/>
            <w:r>
              <w:t xml:space="preserve"> in RRC_IDLE/INACTIVE state: </w:t>
            </w:r>
          </w:p>
          <w:p w14:paraId="0976FB3E" w14:textId="77777777" w:rsidR="00CB385B" w:rsidRDefault="00CB385B" w:rsidP="00CB385B">
            <w:pPr>
              <w:pStyle w:val="a"/>
              <w:numPr>
                <w:ilvl w:val="0"/>
                <w:numId w:val="25"/>
              </w:numPr>
            </w:pPr>
            <w:r>
              <w:t xml:space="preserve">FDRA field </w:t>
            </w:r>
            <w:r w:rsidRPr="00CB385B">
              <w:rPr>
                <w:strike/>
                <w:color w:val="FF0000"/>
              </w:rPr>
              <w:t>(size of CFR)</w:t>
            </w:r>
          </w:p>
          <w:p w14:paraId="34912582" w14:textId="77777777" w:rsidR="00CB385B" w:rsidRDefault="00CB385B" w:rsidP="00CB385B">
            <w:pPr>
              <w:pStyle w:val="a"/>
              <w:numPr>
                <w:ilvl w:val="0"/>
                <w:numId w:val="25"/>
              </w:numPr>
            </w:pPr>
            <w:r>
              <w:t>TDRA field Time domain resource assignment</w:t>
            </w:r>
          </w:p>
          <w:p w14:paraId="3F58B79B" w14:textId="77777777" w:rsidR="00CB385B" w:rsidRDefault="00CB385B" w:rsidP="00CB385B">
            <w:pPr>
              <w:pStyle w:val="a"/>
              <w:numPr>
                <w:ilvl w:val="0"/>
                <w:numId w:val="25"/>
              </w:numPr>
            </w:pPr>
            <w:r>
              <w:t>VRB-to-PRB mapping</w:t>
            </w:r>
          </w:p>
          <w:p w14:paraId="498884CF" w14:textId="77777777" w:rsidR="00CB385B" w:rsidRDefault="00CB385B" w:rsidP="00CB385B">
            <w:pPr>
              <w:pStyle w:val="a"/>
              <w:numPr>
                <w:ilvl w:val="0"/>
                <w:numId w:val="25"/>
              </w:numPr>
            </w:pPr>
            <w:r>
              <w:t xml:space="preserve">Modulation and coding scheme </w:t>
            </w:r>
          </w:p>
          <w:p w14:paraId="155BC854" w14:textId="77777777" w:rsidR="00CB385B" w:rsidRDefault="00CB385B" w:rsidP="00CB385B">
            <w:pPr>
              <w:pStyle w:val="a"/>
              <w:numPr>
                <w:ilvl w:val="0"/>
                <w:numId w:val="25"/>
              </w:numPr>
            </w:pPr>
            <w:r>
              <w:t>Redundancy version</w:t>
            </w:r>
          </w:p>
          <w:p w14:paraId="7D20EACB" w14:textId="4FDD4AC6" w:rsidR="00CB385B" w:rsidRDefault="00CB385B" w:rsidP="00CB385B">
            <w:pPr>
              <w:pStyle w:val="a"/>
              <w:numPr>
                <w:ilvl w:val="0"/>
                <w:numId w:val="25"/>
              </w:numPr>
            </w:pPr>
            <w:r w:rsidRPr="00CB385B">
              <w:rPr>
                <w:color w:val="FF0000"/>
              </w:rPr>
              <w:t>FFS</w:t>
            </w:r>
            <w:r>
              <w:t>: MCCH change notification (if supported and only for MCCH)</w:t>
            </w:r>
          </w:p>
          <w:p w14:paraId="72DC7B5C" w14:textId="446D75F9" w:rsidR="00CB385B" w:rsidRDefault="00CB385B" w:rsidP="00CB385B">
            <w:pPr>
              <w:pStyle w:val="a"/>
              <w:numPr>
                <w:ilvl w:val="0"/>
                <w:numId w:val="25"/>
              </w:numPr>
            </w:pPr>
            <w:r>
              <w:t>FFS: RB numbering starts from the lowest RB of the CFR and support of resource allocation with granularity of multiple RBs.</w:t>
            </w:r>
          </w:p>
          <w:p w14:paraId="3653AF58" w14:textId="193CA34F" w:rsidR="0054569A" w:rsidRPr="00114F75" w:rsidRDefault="0054569A" w:rsidP="00CB385B">
            <w:pPr>
              <w:pStyle w:val="a"/>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0F755DF4" w14:textId="77777777" w:rsidR="00CB385B" w:rsidRDefault="00CB385B" w:rsidP="00CB385B">
            <w:pPr>
              <w:rPr>
                <w:b/>
                <w:bCs/>
              </w:rPr>
            </w:pPr>
          </w:p>
          <w:p w14:paraId="24A211EA" w14:textId="354FA750" w:rsidR="00CB385B" w:rsidRDefault="00CB385B" w:rsidP="00CB385B">
            <w:r w:rsidRPr="00A72A09">
              <w:rPr>
                <w:b/>
                <w:bCs/>
              </w:rPr>
              <w:t>Proposal 2.</w:t>
            </w:r>
            <w:r w:rsidR="0054569A" w:rsidRPr="0054569A">
              <w:rPr>
                <w:b/>
                <w:bCs/>
                <w:color w:val="FF0000"/>
              </w:rPr>
              <w:t>6</w:t>
            </w:r>
            <w:r w:rsidRPr="00A72A09">
              <w:rPr>
                <w:b/>
                <w:bCs/>
              </w:rPr>
              <w:t>-3</w:t>
            </w:r>
            <w:r>
              <w:t>:</w:t>
            </w:r>
            <w:r w:rsidRPr="00A72A09">
              <w:t xml:space="preserve"> </w:t>
            </w:r>
            <w:r>
              <w:t xml:space="preserve">For broadcast reception with </w:t>
            </w:r>
            <w:proofErr w:type="spellStart"/>
            <w:r>
              <w:t>Ues</w:t>
            </w:r>
            <w:proofErr w:type="spellEnd"/>
            <w:r>
              <w:t xml:space="preserve"> in RRC_IDLE/INACTIVE state, t</w:t>
            </w:r>
            <w:r w:rsidRPr="00733D53">
              <w:t xml:space="preserve">he DCI size of GC-PDCCH </w:t>
            </w:r>
            <w:r>
              <w:t xml:space="preserve">scheduling a GC-PDSCH carrying </w:t>
            </w:r>
            <w:r w:rsidRPr="00192953">
              <w:t xml:space="preserve">MCCH/MTCH </w:t>
            </w:r>
            <w:r w:rsidRPr="00114F75">
              <w:rPr>
                <w:strike/>
                <w:color w:val="FF0000"/>
              </w:rPr>
              <w:t>should be</w:t>
            </w:r>
            <w:r w:rsidR="00114F75" w:rsidRPr="00114F75">
              <w:rPr>
                <w:color w:val="FF0000"/>
              </w:rPr>
              <w:t xml:space="preserve"> is</w:t>
            </w:r>
            <w:r w:rsidRPr="00114F75">
              <w:rPr>
                <w:color w:val="FF0000"/>
              </w:rPr>
              <w:t xml:space="preserve"> </w:t>
            </w:r>
            <w:r w:rsidRPr="00733D53">
              <w:t xml:space="preserve">aligned with DCI format 1_0 </w:t>
            </w:r>
            <w:r w:rsidR="0054569A">
              <w:rPr>
                <w:color w:val="FF0000"/>
              </w:rPr>
              <w:t xml:space="preserve">with CRC scrambled by C-RNTI </w:t>
            </w:r>
            <w:r w:rsidRPr="00733D53">
              <w:t xml:space="preserve">in </w:t>
            </w:r>
            <w:r>
              <w:t xml:space="preserve">the </w:t>
            </w:r>
            <w:r w:rsidRPr="00733D53">
              <w:t>CSS</w:t>
            </w:r>
            <w:r>
              <w:t>.</w:t>
            </w:r>
          </w:p>
          <w:p w14:paraId="7F9737FD" w14:textId="5CC02B52" w:rsidR="00CB385B" w:rsidRPr="00CB385B" w:rsidRDefault="00CB385B" w:rsidP="00D101F0"/>
        </w:tc>
      </w:tr>
    </w:tbl>
    <w:p w14:paraId="11228D26" w14:textId="3CEB636A" w:rsidR="000654CA" w:rsidRDefault="000654CA" w:rsidP="000654CA"/>
    <w:p w14:paraId="0D755D64" w14:textId="2D4340B0" w:rsidR="00795965" w:rsidRDefault="00795965" w:rsidP="001B4956">
      <w:pPr>
        <w:pStyle w:val="3"/>
        <w:numPr>
          <w:ilvl w:val="2"/>
          <w:numId w:val="1"/>
        </w:numPr>
        <w:rPr>
          <w:b/>
          <w:bCs/>
        </w:rPr>
      </w:pPr>
      <w:r>
        <w:rPr>
          <w:b/>
          <w:bCs/>
        </w:rPr>
        <w:t>2</w:t>
      </w:r>
      <w:r w:rsidRPr="00795965">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6</w:t>
      </w:r>
    </w:p>
    <w:p w14:paraId="06D0D40B" w14:textId="77777777" w:rsidR="00F3187F" w:rsidRDefault="00F3187F" w:rsidP="00F3187F">
      <w:pPr>
        <w:rPr>
          <w:b/>
          <w:bCs/>
        </w:rPr>
      </w:pPr>
    </w:p>
    <w:p w14:paraId="335A495D" w14:textId="280FF258" w:rsidR="00F3187F" w:rsidRDefault="00F3187F" w:rsidP="00F3187F">
      <w:r w:rsidRPr="00F3187F">
        <w:rPr>
          <w:b/>
          <w:bCs/>
        </w:rPr>
        <w:t>Proposal 2.6-1</w:t>
      </w:r>
      <w:r>
        <w:t>:</w:t>
      </w:r>
      <w:r w:rsidRPr="00824F58">
        <w:t xml:space="preserve"> </w:t>
      </w:r>
      <w:r w:rsidRPr="00192953">
        <w:t>For broadcast reception</w:t>
      </w:r>
      <w:r w:rsidRPr="00824F58">
        <w:t xml:space="preserve"> </w:t>
      </w:r>
      <w:r>
        <w:t xml:space="preserve">with </w:t>
      </w:r>
      <w:proofErr w:type="spellStart"/>
      <w:r>
        <w:t>Ues</w:t>
      </w:r>
      <w:proofErr w:type="spellEnd"/>
      <w:r>
        <w:t xml:space="preserve">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MCCH/MTCH depends on the frequency size of</w:t>
      </w:r>
      <w:r>
        <w:t xml:space="preserve"> the</w:t>
      </w:r>
      <w:r w:rsidRPr="00192953">
        <w:t xml:space="preserve"> CFR</w:t>
      </w:r>
      <w:r>
        <w:t>.</w:t>
      </w:r>
    </w:p>
    <w:p w14:paraId="06CADA8E" w14:textId="77777777" w:rsidR="00F3187F" w:rsidRDefault="00F3187F" w:rsidP="00F3187F">
      <w:pPr>
        <w:rPr>
          <w:b/>
          <w:bCs/>
          <w:color w:val="FF0000"/>
        </w:rPr>
      </w:pPr>
    </w:p>
    <w:p w14:paraId="157B0385" w14:textId="13DFABB4" w:rsidR="00F3187F" w:rsidRDefault="00F3187F" w:rsidP="00F3187F">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w:t>
      </w:r>
      <w:proofErr w:type="spellStart"/>
      <w:r>
        <w:t>Ues</w:t>
      </w:r>
      <w:proofErr w:type="spellEnd"/>
      <w:r>
        <w:t xml:space="preserve"> in RRC_IDLE/INACTIVE state: </w:t>
      </w:r>
    </w:p>
    <w:p w14:paraId="2B42B92B" w14:textId="77777777" w:rsidR="00F3187F" w:rsidRDefault="00F3187F" w:rsidP="00F3187F">
      <w:pPr>
        <w:pStyle w:val="a"/>
        <w:numPr>
          <w:ilvl w:val="0"/>
          <w:numId w:val="25"/>
        </w:numPr>
      </w:pPr>
      <w:r>
        <w:t xml:space="preserve">FDRA field </w:t>
      </w:r>
      <w:r w:rsidRPr="00CB385B">
        <w:rPr>
          <w:strike/>
          <w:color w:val="FF0000"/>
        </w:rPr>
        <w:t>(size of CFR)</w:t>
      </w:r>
    </w:p>
    <w:p w14:paraId="39C674C6" w14:textId="77777777" w:rsidR="00F3187F" w:rsidRDefault="00F3187F" w:rsidP="00F3187F">
      <w:pPr>
        <w:pStyle w:val="a"/>
        <w:numPr>
          <w:ilvl w:val="0"/>
          <w:numId w:val="25"/>
        </w:numPr>
      </w:pPr>
      <w:r>
        <w:t>TDRA field Time domain resource assignment</w:t>
      </w:r>
    </w:p>
    <w:p w14:paraId="0D7A94B8" w14:textId="77777777" w:rsidR="00F3187F" w:rsidRDefault="00F3187F" w:rsidP="00F3187F">
      <w:pPr>
        <w:pStyle w:val="a"/>
        <w:numPr>
          <w:ilvl w:val="0"/>
          <w:numId w:val="25"/>
        </w:numPr>
      </w:pPr>
      <w:r>
        <w:t>VRB-to-PRB mapping</w:t>
      </w:r>
    </w:p>
    <w:p w14:paraId="32A80094" w14:textId="77777777" w:rsidR="00F3187F" w:rsidRDefault="00F3187F" w:rsidP="00F3187F">
      <w:pPr>
        <w:pStyle w:val="a"/>
        <w:numPr>
          <w:ilvl w:val="0"/>
          <w:numId w:val="25"/>
        </w:numPr>
      </w:pPr>
      <w:r>
        <w:t xml:space="preserve">Modulation and coding scheme </w:t>
      </w:r>
    </w:p>
    <w:p w14:paraId="722B0E45" w14:textId="77777777" w:rsidR="00F3187F" w:rsidRDefault="00F3187F" w:rsidP="00F3187F">
      <w:pPr>
        <w:pStyle w:val="a"/>
        <w:numPr>
          <w:ilvl w:val="0"/>
          <w:numId w:val="25"/>
        </w:numPr>
      </w:pPr>
      <w:r>
        <w:t>Redundancy version</w:t>
      </w:r>
    </w:p>
    <w:p w14:paraId="78CF6B78" w14:textId="77777777" w:rsidR="00F3187F" w:rsidRDefault="00F3187F" w:rsidP="00F3187F">
      <w:pPr>
        <w:pStyle w:val="a"/>
        <w:numPr>
          <w:ilvl w:val="0"/>
          <w:numId w:val="25"/>
        </w:numPr>
      </w:pPr>
      <w:r w:rsidRPr="00CB385B">
        <w:rPr>
          <w:color w:val="FF0000"/>
        </w:rPr>
        <w:t>FFS</w:t>
      </w:r>
      <w:r>
        <w:t>: MCCH change notification (if supported and only for MCCH)</w:t>
      </w:r>
    </w:p>
    <w:p w14:paraId="485AC4EB" w14:textId="77777777" w:rsidR="00F3187F" w:rsidRDefault="00F3187F" w:rsidP="00F3187F">
      <w:pPr>
        <w:pStyle w:val="a"/>
        <w:numPr>
          <w:ilvl w:val="0"/>
          <w:numId w:val="25"/>
        </w:numPr>
      </w:pPr>
      <w:r>
        <w:t>FFS: RB numbering starts from the lowest RB of the CFR and support of resource allocation with granularity of multiple RBs.</w:t>
      </w:r>
    </w:p>
    <w:p w14:paraId="5D413B9E" w14:textId="77777777" w:rsidR="00F3187F" w:rsidRPr="00114F75" w:rsidRDefault="00F3187F" w:rsidP="00F3187F">
      <w:pPr>
        <w:pStyle w:val="a"/>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2A990AD8" w14:textId="77777777" w:rsidR="00F3187F" w:rsidRDefault="00F3187F" w:rsidP="00F3187F">
      <w:pPr>
        <w:rPr>
          <w:b/>
          <w:bCs/>
        </w:rPr>
      </w:pPr>
    </w:p>
    <w:p w14:paraId="4C41D044" w14:textId="2F2F3BF9" w:rsidR="00F3187F" w:rsidRDefault="00F3187F" w:rsidP="00F3187F">
      <w:r w:rsidRPr="00A72A09">
        <w:rPr>
          <w:b/>
          <w:bCs/>
        </w:rPr>
        <w:t>Proposal 2.</w:t>
      </w:r>
      <w:r w:rsidRPr="0054569A">
        <w:rPr>
          <w:b/>
          <w:bCs/>
          <w:color w:val="FF0000"/>
        </w:rPr>
        <w:t>6</w:t>
      </w:r>
      <w:r w:rsidRPr="00A72A09">
        <w:rPr>
          <w:b/>
          <w:bCs/>
        </w:rPr>
        <w:t>-3</w:t>
      </w:r>
      <w:r>
        <w:t>:</w:t>
      </w:r>
      <w:r w:rsidRPr="00A72A09">
        <w:t xml:space="preserve"> </w:t>
      </w:r>
      <w:r>
        <w:t xml:space="preserve">For broadcast reception with </w:t>
      </w:r>
      <w:proofErr w:type="spellStart"/>
      <w:r>
        <w:t>Ues</w:t>
      </w:r>
      <w:proofErr w:type="spellEnd"/>
      <w:r>
        <w:t xml:space="preserve"> in RRC_IDLE/INACTIVE state, t</w:t>
      </w:r>
      <w:r w:rsidRPr="00733D53">
        <w:t xml:space="preserve">he DCI size of GC-PDCCH </w:t>
      </w:r>
      <w:r>
        <w:t xml:space="preserve">scheduling a GC-PDSCH carrying </w:t>
      </w:r>
      <w:r w:rsidRPr="00192953">
        <w:t xml:space="preserve">MCCH/MTCH </w:t>
      </w:r>
      <w:r w:rsidRPr="00114F75">
        <w:rPr>
          <w:strike/>
          <w:color w:val="FF0000"/>
        </w:rPr>
        <w:t>should be</w:t>
      </w:r>
      <w:r w:rsidRPr="00114F75">
        <w:rPr>
          <w:color w:val="FF0000"/>
        </w:rPr>
        <w:t xml:space="preserve"> is </w:t>
      </w:r>
      <w:r w:rsidRPr="00733D53">
        <w:t xml:space="preserve">aligned with DCI format 1_0 </w:t>
      </w:r>
      <w:r>
        <w:rPr>
          <w:color w:val="FF0000"/>
        </w:rPr>
        <w:t xml:space="preserve">with CRC scrambled by C-RNTI </w:t>
      </w:r>
      <w:r w:rsidRPr="00733D53">
        <w:t xml:space="preserve">in </w:t>
      </w:r>
      <w:r>
        <w:t xml:space="preserve">the </w:t>
      </w:r>
      <w:r w:rsidRPr="00733D53">
        <w:t>CSS</w:t>
      </w:r>
      <w:r>
        <w:t>.</w:t>
      </w:r>
    </w:p>
    <w:p w14:paraId="6E5576C9" w14:textId="77777777" w:rsidR="00FC2659" w:rsidRDefault="00FC2659" w:rsidP="00FC2659"/>
    <w:p w14:paraId="384D834C" w14:textId="3ED4372C" w:rsidR="00FC2659" w:rsidRDefault="00FC2659" w:rsidP="00FC2659">
      <w:r>
        <w:t>Please provide your comments in the table below:</w:t>
      </w:r>
    </w:p>
    <w:tbl>
      <w:tblPr>
        <w:tblStyle w:val="af1"/>
        <w:tblW w:w="0" w:type="auto"/>
        <w:tblLook w:val="04A0" w:firstRow="1" w:lastRow="0" w:firstColumn="1" w:lastColumn="0" w:noHBand="0" w:noVBand="1"/>
      </w:tblPr>
      <w:tblGrid>
        <w:gridCol w:w="1650"/>
        <w:gridCol w:w="7979"/>
      </w:tblGrid>
      <w:tr w:rsidR="00FC2659" w14:paraId="733B23F1" w14:textId="77777777" w:rsidTr="00F123FA">
        <w:tc>
          <w:tcPr>
            <w:tcW w:w="1650" w:type="dxa"/>
            <w:vAlign w:val="center"/>
          </w:tcPr>
          <w:p w14:paraId="10B2CB03" w14:textId="77777777" w:rsidR="00FC2659" w:rsidRPr="00E6336E" w:rsidRDefault="00FC2659" w:rsidP="00F123FA">
            <w:pPr>
              <w:jc w:val="center"/>
              <w:rPr>
                <w:b/>
                <w:bCs/>
                <w:sz w:val="22"/>
                <w:szCs w:val="22"/>
              </w:rPr>
            </w:pPr>
            <w:r w:rsidRPr="00E6336E">
              <w:rPr>
                <w:b/>
                <w:bCs/>
                <w:sz w:val="22"/>
                <w:szCs w:val="22"/>
              </w:rPr>
              <w:t>company</w:t>
            </w:r>
          </w:p>
        </w:tc>
        <w:tc>
          <w:tcPr>
            <w:tcW w:w="7979" w:type="dxa"/>
            <w:vAlign w:val="center"/>
          </w:tcPr>
          <w:p w14:paraId="3622E1BF" w14:textId="77777777" w:rsidR="00FC2659" w:rsidRPr="00E6336E" w:rsidRDefault="00FC2659" w:rsidP="00F123FA">
            <w:pPr>
              <w:jc w:val="center"/>
              <w:rPr>
                <w:b/>
                <w:bCs/>
                <w:sz w:val="22"/>
                <w:szCs w:val="22"/>
              </w:rPr>
            </w:pPr>
            <w:r w:rsidRPr="00E6336E">
              <w:rPr>
                <w:b/>
                <w:bCs/>
                <w:sz w:val="22"/>
                <w:szCs w:val="22"/>
              </w:rPr>
              <w:t>comments</w:t>
            </w:r>
          </w:p>
        </w:tc>
      </w:tr>
      <w:tr w:rsidR="00FC2659" w14:paraId="65FC77CC" w14:textId="77777777" w:rsidTr="00F123FA">
        <w:tc>
          <w:tcPr>
            <w:tcW w:w="1650" w:type="dxa"/>
          </w:tcPr>
          <w:p w14:paraId="3EDEC04C" w14:textId="49A0C7E1" w:rsidR="00FC2659" w:rsidRDefault="00D831F9" w:rsidP="00F123FA">
            <w:pPr>
              <w:rPr>
                <w:lang w:eastAsia="ko-KR"/>
              </w:rPr>
            </w:pPr>
            <w:r>
              <w:rPr>
                <w:lang w:eastAsia="ko-KR"/>
              </w:rPr>
              <w:t>NOKIA/NSB</w:t>
            </w:r>
          </w:p>
        </w:tc>
        <w:tc>
          <w:tcPr>
            <w:tcW w:w="7979" w:type="dxa"/>
          </w:tcPr>
          <w:p w14:paraId="5DCF618D" w14:textId="77777777" w:rsidR="00D831F9" w:rsidRDefault="00D831F9" w:rsidP="00D831F9">
            <w:r>
              <w:t xml:space="preserve">We are fine with </w:t>
            </w:r>
            <w:r w:rsidRPr="00382384">
              <w:rPr>
                <w:b/>
                <w:bCs/>
              </w:rPr>
              <w:t>Proposal 2.</w:t>
            </w:r>
            <w:r>
              <w:rPr>
                <w:b/>
                <w:bCs/>
              </w:rPr>
              <w:t>6</w:t>
            </w:r>
            <w:r w:rsidRPr="00382384">
              <w:rPr>
                <w:b/>
                <w:bCs/>
              </w:rPr>
              <w:t>-</w:t>
            </w:r>
            <w:r>
              <w:rPr>
                <w:b/>
                <w:bCs/>
              </w:rPr>
              <w:t xml:space="preserve">1 </w:t>
            </w:r>
            <w:r>
              <w:t xml:space="preserve">and </w:t>
            </w:r>
            <w:r w:rsidRPr="00382384">
              <w:rPr>
                <w:b/>
                <w:bCs/>
              </w:rPr>
              <w:t>Proposal 2.</w:t>
            </w:r>
            <w:r>
              <w:rPr>
                <w:b/>
                <w:bCs/>
              </w:rPr>
              <w:t>6</w:t>
            </w:r>
            <w:r w:rsidRPr="00382384">
              <w:rPr>
                <w:b/>
                <w:bCs/>
              </w:rPr>
              <w:t>-</w:t>
            </w:r>
            <w:r>
              <w:rPr>
                <w:b/>
                <w:bCs/>
              </w:rPr>
              <w:t>2</w:t>
            </w:r>
            <w:r>
              <w:t>.</w:t>
            </w:r>
          </w:p>
          <w:p w14:paraId="1DC9E900" w14:textId="2A60C759" w:rsidR="00FC2659" w:rsidRDefault="00D831F9" w:rsidP="00F123FA">
            <w:r>
              <w:t xml:space="preserve">And prefer to delay the discussion of </w:t>
            </w:r>
            <w:r w:rsidRPr="00A72A09">
              <w:rPr>
                <w:b/>
                <w:bCs/>
              </w:rPr>
              <w:t>Proposal 2.</w:t>
            </w:r>
            <w:r w:rsidRPr="0054569A">
              <w:rPr>
                <w:b/>
                <w:bCs/>
                <w:color w:val="FF0000"/>
              </w:rPr>
              <w:t>6</w:t>
            </w:r>
            <w:r w:rsidRPr="00A72A09">
              <w:rPr>
                <w:b/>
                <w:bCs/>
              </w:rPr>
              <w:t>-3</w:t>
            </w:r>
          </w:p>
        </w:tc>
      </w:tr>
      <w:tr w:rsidR="00CD4955" w14:paraId="20E45518" w14:textId="77777777" w:rsidTr="00F123FA">
        <w:tc>
          <w:tcPr>
            <w:tcW w:w="1650" w:type="dxa"/>
          </w:tcPr>
          <w:p w14:paraId="459D0D85" w14:textId="72A141F2" w:rsidR="00CD4955" w:rsidRDefault="00CD4955" w:rsidP="00F123FA">
            <w:pPr>
              <w:rPr>
                <w:lang w:eastAsia="ko-KR"/>
              </w:rPr>
            </w:pPr>
            <w:r>
              <w:rPr>
                <w:lang w:eastAsia="ko-KR"/>
              </w:rPr>
              <w:t>Lenovo, Motorola Mobility</w:t>
            </w:r>
          </w:p>
        </w:tc>
        <w:tc>
          <w:tcPr>
            <w:tcW w:w="7979" w:type="dxa"/>
          </w:tcPr>
          <w:p w14:paraId="6A3102B3" w14:textId="77777777" w:rsidR="00CD4955" w:rsidRDefault="00CD4955" w:rsidP="00D831F9">
            <w:r w:rsidRPr="00F3187F">
              <w:rPr>
                <w:b/>
                <w:bCs/>
              </w:rPr>
              <w:t>Proposal 2.6-1</w:t>
            </w:r>
            <w:r>
              <w:t>: OK.</w:t>
            </w:r>
          </w:p>
          <w:p w14:paraId="4F8B341E" w14:textId="77777777" w:rsidR="00CD4955" w:rsidRDefault="00CD4955" w:rsidP="00D831F9">
            <w:r w:rsidRPr="00F3187F">
              <w:rPr>
                <w:b/>
                <w:bCs/>
              </w:rPr>
              <w:t>Proposal 2.6-</w:t>
            </w:r>
            <w:r>
              <w:rPr>
                <w:b/>
                <w:bCs/>
              </w:rPr>
              <w:t>2rev1</w:t>
            </w:r>
            <w:r>
              <w:t xml:space="preserve">: We prefer predefined VRB-PRB interleaving so as to save one bit. </w:t>
            </w:r>
          </w:p>
          <w:p w14:paraId="351C7C96" w14:textId="2E77BA92" w:rsidR="00CD4955" w:rsidRDefault="00CD4955" w:rsidP="00D831F9">
            <w:r w:rsidRPr="00F3187F">
              <w:rPr>
                <w:b/>
                <w:bCs/>
              </w:rPr>
              <w:t>Proposal 2.6-</w:t>
            </w:r>
            <w:r>
              <w:rPr>
                <w:b/>
                <w:bCs/>
              </w:rPr>
              <w:t>3</w:t>
            </w:r>
            <w:r>
              <w:t>: SUPPORT.</w:t>
            </w:r>
          </w:p>
        </w:tc>
      </w:tr>
      <w:tr w:rsidR="00677091" w14:paraId="29D3D1C8" w14:textId="77777777" w:rsidTr="00F123FA">
        <w:tc>
          <w:tcPr>
            <w:tcW w:w="1650" w:type="dxa"/>
          </w:tcPr>
          <w:p w14:paraId="276849F2" w14:textId="43E09DCA" w:rsidR="00677091" w:rsidRDefault="00677091" w:rsidP="00677091">
            <w:pPr>
              <w:rPr>
                <w:lang w:eastAsia="ko-KR"/>
              </w:rPr>
            </w:pPr>
            <w:r>
              <w:rPr>
                <w:rFonts w:hint="eastAsia"/>
                <w:lang w:eastAsia="zh-CN"/>
              </w:rPr>
              <w:t>C</w:t>
            </w:r>
            <w:r>
              <w:rPr>
                <w:lang w:eastAsia="zh-CN"/>
              </w:rPr>
              <w:t>hengdu TD Tech, TD Tech</w:t>
            </w:r>
          </w:p>
        </w:tc>
        <w:tc>
          <w:tcPr>
            <w:tcW w:w="7979" w:type="dxa"/>
          </w:tcPr>
          <w:p w14:paraId="1B1224A1" w14:textId="77777777" w:rsidR="00677091" w:rsidRDefault="00677091" w:rsidP="00677091">
            <w:r w:rsidRPr="00F3187F">
              <w:rPr>
                <w:b/>
                <w:bCs/>
              </w:rPr>
              <w:t>Proposal 2.6-</w:t>
            </w:r>
            <w:proofErr w:type="gramStart"/>
            <w:r w:rsidRPr="00F3187F">
              <w:rPr>
                <w:b/>
                <w:bCs/>
              </w:rPr>
              <w:t>1</w:t>
            </w:r>
            <w:r>
              <w:t>:OK</w:t>
            </w:r>
            <w:proofErr w:type="gramEnd"/>
          </w:p>
          <w:p w14:paraId="2213EA97" w14:textId="77777777" w:rsidR="00677091" w:rsidRDefault="00677091" w:rsidP="00677091">
            <w:pPr>
              <w:rPr>
                <w:b/>
                <w:bCs/>
                <w:color w:val="FF0000"/>
              </w:rPr>
            </w:pPr>
          </w:p>
          <w:p w14:paraId="711B5BE0" w14:textId="77777777" w:rsidR="00677091" w:rsidRPr="00114F75" w:rsidRDefault="00677091" w:rsidP="00677091">
            <w:pPr>
              <w:rPr>
                <w:color w:val="FF0000"/>
              </w:rPr>
            </w:pPr>
            <w:r w:rsidRPr="00CB385B">
              <w:rPr>
                <w:b/>
                <w:bCs/>
                <w:color w:val="FF0000"/>
              </w:rPr>
              <w:t>Proposal 2.6-2rev1</w:t>
            </w:r>
            <w:r>
              <w:t>: OK</w:t>
            </w:r>
          </w:p>
          <w:p w14:paraId="41A082FB" w14:textId="77777777" w:rsidR="00677091" w:rsidRDefault="00677091" w:rsidP="00677091">
            <w:pPr>
              <w:rPr>
                <w:b/>
                <w:bCs/>
              </w:rPr>
            </w:pPr>
          </w:p>
          <w:p w14:paraId="66E993B1" w14:textId="45CDB285" w:rsidR="00677091" w:rsidRPr="00F3187F" w:rsidRDefault="00677091" w:rsidP="00677091">
            <w:pPr>
              <w:rPr>
                <w:b/>
                <w:bCs/>
              </w:rPr>
            </w:pPr>
            <w:r w:rsidRPr="00A72A09">
              <w:rPr>
                <w:b/>
                <w:bCs/>
              </w:rPr>
              <w:t>Proposal 2.</w:t>
            </w:r>
            <w:r w:rsidRPr="0054569A">
              <w:rPr>
                <w:b/>
                <w:bCs/>
                <w:color w:val="FF0000"/>
              </w:rPr>
              <w:t>6</w:t>
            </w:r>
            <w:r w:rsidRPr="00A72A09">
              <w:rPr>
                <w:b/>
                <w:bCs/>
              </w:rPr>
              <w:t>-3</w:t>
            </w:r>
            <w:r>
              <w:t>:</w:t>
            </w:r>
            <w:r w:rsidRPr="00A72A09">
              <w:t xml:space="preserve"> </w:t>
            </w:r>
            <w:r>
              <w:t>Further discussion is needed.</w:t>
            </w:r>
          </w:p>
        </w:tc>
      </w:tr>
      <w:tr w:rsidR="00962476" w14:paraId="601BEDFE" w14:textId="77777777" w:rsidTr="00F123FA">
        <w:tc>
          <w:tcPr>
            <w:tcW w:w="1650" w:type="dxa"/>
          </w:tcPr>
          <w:p w14:paraId="5341F2AF" w14:textId="4E0C3363" w:rsidR="00962476" w:rsidRDefault="00962476" w:rsidP="00962476">
            <w:pPr>
              <w:rPr>
                <w:lang w:eastAsia="zh-CN"/>
              </w:rPr>
            </w:pPr>
            <w:r>
              <w:rPr>
                <w:lang w:eastAsia="ko-KR"/>
              </w:rPr>
              <w:t>Intel</w:t>
            </w:r>
          </w:p>
        </w:tc>
        <w:tc>
          <w:tcPr>
            <w:tcW w:w="7979" w:type="dxa"/>
          </w:tcPr>
          <w:p w14:paraId="451C46FD" w14:textId="423DEE07" w:rsidR="00962476" w:rsidRDefault="00962476" w:rsidP="00962476">
            <w:r>
              <w:rPr>
                <w:b/>
                <w:bCs/>
              </w:rPr>
              <w:t xml:space="preserve">Proposal 2.6-1/2: </w:t>
            </w:r>
            <w:r w:rsidRPr="009423CE">
              <w:t>OK</w:t>
            </w:r>
          </w:p>
          <w:p w14:paraId="2407F3AD" w14:textId="2903ABEB" w:rsidR="00962476" w:rsidRPr="00F3187F" w:rsidRDefault="00962476" w:rsidP="00962476">
            <w:pPr>
              <w:rPr>
                <w:b/>
                <w:bCs/>
              </w:rPr>
            </w:pPr>
            <w:r w:rsidRPr="009423CE">
              <w:rPr>
                <w:b/>
                <w:bCs/>
              </w:rPr>
              <w:t>Proposal 2.6</w:t>
            </w:r>
            <w:r>
              <w:rPr>
                <w:b/>
                <w:bCs/>
              </w:rPr>
              <w:t>-</w:t>
            </w:r>
            <w:r w:rsidRPr="009423CE">
              <w:rPr>
                <w:b/>
                <w:bCs/>
              </w:rPr>
              <w:t xml:space="preserve">3: </w:t>
            </w:r>
            <w:r>
              <w:t xml:space="preserve">Just to clarify that the need to align is mainly due to the need for alignment for CONNECTED mode </w:t>
            </w:r>
            <w:proofErr w:type="spellStart"/>
            <w:r>
              <w:t>U</w:t>
            </w:r>
            <w:r w:rsidR="00FE168D">
              <w:t>e</w:t>
            </w:r>
            <w:r>
              <w:t>s</w:t>
            </w:r>
            <w:proofErr w:type="spellEnd"/>
            <w:r>
              <w:t xml:space="preserve">. For IDLE mode </w:t>
            </w:r>
            <w:proofErr w:type="spellStart"/>
            <w:r>
              <w:t>U</w:t>
            </w:r>
            <w:r w:rsidR="00FE168D">
              <w:t>e</w:t>
            </w:r>
            <w:r>
              <w:t>s</w:t>
            </w:r>
            <w:proofErr w:type="spellEnd"/>
            <w:r>
              <w:t xml:space="preserve">, DCI size budget generally may not be an issue. </w:t>
            </w:r>
          </w:p>
        </w:tc>
      </w:tr>
      <w:tr w:rsidR="00A1290C" w14:paraId="035EB5A7" w14:textId="77777777" w:rsidTr="00F123FA">
        <w:tc>
          <w:tcPr>
            <w:tcW w:w="1650" w:type="dxa"/>
          </w:tcPr>
          <w:p w14:paraId="67B7F9E4" w14:textId="32C814A4" w:rsidR="00A1290C" w:rsidRDefault="00A1290C" w:rsidP="00A1290C">
            <w:pPr>
              <w:rPr>
                <w:lang w:eastAsia="ko-KR"/>
              </w:rPr>
            </w:pPr>
            <w:r w:rsidRPr="000D4808">
              <w:rPr>
                <w:rFonts w:eastAsia="等线" w:hint="eastAsia"/>
                <w:lang w:eastAsia="zh-CN"/>
              </w:rPr>
              <w:t>Z</w:t>
            </w:r>
            <w:r w:rsidRPr="000D4808">
              <w:rPr>
                <w:rFonts w:eastAsia="等线"/>
                <w:lang w:eastAsia="zh-CN"/>
              </w:rPr>
              <w:t>TE</w:t>
            </w:r>
          </w:p>
        </w:tc>
        <w:tc>
          <w:tcPr>
            <w:tcW w:w="7979" w:type="dxa"/>
          </w:tcPr>
          <w:p w14:paraId="40CC9C36" w14:textId="77777777" w:rsidR="00A1290C" w:rsidRDefault="00A1290C" w:rsidP="00A1290C">
            <w:pPr>
              <w:rPr>
                <w:rFonts w:eastAsia="等线"/>
                <w:bCs/>
                <w:lang w:eastAsia="zh-CN"/>
              </w:rPr>
            </w:pPr>
            <w:r w:rsidRPr="000D4808">
              <w:rPr>
                <w:rFonts w:eastAsia="等线"/>
                <w:bCs/>
                <w:lang w:eastAsia="zh-CN"/>
              </w:rPr>
              <w:t>Similar as what we commented in the last round, our concern for Proposal 2.6-1 still remains.</w:t>
            </w:r>
          </w:p>
          <w:p w14:paraId="17FA9625" w14:textId="0491AC25" w:rsidR="00A1290C" w:rsidRDefault="00A1290C" w:rsidP="00A1290C">
            <w:pPr>
              <w:rPr>
                <w:b/>
                <w:bCs/>
              </w:rPr>
            </w:pPr>
            <w:r>
              <w:rPr>
                <w:rFonts w:eastAsia="等线"/>
                <w:bCs/>
                <w:lang w:eastAsia="zh-CN"/>
              </w:rPr>
              <w:t xml:space="preserve">Ok with </w:t>
            </w:r>
            <w:r w:rsidRPr="000D4808">
              <w:rPr>
                <w:rFonts w:eastAsia="等线"/>
                <w:bCs/>
                <w:lang w:eastAsia="zh-CN"/>
              </w:rPr>
              <w:t>Proposal 2.6-2rev1</w:t>
            </w:r>
            <w:r>
              <w:rPr>
                <w:rFonts w:eastAsia="等线"/>
                <w:bCs/>
                <w:lang w:eastAsia="zh-CN"/>
              </w:rPr>
              <w:t xml:space="preserve"> and </w:t>
            </w:r>
            <w:r w:rsidRPr="000D4808">
              <w:rPr>
                <w:rFonts w:eastAsia="等线"/>
                <w:bCs/>
                <w:lang w:eastAsia="zh-CN"/>
              </w:rPr>
              <w:t>Proposal 2.6-3</w:t>
            </w:r>
            <w:r>
              <w:rPr>
                <w:rFonts w:eastAsia="等线"/>
                <w:bCs/>
                <w:lang w:eastAsia="zh-CN"/>
              </w:rPr>
              <w:t>.</w:t>
            </w:r>
          </w:p>
        </w:tc>
      </w:tr>
      <w:tr w:rsidR="001D472C" w14:paraId="2C80640D" w14:textId="77777777" w:rsidTr="00F123FA">
        <w:tc>
          <w:tcPr>
            <w:tcW w:w="1650" w:type="dxa"/>
          </w:tcPr>
          <w:p w14:paraId="1F4472E8" w14:textId="7640C8C8" w:rsidR="001D472C" w:rsidRPr="001D472C" w:rsidRDefault="001D472C" w:rsidP="00A1290C">
            <w:pPr>
              <w:rPr>
                <w:rFonts w:eastAsia="Malgun Gothic"/>
                <w:lang w:eastAsia="ko-KR"/>
              </w:rPr>
            </w:pPr>
            <w:r>
              <w:rPr>
                <w:rFonts w:eastAsia="Malgun Gothic" w:hint="eastAsia"/>
                <w:lang w:eastAsia="ko-KR"/>
              </w:rPr>
              <w:t>Samsung</w:t>
            </w:r>
          </w:p>
        </w:tc>
        <w:tc>
          <w:tcPr>
            <w:tcW w:w="7979" w:type="dxa"/>
          </w:tcPr>
          <w:p w14:paraId="1FF8F29E" w14:textId="552514EB" w:rsidR="001D472C" w:rsidRPr="001D472C" w:rsidRDefault="001D472C" w:rsidP="00A1290C">
            <w:pPr>
              <w:rPr>
                <w:rFonts w:eastAsia="Malgun Gothic"/>
                <w:bCs/>
                <w:lang w:eastAsia="ko-KR"/>
              </w:rPr>
            </w:pPr>
            <w:r>
              <w:rPr>
                <w:rFonts w:eastAsia="Malgun Gothic" w:hint="eastAsia"/>
                <w:bCs/>
                <w:lang w:eastAsia="ko-KR"/>
              </w:rPr>
              <w:t>Fine with proposals.</w:t>
            </w:r>
          </w:p>
        </w:tc>
      </w:tr>
      <w:tr w:rsidR="008C3015" w14:paraId="20406BAA" w14:textId="77777777" w:rsidTr="00F63AC6">
        <w:tc>
          <w:tcPr>
            <w:tcW w:w="1650" w:type="dxa"/>
          </w:tcPr>
          <w:p w14:paraId="03023B64" w14:textId="77777777" w:rsidR="008C3015" w:rsidRDefault="008C3015" w:rsidP="00F63AC6">
            <w:pPr>
              <w:rPr>
                <w:rFonts w:eastAsia="Malgun Gothic"/>
                <w:lang w:eastAsia="ko-KR"/>
              </w:rPr>
            </w:pPr>
            <w:r>
              <w:rPr>
                <w:rFonts w:eastAsia="等线"/>
                <w:lang w:eastAsia="zh-CN"/>
              </w:rPr>
              <w:t>Qualcomm</w:t>
            </w:r>
          </w:p>
        </w:tc>
        <w:tc>
          <w:tcPr>
            <w:tcW w:w="7979" w:type="dxa"/>
          </w:tcPr>
          <w:p w14:paraId="07AD142B" w14:textId="175A7108" w:rsidR="008C3015" w:rsidRPr="006D7034" w:rsidRDefault="008C3015" w:rsidP="00F63AC6">
            <w:pPr>
              <w:widowControl w:val="0"/>
              <w:overflowPunct/>
              <w:autoSpaceDE/>
              <w:autoSpaceDN/>
              <w:adjustRightInd/>
              <w:spacing w:after="0"/>
              <w:jc w:val="both"/>
              <w:textAlignment w:val="auto"/>
            </w:pPr>
            <w:r w:rsidRPr="00DA2CB3">
              <w:rPr>
                <w:rFonts w:eastAsia="等线"/>
                <w:bCs/>
                <w:lang w:eastAsia="zh-CN"/>
              </w:rPr>
              <w:t xml:space="preserve">For 2.6-1: ‘depends on CFR’ means </w:t>
            </w:r>
            <w:r w:rsidRPr="002625EB">
              <w:rPr>
                <w:position w:val="-10"/>
              </w:rPr>
              <w:object w:dxaOrig="675" w:dyaOrig="330" w14:anchorId="6AB0282D">
                <v:shape id="_x0000_i1039" type="#_x0000_t75" style="width:34.55pt;height:16.7pt" o:ole=""/>
                <o:OLEObject Type="Embed" ProgID="Equation.3" ShapeID="_x0000_i1039" DrawAspect="Content" ObjectID="_1691227310" r:id="rId15"/>
              </w:object>
            </w:r>
            <w:r w:rsidRPr="001B2EC3">
              <w:t xml:space="preserve"> is given by</w:t>
            </w:r>
            <w:r>
              <w:t xml:space="preserve"> CFR? </w:t>
            </w:r>
            <w:r w:rsidR="00FE168D">
              <w:t>O</w:t>
            </w:r>
            <w:r>
              <w:t>r other interpretation.</w:t>
            </w:r>
          </w:p>
          <w:p w14:paraId="15EB68E1" w14:textId="77777777" w:rsidR="008C3015" w:rsidRDefault="008C3015" w:rsidP="00F63AC6">
            <w:pPr>
              <w:rPr>
                <w:rFonts w:eastAsia="等线"/>
                <w:bCs/>
                <w:lang w:eastAsia="zh-CN"/>
              </w:rPr>
            </w:pPr>
            <w:r>
              <w:rPr>
                <w:rFonts w:eastAsia="等线"/>
                <w:bCs/>
                <w:lang w:eastAsia="zh-CN"/>
              </w:rPr>
              <w:t>For 2.6-2: ok</w:t>
            </w:r>
          </w:p>
          <w:p w14:paraId="03232D24" w14:textId="77777777" w:rsidR="008C3015" w:rsidRDefault="008C3015" w:rsidP="00F63AC6">
            <w:pPr>
              <w:rPr>
                <w:rFonts w:eastAsia="等线"/>
                <w:bCs/>
                <w:lang w:eastAsia="zh-CN"/>
              </w:rPr>
            </w:pPr>
            <w:r>
              <w:rPr>
                <w:rFonts w:eastAsia="等线"/>
                <w:bCs/>
                <w:lang w:eastAsia="zh-CN"/>
              </w:rPr>
              <w:t xml:space="preserve">For 2.6-3: ok </w:t>
            </w:r>
          </w:p>
          <w:p w14:paraId="77876526" w14:textId="6B625543" w:rsidR="008C3015" w:rsidRDefault="008C3015" w:rsidP="00F63AC6">
            <w:pPr>
              <w:rPr>
                <w:rFonts w:eastAsia="Malgun Gothic"/>
                <w:bCs/>
                <w:lang w:eastAsia="ko-KR"/>
              </w:rPr>
            </w:pPr>
            <w:r>
              <w:rPr>
                <w:rFonts w:eastAsia="等线"/>
                <w:bCs/>
                <w:lang w:eastAsia="zh-CN"/>
              </w:rPr>
              <w:t xml:space="preserve">We think DCI size alignment is also needed for IDLE/INACTIVE </w:t>
            </w:r>
            <w:proofErr w:type="spellStart"/>
            <w:r>
              <w:rPr>
                <w:rFonts w:eastAsia="等线"/>
                <w:bCs/>
                <w:lang w:eastAsia="zh-CN"/>
              </w:rPr>
              <w:t>U</w:t>
            </w:r>
            <w:r w:rsidR="00FE168D">
              <w:rPr>
                <w:rFonts w:eastAsia="等线"/>
                <w:bCs/>
                <w:lang w:eastAsia="zh-CN"/>
              </w:rPr>
              <w:t>e</w:t>
            </w:r>
            <w:r>
              <w:rPr>
                <w:rFonts w:eastAsia="等线"/>
                <w:bCs/>
                <w:lang w:eastAsia="zh-CN"/>
              </w:rPr>
              <w:t>s</w:t>
            </w:r>
            <w:proofErr w:type="spellEnd"/>
            <w:r>
              <w:rPr>
                <w:rFonts w:eastAsia="等线"/>
                <w:bCs/>
                <w:lang w:eastAsia="zh-CN"/>
              </w:rPr>
              <w:t xml:space="preserve"> to minimize the BD number.</w:t>
            </w:r>
          </w:p>
        </w:tc>
      </w:tr>
      <w:tr w:rsidR="001A64C3" w14:paraId="6B6BF091" w14:textId="77777777" w:rsidTr="00F123FA">
        <w:tc>
          <w:tcPr>
            <w:tcW w:w="1650" w:type="dxa"/>
          </w:tcPr>
          <w:p w14:paraId="66B50893" w14:textId="294A6303" w:rsidR="001A64C3" w:rsidRPr="008C3015" w:rsidRDefault="008C3015" w:rsidP="001A64C3">
            <w:pPr>
              <w:rPr>
                <w:rFonts w:eastAsia="等线"/>
                <w:lang w:eastAsia="zh-CN"/>
              </w:rPr>
            </w:pPr>
            <w:r>
              <w:rPr>
                <w:rFonts w:eastAsia="等线" w:hint="eastAsia"/>
                <w:lang w:eastAsia="zh-CN"/>
              </w:rPr>
              <w:t>O</w:t>
            </w:r>
            <w:r>
              <w:rPr>
                <w:rFonts w:eastAsia="等线"/>
                <w:lang w:eastAsia="zh-CN"/>
              </w:rPr>
              <w:t>PPO</w:t>
            </w:r>
          </w:p>
        </w:tc>
        <w:tc>
          <w:tcPr>
            <w:tcW w:w="7979" w:type="dxa"/>
          </w:tcPr>
          <w:p w14:paraId="4A16E56A" w14:textId="2ABB782D" w:rsidR="001A64C3" w:rsidRPr="008C3015" w:rsidRDefault="008C3015" w:rsidP="001A64C3">
            <w:pPr>
              <w:rPr>
                <w:rFonts w:eastAsia="等线"/>
                <w:bCs/>
                <w:lang w:eastAsia="zh-CN"/>
              </w:rPr>
            </w:pPr>
            <w:r>
              <w:rPr>
                <w:rFonts w:eastAsia="等线" w:hint="eastAsia"/>
                <w:bCs/>
                <w:lang w:eastAsia="zh-CN"/>
              </w:rPr>
              <w:t>O</w:t>
            </w:r>
            <w:r>
              <w:rPr>
                <w:rFonts w:eastAsia="等线"/>
                <w:bCs/>
                <w:lang w:eastAsia="zh-CN"/>
              </w:rPr>
              <w:t>K.</w:t>
            </w:r>
          </w:p>
        </w:tc>
      </w:tr>
      <w:tr w:rsidR="002D4598" w14:paraId="0791F1C3" w14:textId="77777777" w:rsidTr="00F123FA">
        <w:tc>
          <w:tcPr>
            <w:tcW w:w="1650" w:type="dxa"/>
          </w:tcPr>
          <w:p w14:paraId="2FA2B8D9" w14:textId="077A4C68" w:rsidR="002D4598" w:rsidRDefault="002D4598" w:rsidP="002D4598">
            <w:pPr>
              <w:rPr>
                <w:rFonts w:eastAsia="等线"/>
                <w:lang w:eastAsia="zh-CN"/>
              </w:rPr>
            </w:pPr>
            <w:r w:rsidRPr="00BE42AC">
              <w:rPr>
                <w:rFonts w:eastAsiaTheme="minorEastAsia"/>
                <w:lang w:eastAsia="ja-JP"/>
              </w:rPr>
              <w:t>NTT DOCOMO</w:t>
            </w:r>
          </w:p>
        </w:tc>
        <w:tc>
          <w:tcPr>
            <w:tcW w:w="7979" w:type="dxa"/>
          </w:tcPr>
          <w:p w14:paraId="79D1F60A" w14:textId="77777777" w:rsidR="002D4598" w:rsidRPr="00BE42AC" w:rsidRDefault="002D4598" w:rsidP="002D4598">
            <w:r w:rsidRPr="00BE42AC">
              <w:rPr>
                <w:b/>
                <w:bCs/>
              </w:rPr>
              <w:t>Proposal 2.6-1</w:t>
            </w:r>
            <w:r w:rsidRPr="00BE42AC">
              <w:t>:</w:t>
            </w:r>
            <w:r w:rsidRPr="00BE42AC">
              <w:rPr>
                <w:rFonts w:eastAsiaTheme="minorEastAsia"/>
                <w:lang w:eastAsia="ja-JP"/>
              </w:rPr>
              <w:t xml:space="preserve"> Support</w:t>
            </w:r>
          </w:p>
          <w:p w14:paraId="06D8C9AF" w14:textId="77777777" w:rsidR="002D4598" w:rsidRPr="00BE42AC" w:rsidRDefault="002D4598" w:rsidP="002D4598">
            <w:r w:rsidRPr="00BE42AC">
              <w:rPr>
                <w:b/>
                <w:bCs/>
              </w:rPr>
              <w:t>Proposal 2.6-2rev1</w:t>
            </w:r>
            <w:r w:rsidRPr="00BE42AC">
              <w:t>:</w:t>
            </w:r>
            <w:r w:rsidRPr="00BE42AC">
              <w:rPr>
                <w:rFonts w:eastAsiaTheme="minorEastAsia"/>
                <w:lang w:eastAsia="ja-JP"/>
              </w:rPr>
              <w:t xml:space="preserve"> Support</w:t>
            </w:r>
          </w:p>
          <w:p w14:paraId="109A3939" w14:textId="45BDEF5A" w:rsidR="002D4598" w:rsidRDefault="002D4598" w:rsidP="002D4598">
            <w:pPr>
              <w:rPr>
                <w:rFonts w:eastAsia="等线"/>
                <w:bCs/>
                <w:lang w:eastAsia="zh-CN"/>
              </w:rPr>
            </w:pPr>
            <w:r w:rsidRPr="00BE42AC">
              <w:rPr>
                <w:b/>
                <w:bCs/>
              </w:rPr>
              <w:t>Proposal 2.6-3</w:t>
            </w:r>
            <w:r w:rsidRPr="00BE42AC">
              <w:t>:</w:t>
            </w:r>
            <w:r w:rsidRPr="00BE42AC">
              <w:rPr>
                <w:rFonts w:eastAsiaTheme="minorEastAsia"/>
                <w:lang w:eastAsia="ja-JP"/>
              </w:rPr>
              <w:t xml:space="preserve"> Support</w:t>
            </w:r>
          </w:p>
        </w:tc>
      </w:tr>
      <w:tr w:rsidR="00F63AC6" w14:paraId="2393E4BD" w14:textId="77777777" w:rsidTr="00F123FA">
        <w:tc>
          <w:tcPr>
            <w:tcW w:w="1650" w:type="dxa"/>
          </w:tcPr>
          <w:p w14:paraId="78AA029D" w14:textId="01BB8327" w:rsidR="00F63AC6" w:rsidRPr="00F63AC6" w:rsidRDefault="00F63AC6" w:rsidP="002D4598">
            <w:pPr>
              <w:rPr>
                <w:rFonts w:eastAsia="等线"/>
                <w:lang w:eastAsia="zh-CN"/>
              </w:rPr>
            </w:pPr>
            <w:r>
              <w:rPr>
                <w:rFonts w:eastAsia="等线" w:hint="eastAsia"/>
                <w:lang w:eastAsia="zh-CN"/>
              </w:rPr>
              <w:t>CATT</w:t>
            </w:r>
          </w:p>
        </w:tc>
        <w:tc>
          <w:tcPr>
            <w:tcW w:w="7979" w:type="dxa"/>
          </w:tcPr>
          <w:p w14:paraId="06A2F889" w14:textId="5F64A01C" w:rsidR="00A33CBE" w:rsidRPr="00A33CBE" w:rsidRDefault="00A33CBE" w:rsidP="00A33CBE">
            <w:pPr>
              <w:rPr>
                <w:rFonts w:eastAsia="等线"/>
                <w:b/>
                <w:bCs/>
                <w:lang w:eastAsia="zh-CN"/>
              </w:rPr>
            </w:pPr>
            <w:r w:rsidRPr="00BE42AC">
              <w:rPr>
                <w:b/>
                <w:bCs/>
              </w:rPr>
              <w:t>Proposal 2.6-1</w:t>
            </w:r>
            <w:r>
              <w:rPr>
                <w:rFonts w:eastAsia="等线" w:hint="eastAsia"/>
                <w:b/>
                <w:bCs/>
                <w:lang w:eastAsia="zh-CN"/>
              </w:rPr>
              <w:t xml:space="preserve">: </w:t>
            </w:r>
            <w:r w:rsidRPr="00A33CBE">
              <w:rPr>
                <w:rFonts w:hint="eastAsia"/>
              </w:rPr>
              <w:t xml:space="preserve">If </w:t>
            </w:r>
            <w:r w:rsidRPr="00A33CBE">
              <w:t>support</w:t>
            </w:r>
            <w:r w:rsidRPr="00A33CBE">
              <w:rPr>
                <w:rFonts w:hint="eastAsia"/>
              </w:rPr>
              <w:t xml:space="preserve">, </w:t>
            </w:r>
            <w:r w:rsidRPr="00A33CBE">
              <w:t>more</w:t>
            </w:r>
            <w:r w:rsidRPr="00A33CBE">
              <w:rPr>
                <w:rFonts w:hint="eastAsia"/>
              </w:rPr>
              <w:t xml:space="preserve"> </w:t>
            </w:r>
            <w:r w:rsidRPr="00A33CBE">
              <w:t>details</w:t>
            </w:r>
            <w:r w:rsidRPr="00A33CBE">
              <w:rPr>
                <w:rFonts w:hint="eastAsia"/>
              </w:rPr>
              <w:t xml:space="preserve"> of how to </w:t>
            </w:r>
            <w:r w:rsidRPr="00A33CBE">
              <w:t>‘</w:t>
            </w:r>
            <w:r w:rsidRPr="00192953">
              <w:t>depends on the frequency size of</w:t>
            </w:r>
            <w:r>
              <w:t xml:space="preserve"> the</w:t>
            </w:r>
            <w:r w:rsidRPr="00192953">
              <w:t xml:space="preserve"> CFR</w:t>
            </w:r>
            <w:r w:rsidRPr="00A33CBE">
              <w:t>’</w:t>
            </w:r>
            <w:r w:rsidRPr="00A33CBE">
              <w:rPr>
                <w:rFonts w:hint="eastAsia"/>
              </w:rPr>
              <w:t xml:space="preserve"> </w:t>
            </w:r>
            <w:r w:rsidRPr="00A33CBE">
              <w:t>should</w:t>
            </w:r>
            <w:r w:rsidRPr="00A33CBE">
              <w:rPr>
                <w:rFonts w:hint="eastAsia"/>
              </w:rPr>
              <w:t xml:space="preserve"> be </w:t>
            </w:r>
            <w:r w:rsidRPr="00A33CBE">
              <w:t>considered</w:t>
            </w:r>
            <w:r w:rsidRPr="00A33CBE">
              <w:rPr>
                <w:rFonts w:hint="eastAsia"/>
              </w:rPr>
              <w:t xml:space="preserve">. </w:t>
            </w:r>
          </w:p>
          <w:p w14:paraId="15FBB2ED" w14:textId="77777777" w:rsidR="00A33CBE" w:rsidRPr="00BE42AC" w:rsidRDefault="00A33CBE" w:rsidP="00A33CBE">
            <w:r w:rsidRPr="00BE42AC">
              <w:rPr>
                <w:b/>
                <w:bCs/>
              </w:rPr>
              <w:t>Proposal 2.6-2rev1</w:t>
            </w:r>
            <w:r w:rsidRPr="00BE42AC">
              <w:t>:</w:t>
            </w:r>
            <w:r w:rsidRPr="00BE42AC">
              <w:rPr>
                <w:rFonts w:eastAsiaTheme="minorEastAsia"/>
                <w:lang w:eastAsia="ja-JP"/>
              </w:rPr>
              <w:t xml:space="preserve"> Support</w:t>
            </w:r>
          </w:p>
          <w:p w14:paraId="2D334968" w14:textId="740BE026" w:rsidR="00F63AC6" w:rsidRPr="00A33CBE" w:rsidRDefault="00A33CBE" w:rsidP="00A33CBE">
            <w:pPr>
              <w:rPr>
                <w:bCs/>
              </w:rPr>
            </w:pPr>
            <w:r w:rsidRPr="00BE42AC">
              <w:rPr>
                <w:b/>
                <w:bCs/>
              </w:rPr>
              <w:t>Proposal 2.6-3</w:t>
            </w:r>
            <w:r w:rsidRPr="00BE42AC">
              <w:t>:</w:t>
            </w:r>
            <w:r w:rsidRPr="00BE42AC">
              <w:rPr>
                <w:rFonts w:eastAsiaTheme="minorEastAsia"/>
                <w:lang w:eastAsia="ja-JP"/>
              </w:rPr>
              <w:t xml:space="preserve"> Support</w:t>
            </w:r>
          </w:p>
        </w:tc>
      </w:tr>
      <w:tr w:rsidR="003862C1" w14:paraId="44577842" w14:textId="77777777" w:rsidTr="00F123FA">
        <w:tc>
          <w:tcPr>
            <w:tcW w:w="1650" w:type="dxa"/>
          </w:tcPr>
          <w:p w14:paraId="23EF0EA9" w14:textId="45335DB7" w:rsidR="003862C1" w:rsidRDefault="003862C1" w:rsidP="003862C1">
            <w:pPr>
              <w:rPr>
                <w:rFonts w:eastAsia="等线"/>
                <w:lang w:eastAsia="zh-CN"/>
              </w:rPr>
            </w:pPr>
            <w:r>
              <w:rPr>
                <w:rFonts w:eastAsia="等线" w:hint="eastAsia"/>
                <w:lang w:eastAsia="zh-CN"/>
              </w:rPr>
              <w:lastRenderedPageBreak/>
              <w:t>C</w:t>
            </w:r>
            <w:r>
              <w:rPr>
                <w:rFonts w:eastAsia="等线"/>
                <w:lang w:eastAsia="zh-CN"/>
              </w:rPr>
              <w:t>MCC</w:t>
            </w:r>
          </w:p>
        </w:tc>
        <w:tc>
          <w:tcPr>
            <w:tcW w:w="7979" w:type="dxa"/>
          </w:tcPr>
          <w:p w14:paraId="25122663" w14:textId="15AE7EE3" w:rsidR="003862C1" w:rsidRPr="00BE42AC" w:rsidRDefault="003862C1" w:rsidP="003862C1">
            <w:pPr>
              <w:rPr>
                <w:b/>
                <w:bCs/>
              </w:rPr>
            </w:pPr>
            <w:r w:rsidRPr="005813DC">
              <w:rPr>
                <w:rFonts w:eastAsia="等线" w:hint="eastAsia"/>
                <w:lang w:eastAsia="zh-CN"/>
              </w:rPr>
              <w:t>S</w:t>
            </w:r>
            <w:r w:rsidRPr="005813DC">
              <w:rPr>
                <w:rFonts w:eastAsia="等线"/>
                <w:lang w:eastAsia="zh-CN"/>
              </w:rPr>
              <w:t xml:space="preserve">upport in principle. We are also open to discuss how FDRA filed </w:t>
            </w:r>
            <w:proofErr w:type="gramStart"/>
            <w:r w:rsidRPr="005813DC">
              <w:rPr>
                <w:rFonts w:eastAsia="等线"/>
                <w:lang w:eastAsia="zh-CN"/>
              </w:rPr>
              <w:t xml:space="preserve">is </w:t>
            </w:r>
            <w:r w:rsidRPr="00A33CBE">
              <w:rPr>
                <w:rFonts w:hint="eastAsia"/>
              </w:rPr>
              <w:t xml:space="preserve"> </w:t>
            </w:r>
            <w:r w:rsidRPr="00A33CBE">
              <w:t>‘</w:t>
            </w:r>
            <w:proofErr w:type="gramEnd"/>
            <w:r w:rsidRPr="00192953">
              <w:t>depends on the frequency size of</w:t>
            </w:r>
            <w:r>
              <w:t xml:space="preserve"> the</w:t>
            </w:r>
            <w:r w:rsidRPr="00192953">
              <w:t xml:space="preserve"> CFR</w:t>
            </w:r>
            <w:r w:rsidRPr="00A33CBE">
              <w:t>’</w:t>
            </w:r>
            <w:r>
              <w:t xml:space="preserve">, from our view, we think it means </w:t>
            </w:r>
            <w:r w:rsidRPr="002625EB">
              <w:rPr>
                <w:position w:val="-10"/>
              </w:rPr>
              <w:object w:dxaOrig="675" w:dyaOrig="330" w14:anchorId="5E9F05CD">
                <v:shape id="_x0000_i1040" type="#_x0000_t75" style="width:32.85pt;height:16.7pt" o:ole=""/>
                <o:OLEObject Type="Embed" ProgID="Equation.3" ShapeID="_x0000_i1040" DrawAspect="Content" ObjectID="_1691227311" r:id="rId16"/>
              </w:object>
            </w:r>
            <w:r w:rsidRPr="001B2EC3">
              <w:t xml:space="preserve"> </w:t>
            </w:r>
            <w:r>
              <w:t>equals to CFR size.</w:t>
            </w:r>
          </w:p>
        </w:tc>
      </w:tr>
      <w:tr w:rsidR="00897195" w14:paraId="13821A96" w14:textId="77777777" w:rsidTr="00F123FA">
        <w:tc>
          <w:tcPr>
            <w:tcW w:w="1650" w:type="dxa"/>
          </w:tcPr>
          <w:p w14:paraId="38A8A4DA" w14:textId="595E00B3" w:rsidR="00897195" w:rsidRDefault="00897195" w:rsidP="00897195">
            <w:pPr>
              <w:rPr>
                <w:rFonts w:eastAsia="等线"/>
                <w:lang w:eastAsia="zh-CN"/>
              </w:rPr>
            </w:pPr>
            <w:r>
              <w:rPr>
                <w:rFonts w:eastAsia="等线"/>
                <w:lang w:eastAsia="zh-CN"/>
              </w:rPr>
              <w:t>Ericsson</w:t>
            </w:r>
          </w:p>
        </w:tc>
        <w:tc>
          <w:tcPr>
            <w:tcW w:w="7979" w:type="dxa"/>
          </w:tcPr>
          <w:p w14:paraId="064DAB39" w14:textId="77777777" w:rsidR="00897195" w:rsidRDefault="00897195" w:rsidP="00897195">
            <w:r>
              <w:t>P2.6rev1: Support</w:t>
            </w:r>
          </w:p>
          <w:p w14:paraId="38C9099A" w14:textId="6CAE552A" w:rsidR="00897195" w:rsidRPr="005813DC" w:rsidRDefault="00897195" w:rsidP="00897195">
            <w:pPr>
              <w:rPr>
                <w:rFonts w:eastAsia="等线"/>
                <w:lang w:eastAsia="zh-CN"/>
              </w:rPr>
            </w:pPr>
            <w:r>
              <w:t>P2.6-3: Support</w:t>
            </w:r>
          </w:p>
        </w:tc>
      </w:tr>
      <w:tr w:rsidR="00022637" w14:paraId="5A7612AF" w14:textId="77777777" w:rsidTr="00F123FA">
        <w:tc>
          <w:tcPr>
            <w:tcW w:w="1650" w:type="dxa"/>
          </w:tcPr>
          <w:p w14:paraId="7B726417" w14:textId="7897BB01" w:rsidR="00022637" w:rsidRDefault="00022637" w:rsidP="00897195">
            <w:pPr>
              <w:rPr>
                <w:rFonts w:eastAsia="等线"/>
                <w:lang w:eastAsia="zh-CN"/>
              </w:rPr>
            </w:pPr>
            <w:r>
              <w:rPr>
                <w:rFonts w:eastAsia="等线"/>
                <w:lang w:eastAsia="zh-CN"/>
              </w:rPr>
              <w:t>Moderator</w:t>
            </w:r>
          </w:p>
        </w:tc>
        <w:tc>
          <w:tcPr>
            <w:tcW w:w="7979" w:type="dxa"/>
          </w:tcPr>
          <w:p w14:paraId="54119F18" w14:textId="48076EE7" w:rsidR="00022637" w:rsidRDefault="00C621DD" w:rsidP="00897195">
            <w:r>
              <w:t>Thanks.</w:t>
            </w:r>
          </w:p>
          <w:p w14:paraId="02566892" w14:textId="6980601E" w:rsidR="00C621DD" w:rsidRPr="00CD787E" w:rsidRDefault="00C621DD" w:rsidP="00897195">
            <w:pPr>
              <w:rPr>
                <w:b/>
                <w:bCs/>
              </w:rPr>
            </w:pPr>
            <w:r w:rsidRPr="00CD787E">
              <w:rPr>
                <w:b/>
                <w:bCs/>
              </w:rPr>
              <w:t>For proposal 2.6-1</w:t>
            </w:r>
          </w:p>
          <w:p w14:paraId="7CF4476C" w14:textId="5444BE74" w:rsidR="00C621DD" w:rsidRDefault="00C621DD" w:rsidP="00897195">
            <w:r>
              <w:t xml:space="preserve">@ZTE: I have added </w:t>
            </w:r>
            <w:proofErr w:type="gramStart"/>
            <w:r>
              <w:t>a</w:t>
            </w:r>
            <w:proofErr w:type="gramEnd"/>
            <w:r>
              <w:t xml:space="preserve"> FFS to try to address your concern, please check whether this is enough – thanks.</w:t>
            </w:r>
          </w:p>
          <w:p w14:paraId="6C4B5263" w14:textId="09B7128C" w:rsidR="00C621DD" w:rsidRDefault="00C621DD" w:rsidP="00897195">
            <w:r>
              <w:t>@Qualcomm, CATT</w:t>
            </w:r>
            <w:r w:rsidR="00CD787E">
              <w:t>, CMCC</w:t>
            </w:r>
            <w:r>
              <w:t xml:space="preserve">: I cannot see one of the characters you have in </w:t>
            </w:r>
            <w:proofErr w:type="spellStart"/>
            <w:r>
              <w:t>you</w:t>
            </w:r>
            <w:proofErr w:type="spellEnd"/>
            <w:r>
              <w:t xml:space="preserve"> comment. I have changed the wording, but please check and any rewording from your side is welcome.</w:t>
            </w:r>
          </w:p>
          <w:p w14:paraId="52FD8BA0" w14:textId="7B9B8AA6" w:rsidR="00A66BA3" w:rsidRDefault="00CD787E" w:rsidP="001C74B1">
            <w:pPr>
              <w:rPr>
                <w:b/>
                <w:bCs/>
              </w:rPr>
            </w:pPr>
            <w:r w:rsidRPr="00CD787E">
              <w:rPr>
                <w:b/>
                <w:bCs/>
              </w:rPr>
              <w:t>For proposal 2.6-2</w:t>
            </w:r>
          </w:p>
          <w:p w14:paraId="19230F53" w14:textId="08899B79" w:rsidR="00A66BA3" w:rsidRDefault="00A66BA3" w:rsidP="001C74B1">
            <w:r w:rsidRPr="00A66BA3">
              <w:t>@</w:t>
            </w:r>
            <w:proofErr w:type="spellStart"/>
            <w:r>
              <w:t>lenovo</w:t>
            </w:r>
            <w:proofErr w:type="spellEnd"/>
            <w:r>
              <w:t xml:space="preserve">, I have included an FFS for the </w:t>
            </w:r>
            <w:r w:rsidRPr="00A66BA3">
              <w:t>VRB-to-PRB mapping</w:t>
            </w:r>
          </w:p>
          <w:p w14:paraId="221E1B4B" w14:textId="5050BE0F" w:rsidR="00A66BA3" w:rsidRDefault="00A66BA3" w:rsidP="001C74B1">
            <w:r>
              <w:t>@Ericsson: I read that you disagree, but can you please let me know how the proposal can be reworded to accommodate your concern? thanks.</w:t>
            </w:r>
          </w:p>
          <w:p w14:paraId="1BD8D11F" w14:textId="77777777" w:rsidR="00D61707" w:rsidRDefault="00D61707" w:rsidP="001C74B1"/>
          <w:p w14:paraId="7C2C8322" w14:textId="7ABF66D4" w:rsidR="00162FDC" w:rsidRPr="00AA45B2" w:rsidRDefault="00162FDC" w:rsidP="001C74B1">
            <w:pPr>
              <w:rPr>
                <w:b/>
                <w:bCs/>
              </w:rPr>
            </w:pPr>
            <w:r w:rsidRPr="00AA45B2">
              <w:rPr>
                <w:b/>
                <w:bCs/>
              </w:rPr>
              <w:t>For Proposal 2.6-3:</w:t>
            </w:r>
          </w:p>
          <w:p w14:paraId="7BF17FC3" w14:textId="5493B173" w:rsidR="00D61707" w:rsidRPr="00A66BA3" w:rsidRDefault="00AA45B2" w:rsidP="001C74B1">
            <w:r>
              <w:t>Nokia</w:t>
            </w:r>
            <w:r w:rsidR="00F4192B">
              <w:t>, Chengdu TD Tech</w:t>
            </w:r>
            <w:r>
              <w:t>: there seems to be good support from other companies. What are your specific concerns? we should try to make as much progress as possible.</w:t>
            </w:r>
          </w:p>
          <w:p w14:paraId="66D7329E" w14:textId="77777777" w:rsidR="00CD787E" w:rsidRDefault="00CD787E" w:rsidP="00CD787E">
            <w:pPr>
              <w:rPr>
                <w:b/>
                <w:bCs/>
              </w:rPr>
            </w:pPr>
          </w:p>
          <w:p w14:paraId="00C285B5" w14:textId="59568272" w:rsidR="00CD787E" w:rsidRDefault="00CD787E" w:rsidP="00CD787E">
            <w:pPr>
              <w:rPr>
                <w:b/>
                <w:bCs/>
              </w:rPr>
            </w:pPr>
            <w:r>
              <w:rPr>
                <w:b/>
                <w:bCs/>
              </w:rPr>
              <w:t>Revised proposals:</w:t>
            </w:r>
          </w:p>
          <w:p w14:paraId="28036250" w14:textId="42E9071C" w:rsidR="00CD787E" w:rsidRDefault="00CD787E" w:rsidP="00CD787E">
            <w:r w:rsidRPr="00F3187F">
              <w:rPr>
                <w:b/>
                <w:bCs/>
              </w:rPr>
              <w:t>Proposal 2.6-1</w:t>
            </w:r>
            <w:r>
              <w:rPr>
                <w:b/>
                <w:bCs/>
              </w:rPr>
              <w:t>rev1</w:t>
            </w:r>
            <w:r>
              <w:t>:</w:t>
            </w:r>
            <w:r w:rsidRPr="00824F58">
              <w:t xml:space="preserve"> </w:t>
            </w:r>
            <w:r w:rsidRPr="00192953">
              <w:t>For broadcast reception</w:t>
            </w:r>
            <w:r w:rsidRPr="00824F58">
              <w:t xml:space="preserve"> </w:t>
            </w:r>
            <w:r>
              <w:t>with UEs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 xml:space="preserve">MCCH/MTCH </w:t>
            </w:r>
            <w:r>
              <w:t xml:space="preserve">is determined </w:t>
            </w:r>
            <w:r w:rsidRPr="00C621DD">
              <w:rPr>
                <w:strike/>
                <w:color w:val="FF0000"/>
              </w:rPr>
              <w:t>depends on</w:t>
            </w:r>
            <w:r w:rsidRPr="00192953">
              <w:t xml:space="preserve"> </w:t>
            </w:r>
            <w:r w:rsidRPr="00C621DD">
              <w:rPr>
                <w:color w:val="FF0000"/>
              </w:rPr>
              <w:t xml:space="preserve">by </w:t>
            </w:r>
            <w:r w:rsidRPr="00192953">
              <w:t>the frequency size of</w:t>
            </w:r>
            <w:r>
              <w:t xml:space="preserve"> the</w:t>
            </w:r>
            <w:r w:rsidRPr="00192953">
              <w:t xml:space="preserve"> CFR</w:t>
            </w:r>
            <w:r>
              <w:t>.</w:t>
            </w:r>
          </w:p>
          <w:p w14:paraId="24DF70C1" w14:textId="77777777" w:rsidR="00CD787E" w:rsidRPr="001A58C6" w:rsidRDefault="00CD787E" w:rsidP="00210A7A">
            <w:pPr>
              <w:pStyle w:val="a"/>
              <w:numPr>
                <w:ilvl w:val="0"/>
                <w:numId w:val="63"/>
              </w:numPr>
              <w:rPr>
                <w:color w:val="FF0000"/>
                <w:u w:val="single"/>
              </w:rPr>
            </w:pPr>
            <w:r w:rsidRPr="001A58C6">
              <w:rPr>
                <w:color w:val="FF0000"/>
                <w:u w:val="single"/>
              </w:rPr>
              <w:t>FFS: alignment with solution for multicast reception with RRC_CONNECTED UEs</w:t>
            </w:r>
          </w:p>
          <w:p w14:paraId="1BA1C4B0" w14:textId="188DA621" w:rsidR="00CD787E" w:rsidRDefault="00CD787E" w:rsidP="001C74B1">
            <w:pPr>
              <w:rPr>
                <w:b/>
                <w:bCs/>
              </w:rPr>
            </w:pPr>
          </w:p>
          <w:p w14:paraId="1CBAC4D5" w14:textId="77777777" w:rsidR="001C74B1" w:rsidRDefault="001C74B1" w:rsidP="001C74B1">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w:t>
            </w:r>
            <w:proofErr w:type="spellStart"/>
            <w:r>
              <w:t>Ues</w:t>
            </w:r>
            <w:proofErr w:type="spellEnd"/>
            <w:r>
              <w:t xml:space="preserve"> in RRC_IDLE/INACTIVE state: </w:t>
            </w:r>
          </w:p>
          <w:p w14:paraId="441DDE9E" w14:textId="77777777" w:rsidR="001C74B1" w:rsidRDefault="001C74B1" w:rsidP="001C74B1">
            <w:pPr>
              <w:pStyle w:val="a"/>
              <w:numPr>
                <w:ilvl w:val="0"/>
                <w:numId w:val="25"/>
              </w:numPr>
            </w:pPr>
            <w:r>
              <w:t xml:space="preserve">FDRA field </w:t>
            </w:r>
            <w:r w:rsidRPr="00CB385B">
              <w:rPr>
                <w:strike/>
                <w:color w:val="FF0000"/>
              </w:rPr>
              <w:t>(size of CFR)</w:t>
            </w:r>
          </w:p>
          <w:p w14:paraId="48F238ED" w14:textId="77777777" w:rsidR="001C74B1" w:rsidRDefault="001C74B1" w:rsidP="001C74B1">
            <w:pPr>
              <w:pStyle w:val="a"/>
              <w:numPr>
                <w:ilvl w:val="0"/>
                <w:numId w:val="25"/>
              </w:numPr>
            </w:pPr>
            <w:r>
              <w:t>TDRA field Time domain resource assignment</w:t>
            </w:r>
          </w:p>
          <w:p w14:paraId="6966E3CF" w14:textId="48DF8125" w:rsidR="005E29CC" w:rsidRPr="005E29CC" w:rsidRDefault="005E29CC" w:rsidP="005E29CC">
            <w:pPr>
              <w:pStyle w:val="a"/>
              <w:numPr>
                <w:ilvl w:val="0"/>
                <w:numId w:val="25"/>
              </w:numPr>
            </w:pPr>
            <w:r w:rsidRPr="005E29CC">
              <w:rPr>
                <w:color w:val="FF0000"/>
              </w:rPr>
              <w:t xml:space="preserve">FFS: </w:t>
            </w:r>
            <w:r w:rsidR="001C74B1">
              <w:t>VRB-to-PRB mapping</w:t>
            </w:r>
          </w:p>
          <w:p w14:paraId="0BCBA1B7" w14:textId="77777777" w:rsidR="001C74B1" w:rsidRDefault="001C74B1" w:rsidP="001C74B1">
            <w:pPr>
              <w:pStyle w:val="a"/>
              <w:numPr>
                <w:ilvl w:val="0"/>
                <w:numId w:val="25"/>
              </w:numPr>
            </w:pPr>
            <w:r>
              <w:t xml:space="preserve">Modulation and coding scheme </w:t>
            </w:r>
          </w:p>
          <w:p w14:paraId="1E07A56D" w14:textId="77777777" w:rsidR="001C74B1" w:rsidRDefault="001C74B1" w:rsidP="001C74B1">
            <w:pPr>
              <w:pStyle w:val="a"/>
              <w:numPr>
                <w:ilvl w:val="0"/>
                <w:numId w:val="25"/>
              </w:numPr>
            </w:pPr>
            <w:r>
              <w:t>Redundancy version</w:t>
            </w:r>
          </w:p>
          <w:p w14:paraId="26620610" w14:textId="77777777" w:rsidR="001C74B1" w:rsidRDefault="001C74B1" w:rsidP="001C74B1">
            <w:pPr>
              <w:pStyle w:val="a"/>
              <w:numPr>
                <w:ilvl w:val="0"/>
                <w:numId w:val="25"/>
              </w:numPr>
            </w:pPr>
            <w:r w:rsidRPr="00CB385B">
              <w:rPr>
                <w:color w:val="FF0000"/>
              </w:rPr>
              <w:t>FFS</w:t>
            </w:r>
            <w:r>
              <w:t>: MCCH change notification (if supported and only for MCCH)</w:t>
            </w:r>
          </w:p>
          <w:p w14:paraId="198F67E2" w14:textId="77777777" w:rsidR="001C74B1" w:rsidRDefault="001C74B1" w:rsidP="001C74B1">
            <w:pPr>
              <w:pStyle w:val="a"/>
              <w:numPr>
                <w:ilvl w:val="0"/>
                <w:numId w:val="25"/>
              </w:numPr>
            </w:pPr>
            <w:r>
              <w:t>FFS: RB numbering starts from the lowest RB of the CFR and support of resource allocation with granularity of multiple RBs.</w:t>
            </w:r>
          </w:p>
          <w:p w14:paraId="2D911B4D" w14:textId="77777777" w:rsidR="001C74B1" w:rsidRPr="00114F75" w:rsidRDefault="001C74B1" w:rsidP="001C74B1">
            <w:pPr>
              <w:pStyle w:val="a"/>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32D1166A" w14:textId="77777777" w:rsidR="001C74B1" w:rsidRDefault="001C74B1" w:rsidP="001C74B1">
            <w:pPr>
              <w:rPr>
                <w:b/>
                <w:bCs/>
              </w:rPr>
            </w:pPr>
          </w:p>
          <w:p w14:paraId="6E76B120" w14:textId="37735AD1" w:rsidR="001C74B1" w:rsidRDefault="001C74B1" w:rsidP="001C74B1">
            <w:r w:rsidRPr="001F5EC2">
              <w:rPr>
                <w:b/>
                <w:bCs/>
              </w:rPr>
              <w:lastRenderedPageBreak/>
              <w:t>Proposal 2.6-3</w:t>
            </w:r>
            <w:r w:rsidRPr="001F5EC2">
              <w:t>: For broadcast reception with UEs in RRC_IDLE/INACTIVE state, the DCI size of GC-PDCCH scheduling a GC-PDSCH carrying MCCH/MTCH is aligned with DCI format 1_0 with CRC scrambled by C-RNTI in the CSS.</w:t>
            </w:r>
          </w:p>
        </w:tc>
      </w:tr>
    </w:tbl>
    <w:p w14:paraId="2D519F0B" w14:textId="434CA3D8" w:rsidR="00795965" w:rsidRDefault="00795965" w:rsidP="000654CA"/>
    <w:p w14:paraId="74AEA22B" w14:textId="089B9BF1" w:rsidR="00BB7181" w:rsidRDefault="00710AD4" w:rsidP="001B4956">
      <w:pPr>
        <w:pStyle w:val="3"/>
        <w:numPr>
          <w:ilvl w:val="2"/>
          <w:numId w:val="1"/>
        </w:numPr>
        <w:rPr>
          <w:b/>
          <w:bCs/>
        </w:rPr>
      </w:pPr>
      <w:r>
        <w:rPr>
          <w:b/>
          <w:bCs/>
        </w:rPr>
        <w:t>[</w:t>
      </w:r>
      <w:r w:rsidRPr="00710AD4">
        <w:rPr>
          <w:b/>
          <w:bCs/>
          <w:highlight w:val="yellow"/>
        </w:rPr>
        <w:t>H</w:t>
      </w:r>
      <w:r>
        <w:rPr>
          <w:b/>
          <w:bCs/>
        </w:rPr>
        <w:t xml:space="preserve">] </w:t>
      </w:r>
      <w:r w:rsidR="00F9170B">
        <w:rPr>
          <w:b/>
          <w:bCs/>
        </w:rPr>
        <w:t>3</w:t>
      </w:r>
      <w:r w:rsidR="00F9170B" w:rsidRPr="00F9170B">
        <w:rPr>
          <w:b/>
          <w:bCs/>
          <w:vertAlign w:val="superscript"/>
        </w:rPr>
        <w:t>rd</w:t>
      </w:r>
      <w:r w:rsidR="00F9170B">
        <w:rPr>
          <w:b/>
          <w:bCs/>
        </w:rPr>
        <w:t xml:space="preserve"> </w:t>
      </w:r>
      <w:r w:rsidR="00BB7181">
        <w:rPr>
          <w:b/>
          <w:bCs/>
        </w:rPr>
        <w:t xml:space="preserve">round FL </w:t>
      </w:r>
      <w:r w:rsidR="00BB7181" w:rsidRPr="00CB605E">
        <w:rPr>
          <w:b/>
          <w:bCs/>
        </w:rPr>
        <w:t>proposal</w:t>
      </w:r>
      <w:r w:rsidR="00BB7181">
        <w:rPr>
          <w:b/>
          <w:bCs/>
        </w:rPr>
        <w:t>s</w:t>
      </w:r>
      <w:r w:rsidR="00BB7181" w:rsidRPr="00CB605E">
        <w:rPr>
          <w:b/>
          <w:bCs/>
        </w:rPr>
        <w:t xml:space="preserve"> for Issue </w:t>
      </w:r>
      <w:r w:rsidR="00BB7181">
        <w:rPr>
          <w:b/>
          <w:bCs/>
        </w:rPr>
        <w:t>6</w:t>
      </w:r>
    </w:p>
    <w:p w14:paraId="025298F9" w14:textId="77777777" w:rsidR="00BB7181" w:rsidRDefault="00BB7181" w:rsidP="00BB7181">
      <w:pPr>
        <w:rPr>
          <w:b/>
          <w:bCs/>
        </w:rPr>
      </w:pPr>
    </w:p>
    <w:p w14:paraId="02AB49A2" w14:textId="6A636625" w:rsidR="00BB7181" w:rsidRDefault="00BB7181" w:rsidP="00BB7181">
      <w:r w:rsidRPr="00F3187F">
        <w:rPr>
          <w:b/>
          <w:bCs/>
        </w:rPr>
        <w:t>Proposal 2.6-1</w:t>
      </w:r>
      <w:r>
        <w:rPr>
          <w:b/>
          <w:bCs/>
        </w:rPr>
        <w:t>rev1</w:t>
      </w:r>
      <w:r>
        <w:t>:</w:t>
      </w:r>
      <w:r w:rsidRPr="00824F58">
        <w:t xml:space="preserve"> </w:t>
      </w:r>
      <w:r w:rsidRPr="00192953">
        <w:t>For broadcast reception</w:t>
      </w:r>
      <w:r w:rsidRPr="00824F58">
        <w:t xml:space="preserve"> </w:t>
      </w:r>
      <w:r>
        <w:t>with UEs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 xml:space="preserve">MCCH/MTCH </w:t>
      </w:r>
      <w:r>
        <w:t xml:space="preserve">is determined </w:t>
      </w:r>
      <w:r w:rsidRPr="00C621DD">
        <w:rPr>
          <w:strike/>
          <w:color w:val="FF0000"/>
        </w:rPr>
        <w:t>depends on</w:t>
      </w:r>
      <w:r w:rsidRPr="00192953">
        <w:t xml:space="preserve"> </w:t>
      </w:r>
      <w:r w:rsidRPr="00C621DD">
        <w:rPr>
          <w:color w:val="FF0000"/>
        </w:rPr>
        <w:t xml:space="preserve">by </w:t>
      </w:r>
      <w:r w:rsidRPr="00192953">
        <w:t>the frequency size of</w:t>
      </w:r>
      <w:r>
        <w:t xml:space="preserve"> the</w:t>
      </w:r>
      <w:r w:rsidRPr="00192953">
        <w:t xml:space="preserve"> CFR</w:t>
      </w:r>
      <w:r>
        <w:t>.</w:t>
      </w:r>
    </w:p>
    <w:p w14:paraId="00348507" w14:textId="77777777" w:rsidR="00BB7181" w:rsidRPr="001A58C6" w:rsidRDefault="00BB7181" w:rsidP="00210A7A">
      <w:pPr>
        <w:pStyle w:val="a"/>
        <w:numPr>
          <w:ilvl w:val="0"/>
          <w:numId w:val="63"/>
        </w:numPr>
        <w:rPr>
          <w:color w:val="FF0000"/>
          <w:u w:val="single"/>
        </w:rPr>
      </w:pPr>
      <w:r w:rsidRPr="001A58C6">
        <w:rPr>
          <w:color w:val="FF0000"/>
          <w:u w:val="single"/>
        </w:rPr>
        <w:t>FFS: alignment with solution for multicast reception with RRC_CONNECTED UEs</w:t>
      </w:r>
    </w:p>
    <w:p w14:paraId="79E0015C" w14:textId="77777777" w:rsidR="00BB7181" w:rsidRDefault="00BB7181" w:rsidP="00BB7181">
      <w:pPr>
        <w:rPr>
          <w:b/>
          <w:bCs/>
        </w:rPr>
      </w:pPr>
    </w:p>
    <w:p w14:paraId="21A11084" w14:textId="2C9D35EE" w:rsidR="00BB7181" w:rsidRDefault="00BB7181" w:rsidP="00BB7181">
      <w:r w:rsidRPr="00CB385B">
        <w:rPr>
          <w:b/>
          <w:bCs/>
          <w:color w:val="FF0000"/>
        </w:rPr>
        <w:t>Proposal 2.6-2rev</w:t>
      </w:r>
      <w:r w:rsidR="00154C59">
        <w:rPr>
          <w:b/>
          <w:bCs/>
          <w:color w:val="FF0000"/>
        </w:rPr>
        <w:t>2</w:t>
      </w:r>
      <w:r>
        <w:t xml:space="preserve">: The DCI 1_0 format for GC-PDCCH scheduling a GC-PDSCH carrying </w:t>
      </w:r>
      <w:r w:rsidRPr="00192953">
        <w:t xml:space="preserve">MCCH/MTCH </w:t>
      </w:r>
      <w:r>
        <w:t>at least includes the following fields for broadcast reception with U</w:t>
      </w:r>
      <w:r w:rsidR="00BF2655">
        <w:t>E</w:t>
      </w:r>
      <w:r>
        <w:t xml:space="preserve">s in RRC_IDLE/INACTIVE state: </w:t>
      </w:r>
    </w:p>
    <w:p w14:paraId="3B036967" w14:textId="77777777" w:rsidR="00BB7181" w:rsidRDefault="00BB7181" w:rsidP="00BB7181">
      <w:pPr>
        <w:pStyle w:val="a"/>
        <w:numPr>
          <w:ilvl w:val="0"/>
          <w:numId w:val="25"/>
        </w:numPr>
      </w:pPr>
      <w:r>
        <w:t xml:space="preserve">FDRA field </w:t>
      </w:r>
      <w:r w:rsidRPr="00CB385B">
        <w:rPr>
          <w:strike/>
          <w:color w:val="FF0000"/>
        </w:rPr>
        <w:t>(size of CFR)</w:t>
      </w:r>
    </w:p>
    <w:p w14:paraId="0CEF58E8" w14:textId="77777777" w:rsidR="00BB7181" w:rsidRDefault="00BB7181" w:rsidP="00BB7181">
      <w:pPr>
        <w:pStyle w:val="a"/>
        <w:numPr>
          <w:ilvl w:val="0"/>
          <w:numId w:val="25"/>
        </w:numPr>
      </w:pPr>
      <w:r>
        <w:t>TDRA field Time domain resource assignment</w:t>
      </w:r>
    </w:p>
    <w:p w14:paraId="55327081" w14:textId="77777777" w:rsidR="00BB7181" w:rsidRPr="005E29CC" w:rsidRDefault="00BB7181" w:rsidP="00BB7181">
      <w:pPr>
        <w:pStyle w:val="a"/>
        <w:numPr>
          <w:ilvl w:val="0"/>
          <w:numId w:val="25"/>
        </w:numPr>
      </w:pPr>
      <w:r w:rsidRPr="005E29CC">
        <w:rPr>
          <w:color w:val="FF0000"/>
        </w:rPr>
        <w:t xml:space="preserve">FFS: </w:t>
      </w:r>
      <w:r>
        <w:t>VRB-to-PRB mapping</w:t>
      </w:r>
    </w:p>
    <w:p w14:paraId="0B12F5DC" w14:textId="77777777" w:rsidR="00BB7181" w:rsidRDefault="00BB7181" w:rsidP="00BB7181">
      <w:pPr>
        <w:pStyle w:val="a"/>
        <w:numPr>
          <w:ilvl w:val="0"/>
          <w:numId w:val="25"/>
        </w:numPr>
      </w:pPr>
      <w:r>
        <w:t xml:space="preserve">Modulation and coding scheme </w:t>
      </w:r>
    </w:p>
    <w:p w14:paraId="716EA919" w14:textId="77777777" w:rsidR="00BB7181" w:rsidRDefault="00BB7181" w:rsidP="00BB7181">
      <w:pPr>
        <w:pStyle w:val="a"/>
        <w:numPr>
          <w:ilvl w:val="0"/>
          <w:numId w:val="25"/>
        </w:numPr>
      </w:pPr>
      <w:r>
        <w:t>Redundancy version</w:t>
      </w:r>
    </w:p>
    <w:p w14:paraId="3D5A1C6B" w14:textId="77777777" w:rsidR="00BB7181" w:rsidRDefault="00BB7181" w:rsidP="00BB7181">
      <w:pPr>
        <w:pStyle w:val="a"/>
        <w:numPr>
          <w:ilvl w:val="0"/>
          <w:numId w:val="25"/>
        </w:numPr>
      </w:pPr>
      <w:r w:rsidRPr="00CB385B">
        <w:rPr>
          <w:color w:val="FF0000"/>
        </w:rPr>
        <w:t>FFS</w:t>
      </w:r>
      <w:r>
        <w:t>: MCCH change notification (if supported and only for MCCH)</w:t>
      </w:r>
    </w:p>
    <w:p w14:paraId="450103EC" w14:textId="77777777" w:rsidR="00BB7181" w:rsidRDefault="00BB7181" w:rsidP="00BB7181">
      <w:pPr>
        <w:pStyle w:val="a"/>
        <w:numPr>
          <w:ilvl w:val="0"/>
          <w:numId w:val="25"/>
        </w:numPr>
      </w:pPr>
      <w:r>
        <w:t>FFS: RB numbering starts from the lowest RB of the CFR and support of resource allocation with granularity of multiple RBs.</w:t>
      </w:r>
    </w:p>
    <w:p w14:paraId="53004069" w14:textId="77777777" w:rsidR="00BB7181" w:rsidRPr="00114F75" w:rsidRDefault="00BB7181" w:rsidP="00BB7181">
      <w:pPr>
        <w:pStyle w:val="a"/>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4BB3E784" w14:textId="77777777" w:rsidR="00BB7181" w:rsidRDefault="00BB7181" w:rsidP="00BB7181">
      <w:pPr>
        <w:rPr>
          <w:b/>
          <w:bCs/>
        </w:rPr>
      </w:pPr>
    </w:p>
    <w:p w14:paraId="6E366650" w14:textId="1C9F52E9" w:rsidR="00BB7181" w:rsidRDefault="00BB7181" w:rsidP="00BB7181">
      <w:r w:rsidRPr="001F5EC2">
        <w:rPr>
          <w:b/>
          <w:bCs/>
        </w:rPr>
        <w:t>Proposal 2.6-3</w:t>
      </w:r>
      <w:r w:rsidRPr="001F5EC2">
        <w:t>: For broadcast reception with UEs in RRC_IDLE/INACTIVE state, the DCI size of GC-PDCCH scheduling a GC-PDSCH carrying MCCH/MTCH is aligned with DCI format 1_0 with CRC scrambled by C-RNTI in the CSS.</w:t>
      </w:r>
    </w:p>
    <w:p w14:paraId="7EEAB9F8" w14:textId="77777777" w:rsidR="0008014D" w:rsidRDefault="0008014D" w:rsidP="0013077B"/>
    <w:p w14:paraId="370ACE1D" w14:textId="14E060B5" w:rsidR="0013077B" w:rsidRDefault="0013077B" w:rsidP="0013077B">
      <w:r>
        <w:t>Please provide your comments in the table below:</w:t>
      </w:r>
    </w:p>
    <w:tbl>
      <w:tblPr>
        <w:tblStyle w:val="af1"/>
        <w:tblW w:w="0" w:type="auto"/>
        <w:tblLook w:val="04A0" w:firstRow="1" w:lastRow="0" w:firstColumn="1" w:lastColumn="0" w:noHBand="0" w:noVBand="1"/>
      </w:tblPr>
      <w:tblGrid>
        <w:gridCol w:w="1650"/>
        <w:gridCol w:w="7979"/>
      </w:tblGrid>
      <w:tr w:rsidR="0013077B" w14:paraId="6EAC9D53" w14:textId="77777777" w:rsidTr="0049417D">
        <w:tc>
          <w:tcPr>
            <w:tcW w:w="1650" w:type="dxa"/>
            <w:vAlign w:val="center"/>
          </w:tcPr>
          <w:p w14:paraId="34920BBF" w14:textId="77777777" w:rsidR="0013077B" w:rsidRPr="00E6336E" w:rsidRDefault="0013077B" w:rsidP="0049417D">
            <w:pPr>
              <w:jc w:val="center"/>
              <w:rPr>
                <w:b/>
                <w:bCs/>
                <w:sz w:val="22"/>
                <w:szCs w:val="22"/>
              </w:rPr>
            </w:pPr>
            <w:r w:rsidRPr="00E6336E">
              <w:rPr>
                <w:b/>
                <w:bCs/>
                <w:sz w:val="22"/>
                <w:szCs w:val="22"/>
              </w:rPr>
              <w:t>company</w:t>
            </w:r>
          </w:p>
        </w:tc>
        <w:tc>
          <w:tcPr>
            <w:tcW w:w="7979" w:type="dxa"/>
            <w:vAlign w:val="center"/>
          </w:tcPr>
          <w:p w14:paraId="61D976BA" w14:textId="77777777" w:rsidR="0013077B" w:rsidRPr="00E6336E" w:rsidRDefault="0013077B" w:rsidP="0049417D">
            <w:pPr>
              <w:jc w:val="center"/>
              <w:rPr>
                <w:b/>
                <w:bCs/>
                <w:sz w:val="22"/>
                <w:szCs w:val="22"/>
              </w:rPr>
            </w:pPr>
            <w:r w:rsidRPr="00E6336E">
              <w:rPr>
                <w:b/>
                <w:bCs/>
                <w:sz w:val="22"/>
                <w:szCs w:val="22"/>
              </w:rPr>
              <w:t>comments</w:t>
            </w:r>
          </w:p>
        </w:tc>
      </w:tr>
      <w:tr w:rsidR="0013077B" w14:paraId="5FB2EA55" w14:textId="77777777" w:rsidTr="0049417D">
        <w:tc>
          <w:tcPr>
            <w:tcW w:w="1650" w:type="dxa"/>
          </w:tcPr>
          <w:p w14:paraId="6F1C7E99" w14:textId="45B0D2E7" w:rsidR="0013077B" w:rsidRDefault="00B60045" w:rsidP="0049417D">
            <w:pPr>
              <w:rPr>
                <w:lang w:eastAsia="ko-KR"/>
              </w:rPr>
            </w:pPr>
            <w:r>
              <w:rPr>
                <w:rFonts w:hint="eastAsia"/>
                <w:lang w:eastAsia="ko-KR"/>
              </w:rPr>
              <w:t>Samsung</w:t>
            </w:r>
          </w:p>
        </w:tc>
        <w:tc>
          <w:tcPr>
            <w:tcW w:w="7979" w:type="dxa"/>
          </w:tcPr>
          <w:p w14:paraId="11F0D89E" w14:textId="492DADEE" w:rsidR="0013077B" w:rsidRDefault="00B60045" w:rsidP="0049417D">
            <w:pPr>
              <w:rPr>
                <w:lang w:eastAsia="ko-KR"/>
              </w:rPr>
            </w:pPr>
            <w:r>
              <w:rPr>
                <w:rFonts w:hint="eastAsia"/>
                <w:lang w:eastAsia="ko-KR"/>
              </w:rPr>
              <w:t>OK</w:t>
            </w:r>
          </w:p>
        </w:tc>
      </w:tr>
      <w:tr w:rsidR="0083345B" w14:paraId="3F2FE20B" w14:textId="77777777" w:rsidTr="0049417D">
        <w:tc>
          <w:tcPr>
            <w:tcW w:w="1650" w:type="dxa"/>
          </w:tcPr>
          <w:p w14:paraId="1A6F97CE" w14:textId="2AFFA3E1" w:rsidR="0083345B" w:rsidRDefault="0083345B" w:rsidP="0049417D">
            <w:pPr>
              <w:rPr>
                <w:lang w:eastAsia="ko-KR"/>
              </w:rPr>
            </w:pPr>
            <w:r>
              <w:rPr>
                <w:lang w:eastAsia="ko-KR"/>
              </w:rPr>
              <w:t>Lenovo, Motorola Mobility</w:t>
            </w:r>
          </w:p>
        </w:tc>
        <w:tc>
          <w:tcPr>
            <w:tcW w:w="7979" w:type="dxa"/>
          </w:tcPr>
          <w:p w14:paraId="461F709C" w14:textId="17442D4E" w:rsidR="0083345B" w:rsidRDefault="0083345B" w:rsidP="0049417D">
            <w:pPr>
              <w:rPr>
                <w:lang w:eastAsia="ko-KR"/>
              </w:rPr>
            </w:pPr>
            <w:r>
              <w:rPr>
                <w:lang w:eastAsia="ko-KR"/>
              </w:rPr>
              <w:t>We are OK with above three proposals.</w:t>
            </w:r>
          </w:p>
        </w:tc>
      </w:tr>
      <w:tr w:rsidR="00C27EE9" w14:paraId="2C9ACE77" w14:textId="77777777" w:rsidTr="0049417D">
        <w:tc>
          <w:tcPr>
            <w:tcW w:w="1650" w:type="dxa"/>
          </w:tcPr>
          <w:p w14:paraId="7E1298BB" w14:textId="475AB582" w:rsidR="00C27EE9" w:rsidRDefault="00C27EE9" w:rsidP="00C27EE9">
            <w:pPr>
              <w:rPr>
                <w:lang w:eastAsia="ko-KR"/>
              </w:rPr>
            </w:pPr>
            <w:r>
              <w:rPr>
                <w:lang w:eastAsia="ko-KR"/>
              </w:rPr>
              <w:t>NOKIA/NSB</w:t>
            </w:r>
          </w:p>
        </w:tc>
        <w:tc>
          <w:tcPr>
            <w:tcW w:w="7979" w:type="dxa"/>
          </w:tcPr>
          <w:p w14:paraId="7DF217B6" w14:textId="77777777" w:rsidR="00C27EE9" w:rsidRDefault="00C27EE9" w:rsidP="00C27EE9">
            <w:pPr>
              <w:rPr>
                <w:lang w:eastAsia="ko-KR"/>
              </w:rPr>
            </w:pPr>
            <w:r>
              <w:rPr>
                <w:lang w:eastAsia="ko-KR"/>
              </w:rPr>
              <w:t xml:space="preserve">Regarding </w:t>
            </w:r>
            <w:r w:rsidRPr="00F3187F">
              <w:rPr>
                <w:b/>
                <w:bCs/>
              </w:rPr>
              <w:t>Proposal 2.6-1</w:t>
            </w:r>
            <w:r>
              <w:rPr>
                <w:b/>
                <w:bCs/>
              </w:rPr>
              <w:t>rev1</w:t>
            </w:r>
            <w:r>
              <w:rPr>
                <w:lang w:eastAsia="ko-KR"/>
              </w:rPr>
              <w:t>, OK for us</w:t>
            </w:r>
          </w:p>
          <w:p w14:paraId="4B849901" w14:textId="77777777" w:rsidR="00C27EE9" w:rsidRDefault="00C27EE9" w:rsidP="00C27EE9">
            <w:r>
              <w:rPr>
                <w:lang w:eastAsia="ko-KR"/>
              </w:rPr>
              <w:t xml:space="preserve">Regarding </w:t>
            </w:r>
            <w:r w:rsidRPr="00CB385B">
              <w:rPr>
                <w:b/>
                <w:bCs/>
                <w:color w:val="FF0000"/>
              </w:rPr>
              <w:t>Proposal 2.6-2rev</w:t>
            </w:r>
            <w:r>
              <w:rPr>
                <w:b/>
                <w:bCs/>
                <w:color w:val="FF0000"/>
              </w:rPr>
              <w:t>2</w:t>
            </w:r>
            <w:r>
              <w:t>, to keep the door open, we could like also to include others shown in below:</w:t>
            </w:r>
          </w:p>
          <w:p w14:paraId="38EE86D1" w14:textId="77777777" w:rsidR="00C27EE9" w:rsidRPr="00C977BD" w:rsidRDefault="00C27EE9" w:rsidP="00C27EE9">
            <w:pPr>
              <w:pStyle w:val="a"/>
              <w:numPr>
                <w:ilvl w:val="0"/>
                <w:numId w:val="68"/>
              </w:numPr>
              <w:rPr>
                <w:lang w:eastAsia="ko-KR"/>
              </w:rPr>
            </w:pPr>
            <w:r>
              <w:rPr>
                <w:lang w:eastAsia="ko-KR"/>
              </w:rPr>
              <w:t>FFS: other fields if needed</w:t>
            </w:r>
          </w:p>
          <w:p w14:paraId="2A7A3047" w14:textId="31B6D665" w:rsidR="00C27EE9" w:rsidRDefault="00C27EE9" w:rsidP="00C27EE9">
            <w:pPr>
              <w:rPr>
                <w:lang w:eastAsia="ko-KR"/>
              </w:rPr>
            </w:pPr>
            <w:r>
              <w:rPr>
                <w:lang w:eastAsia="ko-KR"/>
              </w:rPr>
              <w:t xml:space="preserve">Regarding </w:t>
            </w:r>
            <w:r w:rsidRPr="001F5EC2">
              <w:rPr>
                <w:b/>
                <w:bCs/>
              </w:rPr>
              <w:t>Proposal 2.6-3</w:t>
            </w:r>
            <w:r>
              <w:rPr>
                <w:lang w:eastAsia="ko-KR"/>
              </w:rPr>
              <w:t>, support</w:t>
            </w:r>
          </w:p>
        </w:tc>
      </w:tr>
    </w:tbl>
    <w:p w14:paraId="273C7276" w14:textId="77777777" w:rsidR="00274C19" w:rsidRDefault="00274C19" w:rsidP="00BB7181"/>
    <w:p w14:paraId="4AEF0C02" w14:textId="1974E683" w:rsidR="008E5B6E" w:rsidRPr="006E2C04" w:rsidRDefault="008E5B6E" w:rsidP="001B4956">
      <w:pPr>
        <w:pStyle w:val="2"/>
        <w:numPr>
          <w:ilvl w:val="1"/>
          <w:numId w:val="1"/>
        </w:numPr>
      </w:pPr>
      <w:r w:rsidRPr="006E2C04">
        <w:lastRenderedPageBreak/>
        <w:t xml:space="preserve">Issue </w:t>
      </w:r>
      <w:r w:rsidR="00BE7E3C">
        <w:t>7</w:t>
      </w:r>
      <w:r w:rsidRPr="006E2C04">
        <w:t>: PDCCH: CORESET for MCCH and MTCH channels</w:t>
      </w:r>
    </w:p>
    <w:p w14:paraId="4FAC8377" w14:textId="77777777" w:rsidR="008E5B6E" w:rsidRDefault="008E5B6E" w:rsidP="001B4956">
      <w:pPr>
        <w:pStyle w:val="3"/>
        <w:numPr>
          <w:ilvl w:val="2"/>
          <w:numId w:val="1"/>
        </w:numPr>
        <w:rPr>
          <w:b/>
          <w:bCs/>
        </w:rPr>
      </w:pPr>
      <w:r>
        <w:rPr>
          <w:b/>
          <w:bCs/>
        </w:rPr>
        <w:t>Background</w:t>
      </w:r>
    </w:p>
    <w:p w14:paraId="283C44CC" w14:textId="2D549A53" w:rsidR="008E5B6E" w:rsidRPr="00AD691C" w:rsidRDefault="008E5B6E" w:rsidP="008E5B6E">
      <w:r>
        <w:t xml:space="preserve">The following agreements for </w:t>
      </w:r>
      <w:r w:rsidRPr="00AD691C">
        <w:rPr>
          <w:lang w:eastAsia="en-US"/>
        </w:rPr>
        <w:t xml:space="preserve">RRC_IDLE/RRC_INACTIVE </w:t>
      </w:r>
      <w:proofErr w:type="spellStart"/>
      <w:r w:rsidRPr="00AD691C">
        <w:rPr>
          <w:lang w:eastAsia="en-US"/>
        </w:rPr>
        <w:t>U</w:t>
      </w:r>
      <w:r w:rsidR="00FE168D">
        <w:rPr>
          <w:lang w:eastAsia="en-US"/>
        </w:rPr>
        <w:t>e</w:t>
      </w:r>
      <w:r w:rsidRPr="00AD691C">
        <w:rPr>
          <w:lang w:eastAsia="en-US"/>
        </w:rPr>
        <w:t>s</w:t>
      </w:r>
      <w:proofErr w:type="spellEnd"/>
      <w:r w:rsidRPr="00AD691C">
        <w:rPr>
          <w:lang w:eastAsia="en-US"/>
        </w:rPr>
        <w:t xml:space="preserve"> at RAN1#103-e </w:t>
      </w:r>
      <w:r>
        <w:rPr>
          <w:lang w:eastAsia="en-US"/>
        </w:rPr>
        <w:t>and RAN1#105-e are</w:t>
      </w:r>
      <w:r w:rsidRPr="00AD691C">
        <w:rPr>
          <w:lang w:eastAsia="en-US"/>
        </w:rPr>
        <w:t xml:space="preserve"> relevant for this discussion:</w:t>
      </w:r>
    </w:p>
    <w:tbl>
      <w:tblPr>
        <w:tblStyle w:val="af1"/>
        <w:tblW w:w="0" w:type="auto"/>
        <w:tblLook w:val="04A0" w:firstRow="1" w:lastRow="0" w:firstColumn="1" w:lastColumn="0" w:noHBand="0" w:noVBand="1"/>
      </w:tblPr>
      <w:tblGrid>
        <w:gridCol w:w="9629"/>
      </w:tblGrid>
      <w:tr w:rsidR="008E5B6E" w14:paraId="4B2D17CF" w14:textId="77777777" w:rsidTr="006A6F0B">
        <w:tc>
          <w:tcPr>
            <w:tcW w:w="9855" w:type="dxa"/>
          </w:tcPr>
          <w:p w14:paraId="2B281469" w14:textId="77777777" w:rsidR="008E5B6E" w:rsidRPr="00D45807" w:rsidRDefault="008E5B6E" w:rsidP="006A6F0B">
            <w:pPr>
              <w:overflowPunct/>
              <w:autoSpaceDE/>
              <w:autoSpaceDN/>
              <w:adjustRightInd/>
              <w:spacing w:after="0"/>
              <w:textAlignment w:val="auto"/>
              <w:rPr>
                <w:sz w:val="16"/>
                <w:szCs w:val="16"/>
                <w:lang w:eastAsia="zh-CN"/>
              </w:rPr>
            </w:pPr>
            <w:r w:rsidRPr="00D45807">
              <w:rPr>
                <w:sz w:val="16"/>
                <w:szCs w:val="16"/>
                <w:highlight w:val="green"/>
                <w:lang w:eastAsia="en-US"/>
              </w:rPr>
              <w:t>Agreements</w:t>
            </w:r>
            <w:r w:rsidRPr="00D45807">
              <w:rPr>
                <w:sz w:val="16"/>
                <w:szCs w:val="16"/>
                <w:lang w:eastAsia="zh-CN"/>
              </w:rPr>
              <w:t xml:space="preserve">: For RRC_IDLE/RRC_INACTIVE </w:t>
            </w:r>
            <w:proofErr w:type="spellStart"/>
            <w:r w:rsidRPr="00D45807">
              <w:rPr>
                <w:sz w:val="16"/>
                <w:szCs w:val="16"/>
                <w:lang w:eastAsia="zh-CN"/>
              </w:rPr>
              <w:t>Ues</w:t>
            </w:r>
            <w:proofErr w:type="spellEnd"/>
            <w:r w:rsidRPr="00D45807">
              <w:rPr>
                <w:sz w:val="16"/>
                <w:szCs w:val="16"/>
                <w:lang w:eastAsia="zh-CN"/>
              </w:rPr>
              <w:t>, a CORESET can be configured within the common frequency resource for group-common 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6A6F0B">
            <w:pPr>
              <w:rPr>
                <w:rFonts w:eastAsia="宋体"/>
                <w:sz w:val="16"/>
                <w:szCs w:val="16"/>
                <w:lang w:eastAsia="zh-CN"/>
              </w:rPr>
            </w:pPr>
            <w:r w:rsidRPr="00D45807">
              <w:rPr>
                <w:rFonts w:eastAsia="宋体"/>
                <w:sz w:val="16"/>
                <w:szCs w:val="16"/>
                <w:lang w:eastAsia="zh-CN"/>
              </w:rPr>
              <w:t>FFS: configuration details of the CORESET for group-common PDCCH/PDSCH.</w:t>
            </w:r>
          </w:p>
          <w:p w14:paraId="16DD5682" w14:textId="77777777" w:rsidR="008E5B6E" w:rsidRPr="00D45807" w:rsidRDefault="008E5B6E" w:rsidP="006A6F0B">
            <w:pPr>
              <w:rPr>
                <w:rFonts w:eastAsia="宋体"/>
                <w:sz w:val="16"/>
                <w:szCs w:val="16"/>
                <w:lang w:eastAsia="zh-CN"/>
              </w:rPr>
            </w:pPr>
          </w:p>
          <w:p w14:paraId="444C741F" w14:textId="77777777" w:rsidR="008E5B6E" w:rsidRPr="00D45807" w:rsidRDefault="008E5B6E" w:rsidP="006A6F0B">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highlight w:val="green"/>
                <w:lang w:eastAsia="x-none"/>
              </w:rPr>
              <w:t>Agreement:</w:t>
            </w:r>
          </w:p>
          <w:p w14:paraId="440F9A42" w14:textId="2263A9FB" w:rsidR="008E5B6E" w:rsidRPr="00D45807" w:rsidRDefault="008E5B6E" w:rsidP="006A6F0B">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lang w:eastAsia="zh-CN"/>
              </w:rPr>
              <w:t xml:space="preserve">For RRC_IDLE/RRC_INACTIVE </w:t>
            </w:r>
            <w:proofErr w:type="spellStart"/>
            <w:r w:rsidRPr="00D45807">
              <w:rPr>
                <w:rFonts w:eastAsia="宋体"/>
                <w:sz w:val="16"/>
                <w:szCs w:val="16"/>
                <w:lang w:eastAsia="zh-CN"/>
              </w:rPr>
              <w:t>U</w:t>
            </w:r>
            <w:r w:rsidR="00FE168D" w:rsidRPr="00D45807">
              <w:rPr>
                <w:rFonts w:eastAsia="宋体"/>
                <w:sz w:val="16"/>
                <w:szCs w:val="16"/>
                <w:lang w:eastAsia="zh-CN"/>
              </w:rPr>
              <w:t>e</w:t>
            </w:r>
            <w:r w:rsidRPr="00D45807">
              <w:rPr>
                <w:rFonts w:eastAsia="宋体"/>
                <w:sz w:val="16"/>
                <w:szCs w:val="16"/>
                <w:lang w:eastAsia="zh-CN"/>
              </w:rPr>
              <w:t>s</w:t>
            </w:r>
            <w:proofErr w:type="spellEnd"/>
            <w:r w:rsidRPr="00D45807">
              <w:rPr>
                <w:rFonts w:eastAsia="宋体"/>
                <w:sz w:val="16"/>
                <w:szCs w:val="16"/>
                <w:lang w:eastAsia="zh-CN"/>
              </w:rPr>
              <w:t xml:space="preserve">, the </w:t>
            </w:r>
            <w:r w:rsidRPr="00D45807">
              <w:rPr>
                <w:rFonts w:eastAsia="宋体"/>
                <w:sz w:val="16"/>
                <w:szCs w:val="16"/>
                <w:lang w:eastAsia="en-US"/>
              </w:rPr>
              <w:t>CORESET index can be the same for GC-PDCCH of MCCH and MTCH.</w:t>
            </w:r>
          </w:p>
          <w:p w14:paraId="259DBD61" w14:textId="77777777" w:rsidR="008E5B6E" w:rsidRPr="00D45807" w:rsidRDefault="008E5B6E" w:rsidP="006A6F0B">
            <w:pPr>
              <w:spacing w:after="120"/>
              <w:rPr>
                <w:sz w:val="16"/>
                <w:szCs w:val="16"/>
                <w:highlight w:val="green"/>
                <w:lang w:eastAsia="x-none"/>
              </w:rPr>
            </w:pPr>
          </w:p>
          <w:p w14:paraId="2F76FF31" w14:textId="77777777" w:rsidR="008E5B6E" w:rsidRPr="00D45807" w:rsidRDefault="008E5B6E" w:rsidP="006A6F0B">
            <w:pPr>
              <w:spacing w:after="120"/>
              <w:rPr>
                <w:sz w:val="16"/>
                <w:szCs w:val="16"/>
                <w:lang w:eastAsia="x-none"/>
              </w:rPr>
            </w:pPr>
            <w:r w:rsidRPr="00D45807">
              <w:rPr>
                <w:sz w:val="16"/>
                <w:szCs w:val="16"/>
                <w:highlight w:val="green"/>
                <w:lang w:eastAsia="x-none"/>
              </w:rPr>
              <w:t>Agreement:</w:t>
            </w:r>
          </w:p>
          <w:p w14:paraId="0328C330" w14:textId="42F9C56A" w:rsidR="008E5B6E" w:rsidRPr="00D45807" w:rsidRDefault="008E5B6E" w:rsidP="006A6F0B">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w:t>
            </w:r>
            <w:proofErr w:type="spellStart"/>
            <w:r w:rsidRPr="00D45807">
              <w:rPr>
                <w:sz w:val="16"/>
                <w:szCs w:val="16"/>
                <w:lang w:eastAsia="en-US"/>
              </w:rPr>
              <w:t>U</w:t>
            </w:r>
            <w:r w:rsidR="00FE168D" w:rsidRPr="00D45807">
              <w:rPr>
                <w:sz w:val="16"/>
                <w:szCs w:val="16"/>
                <w:lang w:eastAsia="en-US"/>
              </w:rPr>
              <w:t>e</w:t>
            </w:r>
            <w:r w:rsidRPr="00D45807">
              <w:rPr>
                <w:sz w:val="16"/>
                <w:szCs w:val="16"/>
                <w:lang w:eastAsia="en-US"/>
              </w:rPr>
              <w:t>s</w:t>
            </w:r>
            <w:proofErr w:type="spellEnd"/>
            <w:r w:rsidRPr="00D45807">
              <w:rPr>
                <w:sz w:val="16"/>
                <w:szCs w:val="16"/>
                <w:lang w:eastAsia="en-US"/>
              </w:rPr>
              <w:t xml:space="preserve"> do not exceed the maximum number of CORESETs mandatorily (in the minimum capability) supported for Rel-15/Rel-16 </w:t>
            </w:r>
            <w:proofErr w:type="spellStart"/>
            <w:r w:rsidRPr="00D45807">
              <w:rPr>
                <w:sz w:val="16"/>
                <w:szCs w:val="16"/>
                <w:lang w:eastAsia="en-US"/>
              </w:rPr>
              <w:t>U</w:t>
            </w:r>
            <w:r w:rsidR="00FE168D" w:rsidRPr="00D45807">
              <w:rPr>
                <w:sz w:val="16"/>
                <w:szCs w:val="16"/>
                <w:lang w:eastAsia="en-US"/>
              </w:rPr>
              <w:t>e</w:t>
            </w:r>
            <w:r w:rsidRPr="00D45807">
              <w:rPr>
                <w:sz w:val="16"/>
                <w:szCs w:val="16"/>
                <w:lang w:eastAsia="en-US"/>
              </w:rPr>
              <w:t>s</w:t>
            </w:r>
            <w:proofErr w:type="spellEnd"/>
            <w:r w:rsidRPr="00D45807">
              <w:rPr>
                <w:sz w:val="16"/>
                <w:szCs w:val="16"/>
                <w:lang w:eastAsia="en-US"/>
              </w:rPr>
              <w:t xml:space="preserve">, i.e., 2 CORESETs. </w:t>
            </w:r>
          </w:p>
          <w:p w14:paraId="4DD4A762" w14:textId="2DFC9828" w:rsidR="008E5B6E" w:rsidRPr="00D45807" w:rsidRDefault="008E5B6E" w:rsidP="006A6F0B">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t xml:space="preserve">If the CFR has the same frequency range as the initial BWP, where the initial BWP has the same frequency resources as CORESET0 or where the initial BWP has the frequency resources configured by SIB1, RRC_IDLE/RRC_INACTIVE </w:t>
            </w:r>
            <w:proofErr w:type="spellStart"/>
            <w:r w:rsidRPr="00D45807">
              <w:rPr>
                <w:sz w:val="16"/>
                <w:szCs w:val="16"/>
                <w:lang w:eastAsia="x-none"/>
              </w:rPr>
              <w:t>U</w:t>
            </w:r>
            <w:r w:rsidR="00FE168D" w:rsidRPr="00D45807">
              <w:rPr>
                <w:sz w:val="16"/>
                <w:szCs w:val="16"/>
                <w:lang w:eastAsia="x-none"/>
              </w:rPr>
              <w:t>e</w:t>
            </w:r>
            <w:r w:rsidRPr="00D45807">
              <w:rPr>
                <w:sz w:val="16"/>
                <w:szCs w:val="16"/>
                <w:lang w:eastAsia="x-none"/>
              </w:rPr>
              <w:t>s</w:t>
            </w:r>
            <w:proofErr w:type="spellEnd"/>
            <w:r w:rsidRPr="00D45807">
              <w:rPr>
                <w:sz w:val="16"/>
                <w:szCs w:val="16"/>
                <w:lang w:eastAsia="x-none"/>
              </w:rPr>
              <w:t xml:space="preserve"> can be configured with the following options:</w:t>
            </w:r>
          </w:p>
          <w:p w14:paraId="7226351D"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3ED09A90"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 xml:space="preserve">CORESET configured by </w:t>
            </w:r>
            <w:proofErr w:type="spellStart"/>
            <w:r w:rsidRPr="00D45807">
              <w:rPr>
                <w:i/>
                <w:iCs/>
                <w:sz w:val="16"/>
                <w:szCs w:val="16"/>
                <w:lang w:eastAsia="x-none"/>
              </w:rPr>
              <w:t>commonControlResourceSet</w:t>
            </w:r>
            <w:proofErr w:type="spellEnd"/>
            <w:r w:rsidRPr="00D45807">
              <w:rPr>
                <w:i/>
                <w:iCs/>
                <w:sz w:val="16"/>
                <w:szCs w:val="16"/>
                <w:lang w:eastAsia="x-none"/>
              </w:rPr>
              <w:t>;</w:t>
            </w:r>
            <w:r w:rsidRPr="00D45807">
              <w:rPr>
                <w:sz w:val="16"/>
                <w:szCs w:val="16"/>
                <w:lang w:eastAsia="x-none"/>
              </w:rPr>
              <w:t xml:space="preserve"> or</w:t>
            </w:r>
          </w:p>
          <w:p w14:paraId="63C6580F" w14:textId="77777777" w:rsidR="008E5B6E" w:rsidRPr="00D45807" w:rsidRDefault="008E5B6E" w:rsidP="006A6F0B">
            <w:pPr>
              <w:numPr>
                <w:ilvl w:val="1"/>
                <w:numId w:val="26"/>
              </w:numPr>
              <w:overflowPunct/>
              <w:autoSpaceDE/>
              <w:autoSpaceDN/>
              <w:adjustRightInd/>
              <w:spacing w:after="120"/>
              <w:textAlignment w:val="auto"/>
              <w:rPr>
                <w:sz w:val="16"/>
                <w:szCs w:val="16"/>
              </w:rPr>
            </w:pPr>
            <w:r w:rsidRPr="00D45807">
              <w:rPr>
                <w:sz w:val="16"/>
                <w:szCs w:val="16"/>
                <w:lang w:eastAsia="x-none"/>
              </w:rPr>
              <w:t xml:space="preserve">CORESET#0 and CORESET configured by </w:t>
            </w:r>
            <w:proofErr w:type="spellStart"/>
            <w:r w:rsidRPr="00D45807">
              <w:rPr>
                <w:i/>
                <w:iCs/>
                <w:sz w:val="16"/>
                <w:szCs w:val="16"/>
                <w:lang w:eastAsia="x-none"/>
              </w:rPr>
              <w:t>commonControlResourceSet</w:t>
            </w:r>
            <w:proofErr w:type="spellEnd"/>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1B4956">
      <w:pPr>
        <w:pStyle w:val="3"/>
        <w:numPr>
          <w:ilvl w:val="2"/>
          <w:numId w:val="1"/>
        </w:numPr>
        <w:rPr>
          <w:b/>
          <w:bCs/>
        </w:rPr>
      </w:pPr>
      <w:proofErr w:type="spellStart"/>
      <w:r>
        <w:rPr>
          <w:b/>
          <w:bCs/>
        </w:rPr>
        <w:t>Tdoc</w:t>
      </w:r>
      <w:proofErr w:type="spellEnd"/>
      <w:r>
        <w:rPr>
          <w:b/>
          <w:bCs/>
        </w:rPr>
        <w:t xml:space="preserve"> analysis</w:t>
      </w:r>
    </w:p>
    <w:p w14:paraId="5A7DA3AF" w14:textId="77777777" w:rsidR="008E5B6E" w:rsidRDefault="008E5B6E" w:rsidP="008E5B6E">
      <w:pPr>
        <w:pStyle w:val="a"/>
        <w:numPr>
          <w:ilvl w:val="0"/>
          <w:numId w:val="25"/>
        </w:numPr>
      </w:pPr>
      <w:r>
        <w:t>In [</w:t>
      </w:r>
      <w:r w:rsidRPr="00CB5972">
        <w:t>R1-2106440</w:t>
      </w:r>
      <w:r>
        <w:t>, Huawei]</w:t>
      </w:r>
    </w:p>
    <w:p w14:paraId="20FD634B" w14:textId="77777777" w:rsidR="008E5B6E" w:rsidRDefault="008E5B6E" w:rsidP="008E5B6E">
      <w:pPr>
        <w:pStyle w:val="a"/>
        <w:numPr>
          <w:ilvl w:val="1"/>
          <w:numId w:val="25"/>
        </w:numPr>
      </w:pPr>
      <w:r w:rsidRPr="00CB5972">
        <w:t>Proposal 2: When the CFR for MCCH/MTCH is configured with the same size as SIB1 configured initial BWP, in addition to CORESET#0, the other CORESET larger than CORESET#0 can be configured.</w:t>
      </w:r>
    </w:p>
    <w:p w14:paraId="33D6EB3F" w14:textId="77777777" w:rsidR="008E5B6E" w:rsidRDefault="008E5B6E" w:rsidP="008E5B6E">
      <w:pPr>
        <w:pStyle w:val="a"/>
        <w:numPr>
          <w:ilvl w:val="0"/>
          <w:numId w:val="25"/>
        </w:numPr>
      </w:pPr>
      <w:r>
        <w:t>In [</w:t>
      </w:r>
      <w:r w:rsidRPr="00B06365">
        <w:t>R1-2106664</w:t>
      </w:r>
      <w:r>
        <w:t>, Nokia]</w:t>
      </w:r>
    </w:p>
    <w:p w14:paraId="570B8FCD" w14:textId="77777777" w:rsidR="008E5B6E" w:rsidRDefault="008E5B6E" w:rsidP="008E5B6E">
      <w:pPr>
        <w:pStyle w:val="a"/>
        <w:numPr>
          <w:ilvl w:val="1"/>
          <w:numId w:val="25"/>
        </w:numPr>
      </w:pPr>
      <w:r w:rsidRPr="00750630">
        <w:t>Proposal-7: Support different/separate CORESET can be utilized for GC-PDCCH of MCCH and MTCH.</w:t>
      </w:r>
    </w:p>
    <w:p w14:paraId="719882FC" w14:textId="77777777" w:rsidR="008E5B6E" w:rsidRDefault="008E5B6E" w:rsidP="008E5B6E">
      <w:pPr>
        <w:pStyle w:val="a"/>
        <w:numPr>
          <w:ilvl w:val="1"/>
          <w:numId w:val="25"/>
        </w:numPr>
      </w:pPr>
      <w:r>
        <w:t>Observation-1: If CFR [Case C] in Figure-1 is agreed to be supported, the agreements that have been agreed for CFR [Case A] can be applied directly.</w:t>
      </w:r>
    </w:p>
    <w:p w14:paraId="02E603BF" w14:textId="77777777" w:rsidR="008E5B6E" w:rsidRDefault="008E5B6E" w:rsidP="008E5B6E">
      <w:pPr>
        <w:pStyle w:val="a"/>
        <w:numPr>
          <w:ilvl w:val="1"/>
          <w:numId w:val="25"/>
        </w:numPr>
      </w:pPr>
      <w:r>
        <w:t xml:space="preserve">Proposal-8: If CFR [Case D-1] and [Case E] are agreed to be supported, the corresponding CFR_CORESET configured via </w:t>
      </w:r>
      <w:proofErr w:type="spellStart"/>
      <w:r>
        <w:t>SIBx</w:t>
      </w:r>
      <w:proofErr w:type="spellEnd"/>
      <w:r>
        <w:t xml:space="preserve"> of CFR configuration can be applied accordingly, and CORESET#0 is applied as default if corresponding CFR_CORESET is not configured.</w:t>
      </w:r>
    </w:p>
    <w:p w14:paraId="4D2A7626" w14:textId="77777777" w:rsidR="008E5B6E" w:rsidRDefault="008E5B6E" w:rsidP="008E5B6E">
      <w:pPr>
        <w:pStyle w:val="a"/>
        <w:numPr>
          <w:ilvl w:val="0"/>
          <w:numId w:val="25"/>
        </w:numPr>
      </w:pPr>
      <w:r>
        <w:t>In [</w:t>
      </w:r>
      <w:r w:rsidRPr="008911B9">
        <w:t>R1-2106747</w:t>
      </w:r>
      <w:r>
        <w:t>, ZTE]</w:t>
      </w:r>
    </w:p>
    <w:p w14:paraId="71037FBF" w14:textId="77777777" w:rsidR="008E5B6E" w:rsidRDefault="008E5B6E" w:rsidP="008E5B6E">
      <w:pPr>
        <w:pStyle w:val="a"/>
        <w:numPr>
          <w:ilvl w:val="1"/>
          <w:numId w:val="25"/>
        </w:numPr>
      </w:pPr>
      <w:r>
        <w:t xml:space="preserve">Proposal 5: Regarding the CORESET configuration, </w:t>
      </w:r>
    </w:p>
    <w:p w14:paraId="2E48C177" w14:textId="77777777" w:rsidR="008E5B6E" w:rsidRDefault="008E5B6E" w:rsidP="008E5B6E">
      <w:pPr>
        <w:pStyle w:val="a"/>
        <w:numPr>
          <w:ilvl w:val="2"/>
          <w:numId w:val="25"/>
        </w:numPr>
      </w:pPr>
      <w:r>
        <w:t>the CORESET configured within the CFR for GC-PDCCH can be applied for broadcast, multicast and unicast.</w:t>
      </w:r>
    </w:p>
    <w:p w14:paraId="3832CE78" w14:textId="77777777" w:rsidR="008E5B6E" w:rsidRDefault="008E5B6E" w:rsidP="008E5B6E">
      <w:pPr>
        <w:pStyle w:val="a"/>
        <w:numPr>
          <w:ilvl w:val="2"/>
          <w:numId w:val="25"/>
        </w:numPr>
      </w:pPr>
      <w:r>
        <w:t xml:space="preserve">networks </w:t>
      </w:r>
      <w:proofErr w:type="gramStart"/>
      <w:r>
        <w:t>configures</w:t>
      </w:r>
      <w:proofErr w:type="gramEnd"/>
      <w:r>
        <w:t xml:space="preserve"> CORESET#0 or common CORESET configured by </w:t>
      </w:r>
      <w:proofErr w:type="spellStart"/>
      <w:r w:rsidRPr="00533294">
        <w:rPr>
          <w:i/>
          <w:iCs/>
        </w:rPr>
        <w:t>commonControlResourceSet</w:t>
      </w:r>
      <w:proofErr w:type="spellEnd"/>
      <w:r>
        <w:t xml:space="preserve"> for GC-PDCCH if MBS CORESET is not configured.</w:t>
      </w:r>
    </w:p>
    <w:p w14:paraId="10279C13" w14:textId="77777777" w:rsidR="008E5B6E" w:rsidRDefault="008E5B6E" w:rsidP="008E5B6E">
      <w:pPr>
        <w:pStyle w:val="a"/>
        <w:numPr>
          <w:ilvl w:val="0"/>
          <w:numId w:val="25"/>
        </w:numPr>
      </w:pPr>
      <w:r>
        <w:t>In [</w:t>
      </w:r>
      <w:r w:rsidRPr="005C3D82">
        <w:t>R1-2107371</w:t>
      </w:r>
      <w:r>
        <w:t>, Qualcomm]</w:t>
      </w:r>
    </w:p>
    <w:p w14:paraId="5A9B4D82" w14:textId="77777777" w:rsidR="008E5B6E" w:rsidRDefault="008E5B6E" w:rsidP="008E5B6E">
      <w:pPr>
        <w:pStyle w:val="a"/>
        <w:numPr>
          <w:ilvl w:val="1"/>
          <w:numId w:val="25"/>
        </w:numPr>
      </w:pPr>
      <w:r>
        <w:t>Proposal 4: CORESET of GC-PDCCH for MCCH and MTCH can be separately configured in corresponding CFR.</w:t>
      </w:r>
    </w:p>
    <w:p w14:paraId="12F94E71" w14:textId="77777777" w:rsidR="008E5B6E" w:rsidRDefault="008E5B6E" w:rsidP="008E5B6E">
      <w:pPr>
        <w:pStyle w:val="a"/>
        <w:numPr>
          <w:ilvl w:val="2"/>
          <w:numId w:val="25"/>
        </w:numPr>
      </w:pPr>
      <w:r>
        <w:t>CORESET for MCCH can be configured by SIB.</w:t>
      </w:r>
    </w:p>
    <w:p w14:paraId="01431335" w14:textId="77777777" w:rsidR="008E5B6E" w:rsidRDefault="008E5B6E" w:rsidP="008E5B6E">
      <w:pPr>
        <w:pStyle w:val="a"/>
        <w:numPr>
          <w:ilvl w:val="2"/>
          <w:numId w:val="25"/>
        </w:numPr>
      </w:pPr>
      <w:r>
        <w:t>CORESET for MTCH can be configured by MCCH.</w:t>
      </w:r>
    </w:p>
    <w:p w14:paraId="054476AE" w14:textId="77777777" w:rsidR="008E5B6E" w:rsidRDefault="008E5B6E" w:rsidP="008E5B6E">
      <w:pPr>
        <w:pStyle w:val="a"/>
        <w:numPr>
          <w:ilvl w:val="0"/>
          <w:numId w:val="25"/>
        </w:numPr>
      </w:pPr>
      <w:r>
        <w:t>In [</w:t>
      </w:r>
      <w:r w:rsidRPr="00352AA3">
        <w:t>R1-2107952</w:t>
      </w:r>
      <w:r>
        <w:t>, Chengdu TD tech]</w:t>
      </w:r>
    </w:p>
    <w:p w14:paraId="2E899AF3" w14:textId="77777777" w:rsidR="008E5B6E" w:rsidRDefault="008E5B6E" w:rsidP="008E5B6E">
      <w:pPr>
        <w:pStyle w:val="a"/>
        <w:numPr>
          <w:ilvl w:val="1"/>
          <w:numId w:val="25"/>
        </w:numPr>
      </w:pPr>
      <w:r w:rsidRPr="00352AA3">
        <w:lastRenderedPageBreak/>
        <w:t>Proposal 4: MCCH and MTCH share the same CORESETs/search spaces which are configured in the initial BWP for DL.</w:t>
      </w:r>
    </w:p>
    <w:p w14:paraId="700A21EA" w14:textId="77777777" w:rsidR="008E5B6E" w:rsidRDefault="008E5B6E" w:rsidP="008E5B6E">
      <w:pPr>
        <w:pStyle w:val="a"/>
        <w:numPr>
          <w:ilvl w:val="0"/>
          <w:numId w:val="25"/>
        </w:numPr>
      </w:pPr>
      <w:r>
        <w:t>In [</w:t>
      </w:r>
      <w:r w:rsidRPr="006260E5">
        <w:t>R1-2108028</w:t>
      </w:r>
      <w:r>
        <w:t xml:space="preserve">, </w:t>
      </w:r>
      <w:proofErr w:type="spellStart"/>
      <w:r>
        <w:t>Convida</w:t>
      </w:r>
      <w:proofErr w:type="spellEnd"/>
      <w:r>
        <w:t>]</w:t>
      </w:r>
    </w:p>
    <w:p w14:paraId="4FC4136B" w14:textId="380E490C" w:rsidR="008E5B6E" w:rsidRDefault="008E5B6E" w:rsidP="008E5B6E">
      <w:pPr>
        <w:pStyle w:val="a"/>
        <w:numPr>
          <w:ilvl w:val="1"/>
          <w:numId w:val="25"/>
        </w:numPr>
      </w:pPr>
      <w:r w:rsidRPr="00E60F7C">
        <w:t xml:space="preserve">Proposal 3: One or more CORESETs can be configured for group-common PDCCH within an MBS specific BWP for </w:t>
      </w:r>
      <w:proofErr w:type="spellStart"/>
      <w:r w:rsidRPr="00E60F7C">
        <w:t>U</w:t>
      </w:r>
      <w:r w:rsidR="00FE168D" w:rsidRPr="00E60F7C">
        <w:t>e</w:t>
      </w:r>
      <w:r w:rsidRPr="00E60F7C">
        <w:t>s</w:t>
      </w:r>
      <w:proofErr w:type="spellEnd"/>
      <w:r w:rsidRPr="00E60F7C">
        <w:t xml:space="preserve"> in RRC_IDLE/RRC_INACTIVE states.</w:t>
      </w:r>
    </w:p>
    <w:p w14:paraId="3029C66A" w14:textId="77777777" w:rsidR="008E5B6E" w:rsidRDefault="008E5B6E" w:rsidP="008E5B6E">
      <w:pPr>
        <w:pStyle w:val="a"/>
        <w:numPr>
          <w:ilvl w:val="0"/>
          <w:numId w:val="25"/>
        </w:numPr>
      </w:pPr>
      <w:r>
        <w:t>In [</w:t>
      </w:r>
      <w:r w:rsidRPr="000D3568">
        <w:t>R1-2108172</w:t>
      </w:r>
      <w:r>
        <w:t>, Ericsson]</w:t>
      </w:r>
    </w:p>
    <w:p w14:paraId="4DADA27B" w14:textId="302459C1" w:rsidR="008E5B6E" w:rsidRDefault="008E5B6E" w:rsidP="008E5B6E">
      <w:pPr>
        <w:pStyle w:val="a"/>
        <w:numPr>
          <w:ilvl w:val="1"/>
          <w:numId w:val="25"/>
        </w:numPr>
      </w:pPr>
      <w:r>
        <w:t xml:space="preserve">Proposal 13: For Rel-17, for broadcast reception, RRC_IDLE/RRC_INACTIVE </w:t>
      </w:r>
      <w:proofErr w:type="spellStart"/>
      <w:r>
        <w:t>U</w:t>
      </w:r>
      <w:r w:rsidR="00FE168D">
        <w:t>e</w:t>
      </w:r>
      <w:r>
        <w:t>s</w:t>
      </w:r>
      <w:proofErr w:type="spellEnd"/>
      <w:r>
        <w:t xml:space="preserve"> do not exceed the maximum number of CORESETs mandatorily (in the minimum capability) supported for Rel-15/Rel-16 </w:t>
      </w:r>
      <w:proofErr w:type="spellStart"/>
      <w:r>
        <w:t>U</w:t>
      </w:r>
      <w:r w:rsidR="00FE168D">
        <w:t>e</w:t>
      </w:r>
      <w:r>
        <w:t>s</w:t>
      </w:r>
      <w:proofErr w:type="spellEnd"/>
      <w:r>
        <w:t xml:space="preserve">, i.e., 2 CORESETs. </w:t>
      </w:r>
    </w:p>
    <w:p w14:paraId="193F1796" w14:textId="34316774" w:rsidR="008E5B6E" w:rsidRDefault="008E5B6E" w:rsidP="008E5B6E">
      <w:pPr>
        <w:pStyle w:val="a"/>
        <w:numPr>
          <w:ilvl w:val="2"/>
          <w:numId w:val="25"/>
        </w:numPr>
      </w:pPr>
      <w:r>
        <w:t xml:space="preserve">If the CFR has the same frequency range as the initial BWP, where the initial BWP has the same frequency resources as CORESET0, RRC_IDLE/RRC_INACTIVE </w:t>
      </w:r>
      <w:proofErr w:type="spellStart"/>
      <w:r>
        <w:t>U</w:t>
      </w:r>
      <w:r w:rsidR="00FE168D">
        <w:t>e</w:t>
      </w:r>
      <w:r>
        <w:t>s</w:t>
      </w:r>
      <w:proofErr w:type="spellEnd"/>
      <w:r>
        <w:t xml:space="preserve"> can be configured with the following options:</w:t>
      </w:r>
    </w:p>
    <w:p w14:paraId="2478933C" w14:textId="77777777" w:rsidR="008E5B6E" w:rsidRDefault="008E5B6E" w:rsidP="008E5B6E">
      <w:pPr>
        <w:pStyle w:val="a"/>
        <w:numPr>
          <w:ilvl w:val="3"/>
          <w:numId w:val="25"/>
        </w:numPr>
      </w:pPr>
      <w:r>
        <w:t>CORESET#0 (default option if CFR is the initial BWP and CORESET is not configured); or</w:t>
      </w:r>
    </w:p>
    <w:p w14:paraId="40B5320C" w14:textId="77777777" w:rsidR="008E5B6E" w:rsidRDefault="008E5B6E" w:rsidP="008E5B6E">
      <w:pPr>
        <w:pStyle w:val="a"/>
        <w:numPr>
          <w:ilvl w:val="3"/>
          <w:numId w:val="25"/>
        </w:numPr>
      </w:pPr>
      <w:r>
        <w:t xml:space="preserve">CORESET configured by </w:t>
      </w:r>
      <w:proofErr w:type="spellStart"/>
      <w:r>
        <w:t>commonControlResourceSet</w:t>
      </w:r>
      <w:proofErr w:type="spellEnd"/>
      <w:r>
        <w:t>; or</w:t>
      </w:r>
    </w:p>
    <w:p w14:paraId="024DDA9E" w14:textId="77777777" w:rsidR="008E5B6E" w:rsidRPr="002A3527" w:rsidRDefault="008E5B6E" w:rsidP="008E5B6E">
      <w:pPr>
        <w:pStyle w:val="a"/>
        <w:numPr>
          <w:ilvl w:val="3"/>
          <w:numId w:val="25"/>
        </w:numPr>
      </w:pPr>
      <w:r>
        <w:t xml:space="preserve">CORESET#0 and CORESET configured by </w:t>
      </w:r>
      <w:proofErr w:type="spellStart"/>
      <w:r>
        <w:t>commonControlResourceSet</w:t>
      </w:r>
      <w:proofErr w:type="spellEnd"/>
      <w:r>
        <w:t>.</w:t>
      </w:r>
    </w:p>
    <w:p w14:paraId="7FC89438" w14:textId="77777777" w:rsidR="008E5B6E" w:rsidRDefault="008E5B6E" w:rsidP="001B4956">
      <w:pPr>
        <w:pStyle w:val="3"/>
        <w:numPr>
          <w:ilvl w:val="2"/>
          <w:numId w:val="1"/>
        </w:numPr>
        <w:rPr>
          <w:b/>
          <w:bCs/>
        </w:rPr>
      </w:pPr>
      <w:r>
        <w:rPr>
          <w:b/>
          <w:bCs/>
        </w:rPr>
        <w:t>FL Assessment</w:t>
      </w:r>
    </w:p>
    <w:p w14:paraId="4CEB2AB9" w14:textId="77777777" w:rsidR="008E5B6E" w:rsidRDefault="008E5B6E" w:rsidP="008E5B6E">
      <w:r>
        <w:t xml:space="preserve">[Huawei, ZTE, </w:t>
      </w:r>
      <w:proofErr w:type="spellStart"/>
      <w:r>
        <w:t>Convida</w:t>
      </w:r>
      <w:proofErr w:type="spellEnd"/>
      <w:r>
        <w:t>] propose that an additional CORESET to CORESET#0 can be configured. However, is FL understanding that this is already possible based on the agreement at the last meeting [</w:t>
      </w:r>
      <w:r w:rsidRPr="00D174EB">
        <w:rPr>
          <w:b/>
          <w:bCs/>
        </w:rPr>
        <w:t>is this is a misunderstanding, please do share your views in the discussion section below</w:t>
      </w:r>
      <w:r>
        <w:t>]:</w:t>
      </w:r>
    </w:p>
    <w:tbl>
      <w:tblPr>
        <w:tblStyle w:val="af1"/>
        <w:tblW w:w="0" w:type="auto"/>
        <w:tblLook w:val="04A0" w:firstRow="1" w:lastRow="0" w:firstColumn="1" w:lastColumn="0" w:noHBand="0" w:noVBand="1"/>
      </w:tblPr>
      <w:tblGrid>
        <w:gridCol w:w="9629"/>
      </w:tblGrid>
      <w:tr w:rsidR="008E5B6E" w14:paraId="0FBD29F9" w14:textId="77777777" w:rsidTr="006A6F0B">
        <w:tc>
          <w:tcPr>
            <w:tcW w:w="9855" w:type="dxa"/>
          </w:tcPr>
          <w:p w14:paraId="74D2C7DB" w14:textId="77777777" w:rsidR="008E5B6E" w:rsidRPr="00D45807" w:rsidRDefault="008E5B6E" w:rsidP="006A6F0B">
            <w:pPr>
              <w:spacing w:after="120"/>
              <w:rPr>
                <w:sz w:val="16"/>
                <w:szCs w:val="16"/>
                <w:lang w:eastAsia="x-none"/>
              </w:rPr>
            </w:pPr>
            <w:r w:rsidRPr="00D45807">
              <w:rPr>
                <w:sz w:val="16"/>
                <w:szCs w:val="16"/>
                <w:highlight w:val="green"/>
                <w:lang w:eastAsia="x-none"/>
              </w:rPr>
              <w:t>Agreement:</w:t>
            </w:r>
          </w:p>
          <w:p w14:paraId="554A15CB" w14:textId="54960B26" w:rsidR="008E5B6E" w:rsidRPr="00D45807" w:rsidRDefault="008E5B6E" w:rsidP="006A6F0B">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w:t>
            </w:r>
            <w:proofErr w:type="spellStart"/>
            <w:r w:rsidRPr="00D45807">
              <w:rPr>
                <w:sz w:val="16"/>
                <w:szCs w:val="16"/>
                <w:lang w:eastAsia="en-US"/>
              </w:rPr>
              <w:t>U</w:t>
            </w:r>
            <w:r w:rsidR="00FE168D" w:rsidRPr="00D45807">
              <w:rPr>
                <w:sz w:val="16"/>
                <w:szCs w:val="16"/>
                <w:lang w:eastAsia="en-US"/>
              </w:rPr>
              <w:t>e</w:t>
            </w:r>
            <w:r w:rsidRPr="00D45807">
              <w:rPr>
                <w:sz w:val="16"/>
                <w:szCs w:val="16"/>
                <w:lang w:eastAsia="en-US"/>
              </w:rPr>
              <w:t>s</w:t>
            </w:r>
            <w:proofErr w:type="spellEnd"/>
            <w:r w:rsidRPr="00D45807">
              <w:rPr>
                <w:sz w:val="16"/>
                <w:szCs w:val="16"/>
                <w:lang w:eastAsia="en-US"/>
              </w:rPr>
              <w:t xml:space="preserve"> do not exceed the maximum number of CORESETs mandatorily (in the minimum capability) supported for Rel-15/Rel-16 </w:t>
            </w:r>
            <w:proofErr w:type="spellStart"/>
            <w:r w:rsidRPr="00D45807">
              <w:rPr>
                <w:sz w:val="16"/>
                <w:szCs w:val="16"/>
                <w:lang w:eastAsia="en-US"/>
              </w:rPr>
              <w:t>U</w:t>
            </w:r>
            <w:r w:rsidR="00FE168D" w:rsidRPr="00D45807">
              <w:rPr>
                <w:sz w:val="16"/>
                <w:szCs w:val="16"/>
                <w:lang w:eastAsia="en-US"/>
              </w:rPr>
              <w:t>e</w:t>
            </w:r>
            <w:r w:rsidRPr="00D45807">
              <w:rPr>
                <w:sz w:val="16"/>
                <w:szCs w:val="16"/>
                <w:lang w:eastAsia="en-US"/>
              </w:rPr>
              <w:t>s</w:t>
            </w:r>
            <w:proofErr w:type="spellEnd"/>
            <w:r w:rsidRPr="00D45807">
              <w:rPr>
                <w:sz w:val="16"/>
                <w:szCs w:val="16"/>
                <w:lang w:eastAsia="en-US"/>
              </w:rPr>
              <w:t xml:space="preserve">, i.e., 2 CORESETs. </w:t>
            </w:r>
          </w:p>
          <w:p w14:paraId="1632E2B1" w14:textId="15243C9E" w:rsidR="008E5B6E" w:rsidRPr="00D45807" w:rsidRDefault="008E5B6E" w:rsidP="006A6F0B">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t xml:space="preserve">If the CFR has the same frequency range as the initial BWP, where the initial BWP has the same frequency resources as CORESET0 or where the initial BWP has the frequency resources configured by SIB1, RRC_IDLE/RRC_INACTIVE </w:t>
            </w:r>
            <w:proofErr w:type="spellStart"/>
            <w:r w:rsidRPr="00D45807">
              <w:rPr>
                <w:sz w:val="16"/>
                <w:szCs w:val="16"/>
                <w:lang w:eastAsia="x-none"/>
              </w:rPr>
              <w:t>U</w:t>
            </w:r>
            <w:r w:rsidR="00FE168D" w:rsidRPr="00D45807">
              <w:rPr>
                <w:sz w:val="16"/>
                <w:szCs w:val="16"/>
                <w:lang w:eastAsia="x-none"/>
              </w:rPr>
              <w:t>e</w:t>
            </w:r>
            <w:r w:rsidRPr="00D45807">
              <w:rPr>
                <w:sz w:val="16"/>
                <w:szCs w:val="16"/>
                <w:lang w:eastAsia="x-none"/>
              </w:rPr>
              <w:t>s</w:t>
            </w:r>
            <w:proofErr w:type="spellEnd"/>
            <w:r w:rsidRPr="00D45807">
              <w:rPr>
                <w:sz w:val="16"/>
                <w:szCs w:val="16"/>
                <w:lang w:eastAsia="x-none"/>
              </w:rPr>
              <w:t xml:space="preserve"> can be configured with the following options:</w:t>
            </w:r>
          </w:p>
          <w:p w14:paraId="392F60E4"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69A4D455" w14:textId="77777777" w:rsidR="008E5B6E" w:rsidRPr="00D174EB" w:rsidRDefault="008E5B6E" w:rsidP="006A6F0B">
            <w:pPr>
              <w:numPr>
                <w:ilvl w:val="1"/>
                <w:numId w:val="26"/>
              </w:numPr>
              <w:overflowPunct/>
              <w:autoSpaceDE/>
              <w:autoSpaceDN/>
              <w:adjustRightInd/>
              <w:spacing w:after="120"/>
              <w:textAlignment w:val="auto"/>
            </w:pPr>
            <w:r w:rsidRPr="00D45807">
              <w:rPr>
                <w:sz w:val="16"/>
                <w:szCs w:val="16"/>
                <w:lang w:eastAsia="x-none"/>
              </w:rPr>
              <w:t xml:space="preserve">CORESET configured by </w:t>
            </w:r>
            <w:proofErr w:type="spellStart"/>
            <w:r w:rsidRPr="00D45807">
              <w:rPr>
                <w:i/>
                <w:iCs/>
                <w:sz w:val="16"/>
                <w:szCs w:val="16"/>
                <w:lang w:eastAsia="x-none"/>
              </w:rPr>
              <w:t>commonControlResourceSet</w:t>
            </w:r>
            <w:proofErr w:type="spellEnd"/>
            <w:r w:rsidRPr="00D45807">
              <w:rPr>
                <w:i/>
                <w:iCs/>
                <w:sz w:val="16"/>
                <w:szCs w:val="16"/>
                <w:lang w:eastAsia="x-none"/>
              </w:rPr>
              <w:t>;</w:t>
            </w:r>
            <w:r w:rsidRPr="00D45807">
              <w:rPr>
                <w:sz w:val="16"/>
                <w:szCs w:val="16"/>
                <w:lang w:eastAsia="x-none"/>
              </w:rPr>
              <w:t xml:space="preserve"> or</w:t>
            </w:r>
          </w:p>
          <w:p w14:paraId="7372A1FC" w14:textId="77777777" w:rsidR="008E5B6E" w:rsidRDefault="008E5B6E" w:rsidP="006A6F0B">
            <w:pPr>
              <w:numPr>
                <w:ilvl w:val="1"/>
                <w:numId w:val="26"/>
              </w:numPr>
              <w:overflowPunct/>
              <w:autoSpaceDE/>
              <w:autoSpaceDN/>
              <w:adjustRightInd/>
              <w:spacing w:after="120"/>
              <w:textAlignment w:val="auto"/>
            </w:pPr>
            <w:r w:rsidRPr="00D45807">
              <w:rPr>
                <w:sz w:val="16"/>
                <w:szCs w:val="16"/>
                <w:lang w:eastAsia="x-none"/>
              </w:rPr>
              <w:t xml:space="preserve">CORESET#0 and CORESET configured by </w:t>
            </w:r>
            <w:proofErr w:type="spellStart"/>
            <w:r w:rsidRPr="00D45807">
              <w:rPr>
                <w:i/>
                <w:iCs/>
                <w:sz w:val="16"/>
                <w:szCs w:val="16"/>
                <w:lang w:eastAsia="x-none"/>
              </w:rPr>
              <w:t>commonControlResourceSet</w:t>
            </w:r>
            <w:proofErr w:type="spellEnd"/>
            <w:r w:rsidRPr="00D45807">
              <w:rPr>
                <w:sz w:val="16"/>
                <w:szCs w:val="16"/>
                <w:lang w:eastAsia="x-none"/>
              </w:rPr>
              <w:t>.</w:t>
            </w:r>
          </w:p>
        </w:tc>
      </w:tr>
    </w:tbl>
    <w:p w14:paraId="66FFFECF" w14:textId="77777777" w:rsidR="008E5B6E" w:rsidRDefault="008E5B6E" w:rsidP="008E5B6E"/>
    <w:p w14:paraId="05DF44BD" w14:textId="77777777" w:rsidR="008E5B6E" w:rsidRDefault="008E5B6E" w:rsidP="008E5B6E">
      <w:r>
        <w:t>[Nokia, Qualcomm] propose that separate configurations of GC-PDCCH can done for MCCH and MTCH. While [ZTE] also proposes that the CORESET configured within the CFR for GC-PDCCH can be applied for broadcast, multicast and unicast.</w:t>
      </w:r>
    </w:p>
    <w:p w14:paraId="615CAB99" w14:textId="77777777" w:rsidR="008E5B6E" w:rsidRDefault="008E5B6E" w:rsidP="008E5B6E">
      <w:r>
        <w:t>Finally, [Ericsson] proposes to reformulate one of the agreements on the maximum number of CORESETs since the ongoing discussion on CFR with the same size as the SIB-1 configured initial BWP. However, in this case the FL suggests to wait until the discussion on CFR is more mature.</w:t>
      </w:r>
    </w:p>
    <w:p w14:paraId="3B2FFB7A" w14:textId="77777777" w:rsidR="008E5B6E" w:rsidRPr="00A9165D" w:rsidRDefault="008E5B6E" w:rsidP="008E5B6E">
      <w:r>
        <w:t>The FL puts forward proposals addressing the aspects above.</w:t>
      </w:r>
    </w:p>
    <w:p w14:paraId="3ACF4A91" w14:textId="730DA109" w:rsidR="008E5B6E" w:rsidRDefault="008E5B6E" w:rsidP="001B4956">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03E924B1" w14:textId="7DF9814C" w:rsidR="008E5B6E" w:rsidRDefault="008E5B6E" w:rsidP="008E5B6E">
      <w:pPr>
        <w:overflowPunct/>
        <w:autoSpaceDE/>
        <w:autoSpaceDN/>
        <w:adjustRightInd/>
        <w:spacing w:after="0" w:line="252" w:lineRule="auto"/>
        <w:textAlignment w:val="auto"/>
      </w:pPr>
      <w:r w:rsidRPr="00E37131">
        <w:rPr>
          <w:b/>
          <w:bCs/>
        </w:rPr>
        <w:t>Proposal 2</w:t>
      </w:r>
      <w:r w:rsidR="00BE7E3C">
        <w:rPr>
          <w:b/>
          <w:bCs/>
        </w:rPr>
        <w:t>.7</w:t>
      </w:r>
      <w:r w:rsidRPr="00E37131">
        <w:rPr>
          <w:b/>
          <w:bCs/>
        </w:rPr>
        <w:t>-</w:t>
      </w:r>
      <w:r>
        <w:rPr>
          <w:b/>
          <w:bCs/>
        </w:rPr>
        <w:t>1</w:t>
      </w:r>
      <w:r w:rsidRPr="00B1448B">
        <w:t xml:space="preserve">: </w:t>
      </w:r>
      <w:r w:rsidRPr="00EC043D">
        <w:t xml:space="preserve">For RRC_IDLE/RRC_INACTIVE </w:t>
      </w:r>
      <w:proofErr w:type="spellStart"/>
      <w:r w:rsidRPr="00EC043D">
        <w:t>U</w:t>
      </w:r>
      <w:r w:rsidR="00FE168D" w:rsidRPr="00EC043D">
        <w:t>e</w:t>
      </w:r>
      <w:r w:rsidRPr="00EC043D">
        <w:t>s</w:t>
      </w:r>
      <w:proofErr w:type="spellEnd"/>
      <w:r w:rsidRPr="00EC043D">
        <w:t>, the CORESET</w:t>
      </w:r>
      <w:r w:rsidRPr="00B1448B">
        <w:t xml:space="preserve"> </w:t>
      </w:r>
      <w:r>
        <w:t>configured within the CFR for GC-PDCCH can be applied for broadcast, multicast and unicast.</w:t>
      </w:r>
    </w:p>
    <w:p w14:paraId="2231478F" w14:textId="77777777" w:rsidR="008E5B6E" w:rsidRDefault="008E5B6E" w:rsidP="008E5B6E">
      <w:pPr>
        <w:overflowPunct/>
        <w:autoSpaceDE/>
        <w:autoSpaceDN/>
        <w:adjustRightInd/>
        <w:spacing w:after="0" w:line="252" w:lineRule="auto"/>
        <w:textAlignment w:val="auto"/>
      </w:pPr>
    </w:p>
    <w:p w14:paraId="579307B3" w14:textId="6F7B2AAF" w:rsidR="008E5B6E" w:rsidRPr="00EC043D" w:rsidRDefault="008E5B6E" w:rsidP="008E5B6E">
      <w:pPr>
        <w:overflowPunct/>
        <w:autoSpaceDE/>
        <w:autoSpaceDN/>
        <w:adjustRightInd/>
        <w:spacing w:after="0" w:line="252" w:lineRule="auto"/>
        <w:textAlignment w:val="auto"/>
      </w:pPr>
      <w:r w:rsidRPr="00B1448B">
        <w:rPr>
          <w:b/>
          <w:bCs/>
        </w:rPr>
        <w:t>Proposal 2.</w:t>
      </w:r>
      <w:r w:rsidR="00BE7E3C">
        <w:rPr>
          <w:b/>
          <w:bCs/>
        </w:rPr>
        <w:t>7</w:t>
      </w:r>
      <w:r w:rsidRPr="00B1448B">
        <w:rPr>
          <w:b/>
          <w:bCs/>
        </w:rPr>
        <w:t>-</w:t>
      </w:r>
      <w:r>
        <w:rPr>
          <w:b/>
          <w:bCs/>
        </w:rPr>
        <w:t>2</w:t>
      </w:r>
      <w:r>
        <w:t xml:space="preserve">: </w:t>
      </w:r>
      <w:r w:rsidRPr="00EC043D">
        <w:t xml:space="preserve">For RRC_IDLE/RRC_INACTIVE </w:t>
      </w:r>
      <w:proofErr w:type="spellStart"/>
      <w:r w:rsidRPr="00EC043D">
        <w:t>U</w:t>
      </w:r>
      <w:r w:rsidR="00FE168D" w:rsidRPr="00EC043D">
        <w:t>e</w:t>
      </w:r>
      <w:r w:rsidRPr="00EC043D">
        <w:t>s</w:t>
      </w:r>
      <w:proofErr w:type="spellEnd"/>
      <w:r w:rsidRPr="00EC043D">
        <w:t>,</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632E37A8" w14:textId="77777777" w:rsidR="008E5B6E" w:rsidRDefault="008E5B6E" w:rsidP="008E5B6E">
      <w:r>
        <w:t>Please provide your comments in the table below:</w:t>
      </w:r>
    </w:p>
    <w:tbl>
      <w:tblPr>
        <w:tblStyle w:val="af1"/>
        <w:tblW w:w="0" w:type="auto"/>
        <w:tblLook w:val="04A0" w:firstRow="1" w:lastRow="0" w:firstColumn="1" w:lastColumn="0" w:noHBand="0" w:noVBand="1"/>
      </w:tblPr>
      <w:tblGrid>
        <w:gridCol w:w="1650"/>
        <w:gridCol w:w="7979"/>
      </w:tblGrid>
      <w:tr w:rsidR="008E5B6E" w14:paraId="267E03F0" w14:textId="77777777" w:rsidTr="006A6F0B">
        <w:tc>
          <w:tcPr>
            <w:tcW w:w="1650" w:type="dxa"/>
            <w:vAlign w:val="center"/>
          </w:tcPr>
          <w:p w14:paraId="7F1A0B88" w14:textId="77777777" w:rsidR="008E5B6E" w:rsidRPr="00E6336E" w:rsidRDefault="008E5B6E" w:rsidP="006A6F0B">
            <w:pPr>
              <w:jc w:val="center"/>
              <w:rPr>
                <w:b/>
                <w:bCs/>
                <w:sz w:val="22"/>
                <w:szCs w:val="22"/>
              </w:rPr>
            </w:pPr>
            <w:r w:rsidRPr="00E6336E">
              <w:rPr>
                <w:b/>
                <w:bCs/>
                <w:sz w:val="22"/>
                <w:szCs w:val="22"/>
              </w:rPr>
              <w:lastRenderedPageBreak/>
              <w:t>company</w:t>
            </w:r>
          </w:p>
        </w:tc>
        <w:tc>
          <w:tcPr>
            <w:tcW w:w="7979" w:type="dxa"/>
            <w:vAlign w:val="center"/>
          </w:tcPr>
          <w:p w14:paraId="25396901" w14:textId="77777777" w:rsidR="008E5B6E" w:rsidRPr="00E6336E" w:rsidRDefault="008E5B6E" w:rsidP="006A6F0B">
            <w:pPr>
              <w:jc w:val="center"/>
              <w:rPr>
                <w:b/>
                <w:bCs/>
                <w:sz w:val="22"/>
                <w:szCs w:val="22"/>
              </w:rPr>
            </w:pPr>
            <w:r w:rsidRPr="00E6336E">
              <w:rPr>
                <w:b/>
                <w:bCs/>
                <w:sz w:val="22"/>
                <w:szCs w:val="22"/>
              </w:rPr>
              <w:t>comments</w:t>
            </w:r>
          </w:p>
        </w:tc>
      </w:tr>
      <w:tr w:rsidR="008E5B6E" w14:paraId="05357B97" w14:textId="77777777" w:rsidTr="006A6F0B">
        <w:tc>
          <w:tcPr>
            <w:tcW w:w="1650" w:type="dxa"/>
          </w:tcPr>
          <w:p w14:paraId="4B69C6FC" w14:textId="1196B272" w:rsidR="008E5B6E" w:rsidRDefault="004766C4" w:rsidP="006A6F0B">
            <w:pPr>
              <w:rPr>
                <w:lang w:eastAsia="ko-KR"/>
              </w:rPr>
            </w:pPr>
            <w:r>
              <w:rPr>
                <w:lang w:eastAsia="ko-KR"/>
              </w:rPr>
              <w:t>NOKIA/NSB</w:t>
            </w:r>
          </w:p>
        </w:tc>
        <w:tc>
          <w:tcPr>
            <w:tcW w:w="7979" w:type="dxa"/>
          </w:tcPr>
          <w:p w14:paraId="59128AB6" w14:textId="14DE86E8" w:rsidR="008E5B6E" w:rsidRPr="009F2DDA" w:rsidRDefault="009F2DDA" w:rsidP="006A6F0B">
            <w:pPr>
              <w:rPr>
                <w:lang w:eastAsia="ko-KR"/>
              </w:rPr>
            </w:pPr>
            <w:r>
              <w:rPr>
                <w:lang w:eastAsia="ko-KR"/>
              </w:rPr>
              <w:t xml:space="preserve">Regarding </w:t>
            </w:r>
            <w:r w:rsidRPr="00B1448B">
              <w:rPr>
                <w:b/>
                <w:bCs/>
              </w:rPr>
              <w:t>Proposal 2.</w:t>
            </w:r>
            <w:r>
              <w:rPr>
                <w:b/>
                <w:bCs/>
              </w:rPr>
              <w:t>7</w:t>
            </w:r>
            <w:r w:rsidRPr="00B1448B">
              <w:rPr>
                <w:b/>
                <w:bCs/>
              </w:rPr>
              <w:t>-</w:t>
            </w:r>
            <w:r>
              <w:rPr>
                <w:b/>
                <w:bCs/>
              </w:rPr>
              <w:t>1</w:t>
            </w:r>
            <w:r>
              <w:t xml:space="preserve">, so far, the discussion is focusing on the broadcast reception for RRC_IDLE/INACTIVE </w:t>
            </w:r>
            <w:proofErr w:type="spellStart"/>
            <w:r>
              <w:t>U</w:t>
            </w:r>
            <w:r w:rsidR="00FE168D">
              <w:t>e</w:t>
            </w:r>
            <w:r>
              <w:t>s</w:t>
            </w:r>
            <w:proofErr w:type="spellEnd"/>
            <w:r>
              <w:t xml:space="preserve">, we don’t see why it is necessary to agree anything relate to the CORESET configuration for multicast and unicast? Thus, we are not fine with </w:t>
            </w:r>
            <w:r w:rsidRPr="00B1448B">
              <w:rPr>
                <w:b/>
                <w:bCs/>
              </w:rPr>
              <w:t>Proposal 2.</w:t>
            </w:r>
            <w:r>
              <w:rPr>
                <w:b/>
                <w:bCs/>
              </w:rPr>
              <w:t>7</w:t>
            </w:r>
            <w:r w:rsidRPr="00B1448B">
              <w:rPr>
                <w:b/>
                <w:bCs/>
              </w:rPr>
              <w:t>-</w:t>
            </w:r>
            <w:r>
              <w:rPr>
                <w:b/>
                <w:bCs/>
              </w:rPr>
              <w:t>1.</w:t>
            </w:r>
            <w:r>
              <w:t xml:space="preserve"> </w:t>
            </w:r>
          </w:p>
          <w:p w14:paraId="34037F40" w14:textId="6EEA7F0C" w:rsidR="001B656F" w:rsidRPr="001B656F" w:rsidRDefault="001B656F" w:rsidP="006A6F0B">
            <w:pPr>
              <w:rPr>
                <w:lang w:eastAsia="ko-KR"/>
              </w:rPr>
            </w:pPr>
            <w:r>
              <w:rPr>
                <w:lang w:eastAsia="ko-KR"/>
              </w:rPr>
              <w:t xml:space="preserve">We are fine with </w:t>
            </w:r>
            <w:r w:rsidRPr="00B1448B">
              <w:rPr>
                <w:b/>
                <w:bCs/>
              </w:rPr>
              <w:t>Proposal 2.</w:t>
            </w:r>
            <w:r>
              <w:rPr>
                <w:b/>
                <w:bCs/>
              </w:rPr>
              <w:t>7</w:t>
            </w:r>
            <w:r w:rsidRPr="00B1448B">
              <w:rPr>
                <w:b/>
                <w:bCs/>
              </w:rPr>
              <w:t>-</w:t>
            </w:r>
            <w:r>
              <w:rPr>
                <w:b/>
                <w:bCs/>
              </w:rPr>
              <w:t>2</w:t>
            </w:r>
            <w:r>
              <w:t>.</w:t>
            </w:r>
          </w:p>
        </w:tc>
      </w:tr>
      <w:tr w:rsidR="00E04006" w14:paraId="58879D94" w14:textId="77777777" w:rsidTr="006A6F0B">
        <w:tc>
          <w:tcPr>
            <w:tcW w:w="1650" w:type="dxa"/>
          </w:tcPr>
          <w:p w14:paraId="0EA4A6A1" w14:textId="41190521" w:rsidR="00E04006" w:rsidRDefault="00E04006" w:rsidP="00E04006">
            <w:pPr>
              <w:rPr>
                <w:lang w:eastAsia="ko-KR"/>
              </w:rPr>
            </w:pPr>
            <w:r>
              <w:rPr>
                <w:lang w:eastAsia="ko-KR"/>
              </w:rPr>
              <w:t>Qualcomm</w:t>
            </w:r>
          </w:p>
        </w:tc>
        <w:tc>
          <w:tcPr>
            <w:tcW w:w="7979" w:type="dxa"/>
          </w:tcPr>
          <w:p w14:paraId="77E6A8AA" w14:textId="2B7E033F" w:rsidR="00E04006" w:rsidRDefault="00E04006" w:rsidP="00E04006">
            <w:pPr>
              <w:rPr>
                <w:lang w:eastAsia="ko-KR"/>
              </w:rPr>
            </w:pPr>
            <w:r>
              <w:rPr>
                <w:lang w:eastAsia="ko-KR"/>
              </w:rPr>
              <w:t xml:space="preserve">Proposal 2.7-1: not support it. There is no multicast/unicast for IDLE/INACTIVE </w:t>
            </w:r>
            <w:proofErr w:type="spellStart"/>
            <w:r>
              <w:rPr>
                <w:lang w:eastAsia="ko-KR"/>
              </w:rPr>
              <w:t>U</w:t>
            </w:r>
            <w:r w:rsidR="00FE168D">
              <w:rPr>
                <w:lang w:eastAsia="ko-KR"/>
              </w:rPr>
              <w:t>e</w:t>
            </w:r>
            <w:r>
              <w:rPr>
                <w:lang w:eastAsia="ko-KR"/>
              </w:rPr>
              <w:t>s</w:t>
            </w:r>
            <w:proofErr w:type="spellEnd"/>
            <w:r>
              <w:rPr>
                <w:lang w:eastAsia="ko-KR"/>
              </w:rPr>
              <w:t xml:space="preserve"> per our understanding.</w:t>
            </w:r>
          </w:p>
          <w:p w14:paraId="5D992E07" w14:textId="66E16E40" w:rsidR="00E04006" w:rsidRDefault="00E04006" w:rsidP="00E04006">
            <w:pPr>
              <w:rPr>
                <w:lang w:eastAsia="ko-KR"/>
              </w:rPr>
            </w:pPr>
            <w:r>
              <w:rPr>
                <w:lang w:eastAsia="ko-KR"/>
              </w:rPr>
              <w:t>Proposal 2.7-2: support it.</w:t>
            </w:r>
          </w:p>
        </w:tc>
      </w:tr>
      <w:tr w:rsidR="00192727" w14:paraId="5260E704" w14:textId="77777777" w:rsidTr="006A6F0B">
        <w:tc>
          <w:tcPr>
            <w:tcW w:w="1650" w:type="dxa"/>
          </w:tcPr>
          <w:p w14:paraId="5C24CCEA" w14:textId="02875413" w:rsidR="00192727" w:rsidRDefault="00192727" w:rsidP="00E04006">
            <w:pPr>
              <w:rPr>
                <w:lang w:eastAsia="ko-KR"/>
              </w:rPr>
            </w:pPr>
            <w:r>
              <w:rPr>
                <w:lang w:eastAsia="ko-KR"/>
              </w:rPr>
              <w:t>Lenovo, Motorola Mobility</w:t>
            </w:r>
          </w:p>
        </w:tc>
        <w:tc>
          <w:tcPr>
            <w:tcW w:w="7979" w:type="dxa"/>
          </w:tcPr>
          <w:p w14:paraId="54842EF8" w14:textId="6D728695" w:rsidR="00192727" w:rsidRDefault="00192727" w:rsidP="00192727">
            <w:pPr>
              <w:rPr>
                <w:lang w:eastAsia="ko-KR"/>
              </w:rPr>
            </w:pPr>
            <w:r>
              <w:rPr>
                <w:lang w:eastAsia="ko-KR"/>
              </w:rPr>
              <w:t>Proposal 2.7-1: not support it. Only broadcast is supported.</w:t>
            </w:r>
          </w:p>
          <w:p w14:paraId="0AD617EF" w14:textId="745B4814" w:rsidR="00192727" w:rsidRDefault="00192727" w:rsidP="00192727">
            <w:pPr>
              <w:rPr>
                <w:lang w:eastAsia="ko-KR"/>
              </w:rPr>
            </w:pPr>
            <w:r>
              <w:rPr>
                <w:lang w:eastAsia="ko-KR"/>
              </w:rPr>
              <w:t>Proposal 2.7-2: OK.</w:t>
            </w:r>
          </w:p>
        </w:tc>
      </w:tr>
      <w:tr w:rsidR="00F50E74" w14:paraId="09ADD579" w14:textId="77777777" w:rsidTr="006A6F0B">
        <w:tc>
          <w:tcPr>
            <w:tcW w:w="1650" w:type="dxa"/>
          </w:tcPr>
          <w:p w14:paraId="24B8C8E9" w14:textId="2AA7624A" w:rsidR="00F50E74" w:rsidRPr="00F50E74" w:rsidRDefault="00FE168D" w:rsidP="00E04006">
            <w:pPr>
              <w:rPr>
                <w:rFonts w:eastAsia="等线"/>
                <w:lang w:eastAsia="zh-CN"/>
              </w:rPr>
            </w:pPr>
            <w:r>
              <w:rPr>
                <w:rFonts w:eastAsia="等线"/>
                <w:lang w:eastAsia="zh-CN"/>
              </w:rPr>
              <w:t>V</w:t>
            </w:r>
            <w:r w:rsidR="00F50E74">
              <w:rPr>
                <w:rFonts w:eastAsia="等线"/>
                <w:lang w:eastAsia="zh-CN"/>
              </w:rPr>
              <w:t>ivo</w:t>
            </w:r>
          </w:p>
        </w:tc>
        <w:tc>
          <w:tcPr>
            <w:tcW w:w="7979" w:type="dxa"/>
          </w:tcPr>
          <w:p w14:paraId="6000619E" w14:textId="2D2CE4CE" w:rsidR="00F50E74" w:rsidRDefault="00F50E74" w:rsidP="00192727">
            <w:pPr>
              <w:rPr>
                <w:lang w:eastAsia="ko-KR"/>
              </w:rPr>
            </w:pPr>
            <w:r w:rsidRPr="00F50E74">
              <w:rPr>
                <w:lang w:eastAsia="ko-KR"/>
              </w:rPr>
              <w:t xml:space="preserve">We are not clear with Proposal 2.7-1, as RRC_IDLE/RRC_INACTIVE </w:t>
            </w:r>
            <w:proofErr w:type="spellStart"/>
            <w:r w:rsidRPr="00F50E74">
              <w:rPr>
                <w:lang w:eastAsia="ko-KR"/>
              </w:rPr>
              <w:t>U</w:t>
            </w:r>
            <w:r w:rsidR="00FE168D" w:rsidRPr="00F50E74">
              <w:rPr>
                <w:lang w:eastAsia="ko-KR"/>
              </w:rPr>
              <w:t>e</w:t>
            </w:r>
            <w:r w:rsidRPr="00F50E74">
              <w:rPr>
                <w:lang w:eastAsia="ko-KR"/>
              </w:rPr>
              <w:t>s</w:t>
            </w:r>
            <w:proofErr w:type="spellEnd"/>
            <w:r w:rsidRPr="00F50E74">
              <w:rPr>
                <w:lang w:eastAsia="ko-KR"/>
              </w:rPr>
              <w:t xml:space="preserve"> may not be able to support multicast and unicast in </w:t>
            </w:r>
            <w:proofErr w:type="spellStart"/>
            <w:r w:rsidRPr="00F50E74">
              <w:rPr>
                <w:lang w:eastAsia="ko-KR"/>
              </w:rPr>
              <w:t>Rel</w:t>
            </w:r>
            <w:proofErr w:type="spellEnd"/>
            <w:r w:rsidRPr="00F50E74">
              <w:rPr>
                <w:lang w:eastAsia="ko-KR"/>
              </w:rPr>
              <w:t xml:space="preserve"> 17.</w:t>
            </w:r>
          </w:p>
        </w:tc>
      </w:tr>
      <w:tr w:rsidR="00B7108A" w14:paraId="3EF7099E" w14:textId="77777777" w:rsidTr="006A6F0B">
        <w:tc>
          <w:tcPr>
            <w:tcW w:w="1650" w:type="dxa"/>
          </w:tcPr>
          <w:p w14:paraId="491772B9" w14:textId="654E18B4" w:rsidR="00B7108A" w:rsidRDefault="00B7108A" w:rsidP="00B7108A">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0016A276" w14:textId="77777777" w:rsidR="00B7108A" w:rsidRDefault="00B7108A" w:rsidP="00B7108A">
            <w:pPr>
              <w:rPr>
                <w:lang w:eastAsia="ko-KR"/>
              </w:rPr>
            </w:pPr>
            <w:r>
              <w:rPr>
                <w:lang w:eastAsia="ko-KR"/>
              </w:rPr>
              <w:t xml:space="preserve">Proposal 2.7-1: Do not see the necessarily to also consider multicast and unicast. </w:t>
            </w:r>
          </w:p>
          <w:p w14:paraId="2398FB8D" w14:textId="7F634003" w:rsidR="00B7108A" w:rsidRPr="00F50E74" w:rsidRDefault="00B7108A" w:rsidP="00B7108A">
            <w:pPr>
              <w:rPr>
                <w:lang w:eastAsia="ko-KR"/>
              </w:rPr>
            </w:pPr>
            <w:r>
              <w:rPr>
                <w:lang w:eastAsia="ko-KR"/>
              </w:rPr>
              <w:t>Proposal 2.7-2: OK.</w:t>
            </w:r>
          </w:p>
        </w:tc>
      </w:tr>
      <w:tr w:rsidR="00DF331B" w14:paraId="6E64FDD7" w14:textId="77777777" w:rsidTr="006A6F0B">
        <w:tc>
          <w:tcPr>
            <w:tcW w:w="1650" w:type="dxa"/>
          </w:tcPr>
          <w:p w14:paraId="43A7D46B" w14:textId="07D0237F" w:rsidR="00DF331B" w:rsidRDefault="00DF331B" w:rsidP="00DF331B">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56EE7802" w14:textId="77777777" w:rsidR="00DF331B" w:rsidRDefault="00DF331B" w:rsidP="00DF331B">
            <w:pPr>
              <w:overflowPunct/>
              <w:autoSpaceDE/>
              <w:autoSpaceDN/>
              <w:adjustRightInd/>
              <w:spacing w:after="0" w:line="252" w:lineRule="auto"/>
              <w:textAlignment w:val="auto"/>
            </w:pPr>
            <w:r w:rsidRPr="00E37131">
              <w:rPr>
                <w:b/>
                <w:bCs/>
              </w:rPr>
              <w:t>Proposal 2</w:t>
            </w:r>
            <w:r>
              <w:rPr>
                <w:b/>
                <w:bCs/>
              </w:rPr>
              <w:t>.7</w:t>
            </w:r>
            <w:r w:rsidRPr="00E37131">
              <w:rPr>
                <w:b/>
                <w:bCs/>
              </w:rPr>
              <w:t>-</w:t>
            </w:r>
            <w:proofErr w:type="gramStart"/>
            <w:r>
              <w:rPr>
                <w:b/>
                <w:bCs/>
              </w:rPr>
              <w:t>1</w:t>
            </w:r>
            <w:r w:rsidRPr="00B1448B">
              <w:t>:</w:t>
            </w:r>
            <w:r>
              <w:t>OK</w:t>
            </w:r>
            <w:proofErr w:type="gramEnd"/>
          </w:p>
          <w:p w14:paraId="157EB966" w14:textId="77777777" w:rsidR="00DF331B" w:rsidRDefault="00DF331B" w:rsidP="00DF331B">
            <w:pPr>
              <w:overflowPunct/>
              <w:autoSpaceDE/>
              <w:autoSpaceDN/>
              <w:adjustRightInd/>
              <w:spacing w:after="0" w:line="252" w:lineRule="auto"/>
              <w:textAlignment w:val="auto"/>
            </w:pPr>
          </w:p>
          <w:p w14:paraId="399B3B46" w14:textId="77777777" w:rsidR="00DF331B" w:rsidRPr="00EC043D" w:rsidRDefault="00DF331B" w:rsidP="00DF331B">
            <w:pPr>
              <w:overflowPunct/>
              <w:autoSpaceDE/>
              <w:autoSpaceDN/>
              <w:adjustRightInd/>
              <w:spacing w:after="0" w:line="252" w:lineRule="auto"/>
              <w:textAlignment w:val="auto"/>
            </w:pPr>
            <w:r w:rsidRPr="00B1448B">
              <w:rPr>
                <w:b/>
                <w:bCs/>
              </w:rPr>
              <w:t>Proposal 2.</w:t>
            </w:r>
            <w:r>
              <w:rPr>
                <w:b/>
                <w:bCs/>
              </w:rPr>
              <w:t>7</w:t>
            </w:r>
            <w:r w:rsidRPr="00B1448B">
              <w:rPr>
                <w:b/>
                <w:bCs/>
              </w:rPr>
              <w:t>-</w:t>
            </w:r>
            <w:proofErr w:type="gramStart"/>
            <w:r>
              <w:rPr>
                <w:b/>
                <w:bCs/>
              </w:rPr>
              <w:t>2</w:t>
            </w:r>
            <w:r>
              <w:t>:OK</w:t>
            </w:r>
            <w:proofErr w:type="gramEnd"/>
          </w:p>
          <w:p w14:paraId="188CD8C7" w14:textId="77777777" w:rsidR="00DF331B" w:rsidRDefault="00DF331B" w:rsidP="00DF331B">
            <w:pPr>
              <w:rPr>
                <w:lang w:eastAsia="ko-KR"/>
              </w:rPr>
            </w:pPr>
          </w:p>
        </w:tc>
      </w:tr>
      <w:tr w:rsidR="00815A1D" w14:paraId="18DE4855" w14:textId="77777777" w:rsidTr="006A6F0B">
        <w:tc>
          <w:tcPr>
            <w:tcW w:w="1650" w:type="dxa"/>
          </w:tcPr>
          <w:p w14:paraId="413E2FF7" w14:textId="56393515" w:rsidR="00815A1D" w:rsidRDefault="00815A1D" w:rsidP="00DF331B">
            <w:pPr>
              <w:rPr>
                <w:rFonts w:eastAsia="等线"/>
                <w:lang w:eastAsia="zh-CN"/>
              </w:rPr>
            </w:pPr>
            <w:r>
              <w:rPr>
                <w:rFonts w:eastAsia="等线" w:hint="eastAsia"/>
                <w:lang w:eastAsia="zh-CN"/>
              </w:rPr>
              <w:t>CATT</w:t>
            </w:r>
          </w:p>
        </w:tc>
        <w:tc>
          <w:tcPr>
            <w:tcW w:w="7979" w:type="dxa"/>
          </w:tcPr>
          <w:p w14:paraId="6BB64603" w14:textId="77777777" w:rsidR="00815A1D" w:rsidRPr="00CC630B" w:rsidRDefault="00815A1D" w:rsidP="00815A1D">
            <w:pPr>
              <w:rPr>
                <w:rFonts w:eastAsiaTheme="minorEastAsia"/>
                <w:lang w:eastAsia="zh-CN"/>
              </w:rPr>
            </w:pPr>
            <w:r>
              <w:rPr>
                <w:lang w:eastAsia="ko-KR"/>
              </w:rPr>
              <w:t xml:space="preserve">Proposal 2.7-1: </w:t>
            </w:r>
            <w:r>
              <w:rPr>
                <w:rFonts w:hint="eastAsia"/>
                <w:lang w:eastAsia="zh-CN"/>
              </w:rPr>
              <w:t xml:space="preserve">NOT support. </w:t>
            </w:r>
          </w:p>
          <w:p w14:paraId="09C2FFDC" w14:textId="4AA8C3B2" w:rsidR="00815A1D" w:rsidRPr="00E37131" w:rsidRDefault="00815A1D" w:rsidP="00815A1D">
            <w:pPr>
              <w:overflowPunct/>
              <w:autoSpaceDE/>
              <w:autoSpaceDN/>
              <w:adjustRightInd/>
              <w:spacing w:after="0" w:line="252" w:lineRule="auto"/>
              <w:textAlignment w:val="auto"/>
              <w:rPr>
                <w:b/>
                <w:bCs/>
              </w:rPr>
            </w:pPr>
            <w:r>
              <w:rPr>
                <w:lang w:eastAsia="ko-KR"/>
              </w:rPr>
              <w:t>Proposal 2.7-2: OK.</w:t>
            </w:r>
          </w:p>
        </w:tc>
      </w:tr>
      <w:tr w:rsidR="00022C1D" w14:paraId="1DF7255D" w14:textId="77777777" w:rsidTr="0014469B">
        <w:tc>
          <w:tcPr>
            <w:tcW w:w="1650" w:type="dxa"/>
          </w:tcPr>
          <w:p w14:paraId="7578F95A"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3D02DC8B" w14:textId="2F226393" w:rsidR="00022C1D" w:rsidRDefault="00022C1D" w:rsidP="0014469B">
            <w:pPr>
              <w:rPr>
                <w:lang w:eastAsia="ko-KR"/>
              </w:rPr>
            </w:pPr>
            <w:r>
              <w:rPr>
                <w:rFonts w:eastAsia="等线" w:hint="eastAsia"/>
                <w:lang w:eastAsia="zh-CN"/>
              </w:rPr>
              <w:t>2</w:t>
            </w:r>
            <w:r>
              <w:rPr>
                <w:rFonts w:eastAsia="等线"/>
                <w:lang w:eastAsia="zh-CN"/>
              </w:rPr>
              <w:t xml:space="preserve">.7-1: Not support, </w:t>
            </w:r>
            <w:r w:rsidRPr="00F50E74">
              <w:rPr>
                <w:lang w:eastAsia="ko-KR"/>
              </w:rPr>
              <w:t xml:space="preserve">RRC_IDLE/RRC_INACTIVE </w:t>
            </w:r>
            <w:proofErr w:type="spellStart"/>
            <w:r w:rsidRPr="00F50E74">
              <w:rPr>
                <w:lang w:eastAsia="ko-KR"/>
              </w:rPr>
              <w:t>U</w:t>
            </w:r>
            <w:r w:rsidR="00FE168D" w:rsidRPr="00F50E74">
              <w:rPr>
                <w:lang w:eastAsia="ko-KR"/>
              </w:rPr>
              <w:t>e</w:t>
            </w:r>
            <w:r w:rsidRPr="00F50E74">
              <w:rPr>
                <w:lang w:eastAsia="ko-KR"/>
              </w:rPr>
              <w:t>s</w:t>
            </w:r>
            <w:proofErr w:type="spellEnd"/>
            <w:r>
              <w:rPr>
                <w:lang w:eastAsia="ko-KR"/>
              </w:rPr>
              <w:t xml:space="preserve"> cannot support multicast</w:t>
            </w:r>
          </w:p>
          <w:p w14:paraId="31D39B3C" w14:textId="77777777" w:rsidR="00022C1D" w:rsidRPr="00D02FC3" w:rsidRDefault="00022C1D" w:rsidP="0014469B">
            <w:pPr>
              <w:rPr>
                <w:rFonts w:eastAsia="等线"/>
                <w:lang w:eastAsia="zh-CN"/>
              </w:rPr>
            </w:pPr>
            <w:r>
              <w:rPr>
                <w:rFonts w:eastAsia="等线" w:hint="eastAsia"/>
                <w:lang w:eastAsia="zh-CN"/>
              </w:rPr>
              <w:t>2</w:t>
            </w:r>
            <w:r>
              <w:rPr>
                <w:rFonts w:eastAsia="等线"/>
                <w:lang w:eastAsia="zh-CN"/>
              </w:rPr>
              <w:t>.7-</w:t>
            </w:r>
            <w:proofErr w:type="gramStart"/>
            <w:r>
              <w:rPr>
                <w:rFonts w:eastAsia="等线"/>
                <w:lang w:eastAsia="zh-CN"/>
              </w:rPr>
              <w:t>2:OK</w:t>
            </w:r>
            <w:proofErr w:type="gramEnd"/>
          </w:p>
        </w:tc>
      </w:tr>
      <w:tr w:rsidR="00022C1D" w14:paraId="054D4797" w14:textId="77777777" w:rsidTr="006A6F0B">
        <w:tc>
          <w:tcPr>
            <w:tcW w:w="1650" w:type="dxa"/>
          </w:tcPr>
          <w:p w14:paraId="41AB03FB" w14:textId="582EC19D"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14C69C00" w14:textId="77777777" w:rsidR="00022C1D" w:rsidRDefault="00022C1D" w:rsidP="00022C1D">
            <w:pPr>
              <w:rPr>
                <w:lang w:eastAsia="ko-KR"/>
              </w:rPr>
            </w:pPr>
            <w:r>
              <w:rPr>
                <w:lang w:eastAsia="ko-KR"/>
              </w:rPr>
              <w:t>Proposal 2.7-1: NOT support. Similar view with Qualcomm and Lenovo that it is only for broadcast.</w:t>
            </w:r>
          </w:p>
          <w:p w14:paraId="58C47F1C" w14:textId="225B580F" w:rsidR="00022C1D" w:rsidRPr="00D02FC3" w:rsidRDefault="00022C1D" w:rsidP="00022C1D">
            <w:pPr>
              <w:rPr>
                <w:rFonts w:eastAsia="等线"/>
                <w:lang w:eastAsia="zh-CN"/>
              </w:rPr>
            </w:pPr>
            <w:r>
              <w:rPr>
                <w:lang w:eastAsia="ko-KR"/>
              </w:rPr>
              <w:t>Proposal 2.7-2: OK.</w:t>
            </w:r>
          </w:p>
        </w:tc>
      </w:tr>
      <w:tr w:rsidR="00256037" w14:paraId="148C6386" w14:textId="77777777" w:rsidTr="006A6F0B">
        <w:tc>
          <w:tcPr>
            <w:tcW w:w="1650" w:type="dxa"/>
          </w:tcPr>
          <w:p w14:paraId="1EB04FB4" w14:textId="425193CA" w:rsidR="00256037" w:rsidRDefault="00256037" w:rsidP="00256037">
            <w:pPr>
              <w:rPr>
                <w:rFonts w:eastAsia="等线"/>
                <w:lang w:eastAsia="zh-CN"/>
              </w:rPr>
            </w:pPr>
            <w:r>
              <w:rPr>
                <w:rFonts w:eastAsia="等线" w:hint="eastAsia"/>
                <w:lang w:eastAsia="zh-CN"/>
              </w:rPr>
              <w:t>Z</w:t>
            </w:r>
            <w:r>
              <w:rPr>
                <w:rFonts w:eastAsia="等线"/>
                <w:lang w:eastAsia="zh-CN"/>
              </w:rPr>
              <w:t>TE</w:t>
            </w:r>
          </w:p>
        </w:tc>
        <w:tc>
          <w:tcPr>
            <w:tcW w:w="7979" w:type="dxa"/>
          </w:tcPr>
          <w:p w14:paraId="6CEE7F09" w14:textId="42C42D2F" w:rsidR="00256037" w:rsidRDefault="00256037" w:rsidP="00256037">
            <w:pPr>
              <w:rPr>
                <w:lang w:eastAsia="ko-KR"/>
              </w:rPr>
            </w:pPr>
            <w:r>
              <w:rPr>
                <w:rFonts w:eastAsia="等线" w:hint="eastAsia"/>
                <w:lang w:eastAsia="zh-CN"/>
              </w:rPr>
              <w:t>O</w:t>
            </w:r>
            <w:r>
              <w:rPr>
                <w:rFonts w:eastAsia="等线"/>
                <w:lang w:eastAsia="zh-CN"/>
              </w:rPr>
              <w:t>K with the intention. But seems more clarification is needed on the wording.</w:t>
            </w:r>
          </w:p>
        </w:tc>
      </w:tr>
      <w:tr w:rsidR="005F23D9" w14:paraId="55A35F6E" w14:textId="77777777" w:rsidTr="006A6F0B">
        <w:tc>
          <w:tcPr>
            <w:tcW w:w="1650" w:type="dxa"/>
          </w:tcPr>
          <w:p w14:paraId="7400F112" w14:textId="30FD1A42" w:rsidR="005F23D9" w:rsidRDefault="005F23D9" w:rsidP="005F23D9">
            <w:pPr>
              <w:rPr>
                <w:rFonts w:eastAsia="等线"/>
                <w:lang w:eastAsia="zh-CN"/>
              </w:rPr>
            </w:pPr>
            <w:r w:rsidRPr="00EA15E7">
              <w:rPr>
                <w:rFonts w:eastAsiaTheme="minorEastAsia"/>
                <w:lang w:eastAsia="ja-JP"/>
              </w:rPr>
              <w:t>NTT DOCOMO</w:t>
            </w:r>
          </w:p>
        </w:tc>
        <w:tc>
          <w:tcPr>
            <w:tcW w:w="7979" w:type="dxa"/>
          </w:tcPr>
          <w:p w14:paraId="78E534E8" w14:textId="636A34C9" w:rsidR="005F23D9" w:rsidRDefault="005F23D9" w:rsidP="005F23D9">
            <w:pPr>
              <w:rPr>
                <w:rFonts w:eastAsiaTheme="minorEastAsia"/>
                <w:b/>
                <w:bCs/>
                <w:lang w:eastAsia="ja-JP"/>
              </w:rPr>
            </w:pPr>
            <w:r w:rsidRPr="00EA15E7">
              <w:rPr>
                <w:b/>
                <w:bCs/>
              </w:rPr>
              <w:t>Proposal 2.7-1</w:t>
            </w:r>
            <w:r w:rsidRPr="00EA15E7">
              <w:t>:</w:t>
            </w:r>
            <w:r w:rsidRPr="00EA15E7">
              <w:rPr>
                <w:rFonts w:eastAsiaTheme="minorEastAsia"/>
                <w:lang w:eastAsia="ja-JP"/>
              </w:rPr>
              <w:t xml:space="preserve"> This proposal see</w:t>
            </w:r>
            <w:r>
              <w:rPr>
                <w:rFonts w:eastAsiaTheme="minorEastAsia"/>
                <w:lang w:eastAsia="ja-JP"/>
              </w:rPr>
              <w:t xml:space="preserve">ms to be for RRC_CONNECTED </w:t>
            </w:r>
            <w:proofErr w:type="spellStart"/>
            <w:r>
              <w:rPr>
                <w:rFonts w:eastAsiaTheme="minorEastAsia"/>
                <w:lang w:eastAsia="ja-JP"/>
              </w:rPr>
              <w:t>U</w:t>
            </w:r>
            <w:r w:rsidR="00FE168D">
              <w:rPr>
                <w:rFonts w:eastAsiaTheme="minorEastAsia"/>
                <w:lang w:eastAsia="ja-JP"/>
              </w:rPr>
              <w:t>e</w:t>
            </w:r>
            <w:r>
              <w:rPr>
                <w:rFonts w:eastAsiaTheme="minorEastAsia"/>
                <w:lang w:eastAsia="ja-JP"/>
              </w:rPr>
              <w:t>s</w:t>
            </w:r>
            <w:proofErr w:type="spellEnd"/>
            <w:r>
              <w:rPr>
                <w:rFonts w:eastAsiaTheme="minorEastAsia" w:hint="eastAsia"/>
                <w:lang w:eastAsia="ja-JP"/>
              </w:rPr>
              <w:t>, it</w:t>
            </w:r>
            <w:r>
              <w:rPr>
                <w:rFonts w:eastAsiaTheme="minorEastAsia"/>
                <w:lang w:eastAsia="ja-JP"/>
              </w:rPr>
              <w:t>’</w:t>
            </w:r>
            <w:r>
              <w:rPr>
                <w:rFonts w:eastAsiaTheme="minorEastAsia" w:hint="eastAsia"/>
                <w:lang w:eastAsia="ja-JP"/>
              </w:rPr>
              <w:t>s not something to discuss in this AI.</w:t>
            </w:r>
          </w:p>
          <w:p w14:paraId="632D22F8" w14:textId="0C2BADCF" w:rsidR="005F23D9" w:rsidRDefault="005F23D9" w:rsidP="005F23D9">
            <w:pPr>
              <w:rPr>
                <w:rFonts w:eastAsia="等线"/>
                <w:lang w:eastAsia="zh-CN"/>
              </w:rPr>
            </w:pPr>
            <w:r w:rsidRPr="00EA15E7">
              <w:rPr>
                <w:b/>
                <w:bCs/>
              </w:rPr>
              <w:t>Proposal 2.7-2</w:t>
            </w:r>
            <w:r w:rsidRPr="00EA15E7">
              <w:t>:</w:t>
            </w:r>
            <w:r w:rsidRPr="00EA15E7">
              <w:rPr>
                <w:rFonts w:eastAsiaTheme="minorEastAsia"/>
                <w:lang w:eastAsia="ja-JP"/>
              </w:rPr>
              <w:t xml:space="preserve"> </w:t>
            </w:r>
            <w:r>
              <w:rPr>
                <w:rFonts w:eastAsiaTheme="minorEastAsia" w:hint="eastAsia"/>
                <w:lang w:eastAsia="ja-JP"/>
              </w:rPr>
              <w:t>Support</w:t>
            </w:r>
          </w:p>
        </w:tc>
      </w:tr>
      <w:tr w:rsidR="0014469B" w14:paraId="63A70E75" w14:textId="77777777" w:rsidTr="006A6F0B">
        <w:tc>
          <w:tcPr>
            <w:tcW w:w="1650" w:type="dxa"/>
          </w:tcPr>
          <w:p w14:paraId="407984A6" w14:textId="6A13ED39" w:rsidR="0014469B" w:rsidRPr="00EA15E7" w:rsidRDefault="0014469B" w:rsidP="005F23D9">
            <w:pPr>
              <w:rPr>
                <w:rFonts w:eastAsiaTheme="minorEastAsia"/>
                <w:lang w:eastAsia="ja-JP"/>
              </w:rPr>
            </w:pPr>
            <w:r>
              <w:rPr>
                <w:rFonts w:eastAsiaTheme="minorEastAsia"/>
                <w:lang w:eastAsia="ja-JP"/>
              </w:rPr>
              <w:t>Ericsson</w:t>
            </w:r>
          </w:p>
        </w:tc>
        <w:tc>
          <w:tcPr>
            <w:tcW w:w="7979" w:type="dxa"/>
          </w:tcPr>
          <w:p w14:paraId="19809E24" w14:textId="77777777" w:rsidR="0014469B" w:rsidRDefault="0014469B" w:rsidP="0014469B">
            <w:pPr>
              <w:rPr>
                <w:lang w:eastAsia="ko-KR"/>
              </w:rPr>
            </w:pPr>
            <w:r>
              <w:rPr>
                <w:lang w:eastAsia="ko-KR"/>
              </w:rPr>
              <w:t>P2.7.1: Support</w:t>
            </w:r>
          </w:p>
          <w:p w14:paraId="763F9D45" w14:textId="77777777" w:rsidR="0014469B" w:rsidRDefault="0014469B" w:rsidP="0014469B">
            <w:pPr>
              <w:rPr>
                <w:lang w:eastAsia="ko-KR"/>
              </w:rPr>
            </w:pPr>
            <w:r>
              <w:rPr>
                <w:lang w:eastAsia="ko-KR"/>
              </w:rPr>
              <w:t>P2.7.2: Support, provided separate CFRs for MCCH and MTCH are supported, which is not yet the case. We propose the following clarifying reformulation:</w:t>
            </w:r>
          </w:p>
          <w:p w14:paraId="01816A3D" w14:textId="1DB6F1B7" w:rsidR="0014469B" w:rsidRDefault="0014469B" w:rsidP="0014469B">
            <w:pPr>
              <w:pStyle w:val="af3"/>
            </w:pPr>
            <w:r w:rsidRPr="00B1448B">
              <w:rPr>
                <w:b/>
                <w:bCs/>
              </w:rPr>
              <w:t>Proposal 2.</w:t>
            </w:r>
            <w:r>
              <w:rPr>
                <w:b/>
                <w:bCs/>
              </w:rPr>
              <w:t>7</w:t>
            </w:r>
            <w:r w:rsidRPr="00B1448B">
              <w:rPr>
                <w:b/>
                <w:bCs/>
              </w:rPr>
              <w:t>-</w:t>
            </w:r>
            <w:r>
              <w:rPr>
                <w:b/>
                <w:bCs/>
              </w:rPr>
              <w:t>2z</w:t>
            </w:r>
            <w:r>
              <w:t xml:space="preserve">: </w:t>
            </w:r>
            <w:r w:rsidRPr="00EC043D">
              <w:t xml:space="preserve">For RRC_IDLE/RRC_INACTIVE </w:t>
            </w:r>
            <w:proofErr w:type="spellStart"/>
            <w:r w:rsidRPr="00EC043D">
              <w:t>U</w:t>
            </w:r>
            <w:r w:rsidR="00FE168D" w:rsidRPr="00EC043D">
              <w:t>e</w:t>
            </w:r>
            <w:r w:rsidRPr="00EC043D">
              <w:t>s</w:t>
            </w:r>
            <w:proofErr w:type="spellEnd"/>
            <w:r w:rsidRPr="00EC043D">
              <w:t>,</w:t>
            </w:r>
            <w:r>
              <w:t xml:space="preserve"> the CORESET of GC-PDCCH for MCCH and MTCH can be separately configured in corresponding CFR, </w:t>
            </w:r>
            <w:r w:rsidRPr="000E6DEE">
              <w:rPr>
                <w:color w:val="FF0000"/>
              </w:rPr>
              <w:t xml:space="preserve">if </w:t>
            </w:r>
            <w:r>
              <w:rPr>
                <w:color w:val="FF0000"/>
              </w:rPr>
              <w:t xml:space="preserve">different CFRs for MCCH and MTCH is </w:t>
            </w:r>
            <w:r w:rsidRPr="000E6DEE">
              <w:rPr>
                <w:color w:val="FF0000"/>
              </w:rPr>
              <w:t>supported</w:t>
            </w:r>
            <w:r>
              <w:t xml:space="preserve">: CORESET for MCCH can be configured by SIB and CORESET for MTCH can be configured by MCCH. </w:t>
            </w:r>
          </w:p>
          <w:p w14:paraId="5CD55789" w14:textId="77777777" w:rsidR="0014469B" w:rsidRDefault="0014469B" w:rsidP="0014469B">
            <w:pPr>
              <w:pStyle w:val="af3"/>
            </w:pPr>
            <w:r>
              <w:t>We would also like to have clarification about whether “SIB” is one of the existing SIBs or a new SIB.</w:t>
            </w:r>
          </w:p>
          <w:p w14:paraId="10E2B0D8" w14:textId="7F8C1781" w:rsidR="0014469B" w:rsidRPr="00EA15E7" w:rsidRDefault="0014469B" w:rsidP="0014469B">
            <w:pPr>
              <w:rPr>
                <w:b/>
                <w:bCs/>
              </w:rPr>
            </w:pPr>
            <w:r>
              <w:t>We also think it is unclear why there is a need to have separate configurations.</w:t>
            </w:r>
          </w:p>
        </w:tc>
      </w:tr>
      <w:tr w:rsidR="00A31DA6" w14:paraId="17C48866" w14:textId="77777777" w:rsidTr="006A6F0B">
        <w:tc>
          <w:tcPr>
            <w:tcW w:w="1650" w:type="dxa"/>
          </w:tcPr>
          <w:p w14:paraId="3F3F3649" w14:textId="27906ABB" w:rsidR="00A31DA6" w:rsidRDefault="00A31DA6" w:rsidP="00A31DA6">
            <w:pPr>
              <w:rPr>
                <w:rFonts w:eastAsiaTheme="minorEastAsia"/>
                <w:lang w:eastAsia="ja-JP"/>
              </w:rPr>
            </w:pPr>
            <w:r>
              <w:rPr>
                <w:rFonts w:eastAsia="等线"/>
                <w:lang w:eastAsia="zh-CN"/>
              </w:rPr>
              <w:t>Apple</w:t>
            </w:r>
          </w:p>
        </w:tc>
        <w:tc>
          <w:tcPr>
            <w:tcW w:w="7979" w:type="dxa"/>
          </w:tcPr>
          <w:p w14:paraId="1F84CC52" w14:textId="77777777" w:rsidR="00A31DA6" w:rsidRDefault="00A31DA6" w:rsidP="00A31DA6">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w:t>
            </w:r>
            <w:r>
              <w:t xml:space="preserve"> maybe the intention of this proposal is the CORESET could be shared by broadcast, multicast and unicast. </w:t>
            </w:r>
          </w:p>
          <w:p w14:paraId="449F3849" w14:textId="77777777" w:rsidR="00A31DA6" w:rsidRDefault="00A31DA6" w:rsidP="00A31DA6">
            <w:pPr>
              <w:overflowPunct/>
              <w:autoSpaceDE/>
              <w:autoSpaceDN/>
              <w:adjustRightInd/>
              <w:spacing w:after="0" w:line="252" w:lineRule="auto"/>
              <w:textAlignment w:val="auto"/>
            </w:pPr>
          </w:p>
          <w:p w14:paraId="2B3F21D6" w14:textId="77777777" w:rsidR="00A31DA6" w:rsidRPr="00EC043D" w:rsidRDefault="00A31DA6" w:rsidP="00A31DA6">
            <w:pPr>
              <w:overflowPunct/>
              <w:autoSpaceDE/>
              <w:autoSpaceDN/>
              <w:adjustRightInd/>
              <w:spacing w:after="0" w:line="252" w:lineRule="auto"/>
              <w:textAlignment w:val="auto"/>
            </w:pPr>
            <w:r w:rsidRPr="00B1448B">
              <w:rPr>
                <w:b/>
                <w:bCs/>
              </w:rPr>
              <w:lastRenderedPageBreak/>
              <w:t>Proposal 2.</w:t>
            </w:r>
            <w:r>
              <w:rPr>
                <w:b/>
                <w:bCs/>
              </w:rPr>
              <w:t>7</w:t>
            </w:r>
            <w:r w:rsidRPr="00B1448B">
              <w:rPr>
                <w:b/>
                <w:bCs/>
              </w:rPr>
              <w:t>-</w:t>
            </w:r>
            <w:r>
              <w:rPr>
                <w:b/>
                <w:bCs/>
              </w:rPr>
              <w:t>2</w:t>
            </w:r>
            <w:r>
              <w:t xml:space="preserve">: we are not sure why the CORESET of </w:t>
            </w:r>
            <w:proofErr w:type="spellStart"/>
            <w:r>
              <w:t>of</w:t>
            </w:r>
            <w:proofErr w:type="spellEnd"/>
            <w:r>
              <w:t xml:space="preserve"> GC-PDCCH for MCCH and MTCH can be different. If we assume the RRC_CONNECTED mode UE can also receive the broadcast service, so it will be more than 3 CORESETs configured for this UE in a dedicated BWP, e.g., One CORESET for unicast, one CORESET for multicast, two CORESETs for broadcast. </w:t>
            </w:r>
          </w:p>
          <w:p w14:paraId="77126549" w14:textId="77777777" w:rsidR="00A31DA6" w:rsidRDefault="00A31DA6" w:rsidP="00A31DA6">
            <w:pPr>
              <w:rPr>
                <w:lang w:eastAsia="ko-KR"/>
              </w:rPr>
            </w:pPr>
          </w:p>
        </w:tc>
      </w:tr>
      <w:tr w:rsidR="00E6566B" w14:paraId="74DB3104" w14:textId="77777777" w:rsidTr="006A6F0B">
        <w:tc>
          <w:tcPr>
            <w:tcW w:w="1650" w:type="dxa"/>
          </w:tcPr>
          <w:p w14:paraId="58A8BC07" w14:textId="5597F32B" w:rsidR="00E6566B" w:rsidRDefault="00E6566B" w:rsidP="00E6566B">
            <w:pPr>
              <w:rPr>
                <w:rFonts w:eastAsia="等线"/>
                <w:lang w:eastAsia="zh-CN"/>
              </w:rPr>
            </w:pPr>
            <w:r>
              <w:rPr>
                <w:rFonts w:eastAsia="等线"/>
                <w:lang w:eastAsia="zh-CN"/>
              </w:rPr>
              <w:lastRenderedPageBreak/>
              <w:t>MediaTek</w:t>
            </w:r>
          </w:p>
        </w:tc>
        <w:tc>
          <w:tcPr>
            <w:tcW w:w="7979" w:type="dxa"/>
          </w:tcPr>
          <w:p w14:paraId="4158ACD6" w14:textId="77777777" w:rsidR="00E6566B" w:rsidRDefault="00E6566B" w:rsidP="00E6566B">
            <w:r w:rsidRPr="00E37131">
              <w:rPr>
                <w:b/>
                <w:bCs/>
              </w:rPr>
              <w:t>Proposal 2</w:t>
            </w:r>
            <w:r>
              <w:rPr>
                <w:b/>
                <w:bCs/>
              </w:rPr>
              <w:t>.7</w:t>
            </w:r>
            <w:r w:rsidRPr="00E37131">
              <w:rPr>
                <w:b/>
                <w:bCs/>
              </w:rPr>
              <w:t>-</w:t>
            </w:r>
            <w:r>
              <w:rPr>
                <w:b/>
                <w:bCs/>
              </w:rPr>
              <w:t>1</w:t>
            </w:r>
            <w:r w:rsidRPr="00B1448B">
              <w:t>:</w:t>
            </w:r>
            <w:r>
              <w:t xml:space="preserve"> Not support.</w:t>
            </w:r>
          </w:p>
          <w:p w14:paraId="01EB5D05" w14:textId="2555D1FB" w:rsidR="00E6566B" w:rsidRDefault="00E6566B" w:rsidP="00E6566B">
            <w:r>
              <w:t xml:space="preserve">The multicast reception is TBD for RRC IDLE/INACTIVE in RAN2’s agreement and </w:t>
            </w:r>
            <w:r w:rsidRPr="004D7C60">
              <w:t>is down-prioritized</w:t>
            </w:r>
            <w:r>
              <w:t xml:space="preserve">. Until now, we only focus on the broadcast reception for RRC IDLE/INACTIVE </w:t>
            </w:r>
            <w:proofErr w:type="spellStart"/>
            <w:r>
              <w:t>U</w:t>
            </w:r>
            <w:r w:rsidR="00FE168D">
              <w:t>e</w:t>
            </w:r>
            <w:r>
              <w:t>s</w:t>
            </w:r>
            <w:proofErr w:type="spellEnd"/>
            <w:r>
              <w:t xml:space="preserve"> from RAN1’s perspective. </w:t>
            </w:r>
          </w:p>
          <w:p w14:paraId="352F257D" w14:textId="77777777" w:rsidR="005117A9" w:rsidRDefault="005117A9" w:rsidP="005117A9">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2</w:t>
            </w:r>
            <w:r w:rsidRPr="00B1448B">
              <w:t>:</w:t>
            </w:r>
            <w:r>
              <w:t xml:space="preserve"> Not support</w:t>
            </w:r>
          </w:p>
          <w:p w14:paraId="5C424197" w14:textId="6C818B84" w:rsidR="005117A9" w:rsidRPr="005117A9" w:rsidRDefault="005117A9" w:rsidP="005117A9">
            <w:pPr>
              <w:overflowPunct/>
              <w:autoSpaceDE/>
              <w:autoSpaceDN/>
              <w:adjustRightInd/>
              <w:spacing w:after="0" w:line="252" w:lineRule="auto"/>
              <w:textAlignment w:val="auto"/>
              <w:rPr>
                <w:bCs/>
              </w:rPr>
            </w:pPr>
            <w:r>
              <w:rPr>
                <w:bCs/>
              </w:rPr>
              <w:t>The proposal is relevant the CFR for MCCH and MTCH, which is being discussed in issue 2. We can postpone the discussion until the clear conclusion is achieved in issue 2.</w:t>
            </w:r>
          </w:p>
        </w:tc>
      </w:tr>
      <w:tr w:rsidR="007B01EF" w14:paraId="651F42C1" w14:textId="77777777" w:rsidTr="006A6F0B">
        <w:tc>
          <w:tcPr>
            <w:tcW w:w="1650" w:type="dxa"/>
          </w:tcPr>
          <w:p w14:paraId="6C28FE26" w14:textId="63292825" w:rsidR="007B01EF" w:rsidRDefault="007B01EF" w:rsidP="00E6566B">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765EB2AF" w14:textId="77777777" w:rsidR="007B01EF" w:rsidRDefault="007B01EF" w:rsidP="00E6566B">
            <w:pPr>
              <w:rPr>
                <w:rFonts w:eastAsia="等线"/>
                <w:bCs/>
                <w:lang w:eastAsia="zh-CN"/>
              </w:rPr>
            </w:pPr>
            <w:r w:rsidRPr="007B01EF">
              <w:rPr>
                <w:rFonts w:eastAsia="等线" w:hint="eastAsia"/>
                <w:bCs/>
                <w:lang w:eastAsia="zh-CN"/>
              </w:rPr>
              <w:t>I</w:t>
            </w:r>
            <w:r w:rsidRPr="007B01EF">
              <w:rPr>
                <w:rFonts w:eastAsia="等线"/>
                <w:bCs/>
                <w:lang w:eastAsia="zh-CN"/>
              </w:rPr>
              <w:t xml:space="preserve"> did not get the intention of proposal 2.7-1, UE in IDLE/INACTIVE does not monitor multicast nor unicast, so?</w:t>
            </w:r>
          </w:p>
          <w:p w14:paraId="7BAADE4E" w14:textId="7A07F9EE" w:rsidR="007B01EF" w:rsidRPr="007B01EF" w:rsidRDefault="007B01EF" w:rsidP="00E6566B">
            <w:pPr>
              <w:rPr>
                <w:rFonts w:eastAsia="等线"/>
                <w:bCs/>
                <w:lang w:eastAsia="zh-CN"/>
              </w:rPr>
            </w:pPr>
            <w:r>
              <w:rPr>
                <w:rFonts w:eastAsia="等线"/>
                <w:bCs/>
                <w:lang w:eastAsia="zh-CN"/>
              </w:rPr>
              <w:t xml:space="preserve">Support </w:t>
            </w:r>
            <w:r w:rsidRPr="007B01EF">
              <w:rPr>
                <w:rFonts w:eastAsia="等线"/>
                <w:b/>
                <w:bCs/>
                <w:lang w:eastAsia="zh-CN"/>
              </w:rPr>
              <w:t>Proposal 2.7-2</w:t>
            </w:r>
          </w:p>
        </w:tc>
      </w:tr>
      <w:tr w:rsidR="00592F58" w:rsidRPr="003C27D5" w14:paraId="3D2B2365" w14:textId="77777777" w:rsidTr="00592F58">
        <w:tc>
          <w:tcPr>
            <w:tcW w:w="1650" w:type="dxa"/>
          </w:tcPr>
          <w:p w14:paraId="0803B3FC" w14:textId="77777777" w:rsidR="00592F58" w:rsidRPr="003C27D5" w:rsidRDefault="00592F58" w:rsidP="000F0E7B">
            <w:pPr>
              <w:rPr>
                <w:rFonts w:eastAsia="Malgun Gothic"/>
                <w:lang w:eastAsia="ko-KR"/>
              </w:rPr>
            </w:pPr>
            <w:r>
              <w:rPr>
                <w:rFonts w:eastAsia="Malgun Gothic" w:hint="eastAsia"/>
                <w:lang w:eastAsia="ko-KR"/>
              </w:rPr>
              <w:t>LG</w:t>
            </w:r>
          </w:p>
        </w:tc>
        <w:tc>
          <w:tcPr>
            <w:tcW w:w="7979" w:type="dxa"/>
          </w:tcPr>
          <w:p w14:paraId="111C9062" w14:textId="02C37326" w:rsidR="00592F58" w:rsidRDefault="00592F58" w:rsidP="000F0E7B">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 xml:space="preserve">: </w:t>
            </w:r>
            <w:r>
              <w:t xml:space="preserve">We wonder if this proposal is for </w:t>
            </w:r>
            <w:r w:rsidRPr="00EC043D">
              <w:t xml:space="preserve">RRC_IDLE/RRC_INACTIVE </w:t>
            </w:r>
            <w:proofErr w:type="spellStart"/>
            <w:r w:rsidRPr="00EC043D">
              <w:t>U</w:t>
            </w:r>
            <w:r w:rsidR="00FE168D" w:rsidRPr="00EC043D">
              <w:t>e</w:t>
            </w:r>
            <w:r w:rsidRPr="00EC043D">
              <w:t>s</w:t>
            </w:r>
            <w:proofErr w:type="spellEnd"/>
            <w:r>
              <w:t xml:space="preserve"> because only connected </w:t>
            </w:r>
            <w:proofErr w:type="spellStart"/>
            <w:r>
              <w:t>U</w:t>
            </w:r>
            <w:r w:rsidR="00FE168D">
              <w:t>e</w:t>
            </w:r>
            <w:r>
              <w:t>s</w:t>
            </w:r>
            <w:proofErr w:type="spellEnd"/>
            <w:r>
              <w:t xml:space="preserve"> support all of broadcast, multicast and unicast.</w:t>
            </w:r>
          </w:p>
          <w:p w14:paraId="0FDBBE2C" w14:textId="77777777" w:rsidR="00592F58" w:rsidRDefault="00592F58" w:rsidP="000F0E7B">
            <w:pPr>
              <w:overflowPunct/>
              <w:autoSpaceDE/>
              <w:autoSpaceDN/>
              <w:adjustRightInd/>
              <w:spacing w:after="0" w:line="252" w:lineRule="auto"/>
              <w:textAlignment w:val="auto"/>
            </w:pPr>
          </w:p>
          <w:p w14:paraId="7C1B44CB" w14:textId="77777777" w:rsidR="00592F58" w:rsidRPr="003C27D5" w:rsidRDefault="00592F58" w:rsidP="000F0E7B">
            <w:pPr>
              <w:overflowPunct/>
              <w:autoSpaceDE/>
              <w:autoSpaceDN/>
              <w:adjustRightInd/>
              <w:spacing w:after="0" w:line="252" w:lineRule="auto"/>
              <w:textAlignment w:val="auto"/>
              <w:rPr>
                <w:rFonts w:eastAsia="Malgun Gothic"/>
                <w:bCs/>
                <w:lang w:eastAsia="ko-KR"/>
              </w:rPr>
            </w:pPr>
            <w:r w:rsidRPr="00B1448B">
              <w:rPr>
                <w:b/>
                <w:bCs/>
              </w:rPr>
              <w:t>Proposal 2.</w:t>
            </w:r>
            <w:r>
              <w:rPr>
                <w:b/>
                <w:bCs/>
              </w:rPr>
              <w:t>7</w:t>
            </w:r>
            <w:r w:rsidRPr="00B1448B">
              <w:rPr>
                <w:b/>
                <w:bCs/>
              </w:rPr>
              <w:t>-</w:t>
            </w:r>
            <w:r>
              <w:rPr>
                <w:b/>
                <w:bCs/>
              </w:rPr>
              <w:t>2</w:t>
            </w:r>
            <w:r>
              <w:t>: We are fine with this proposal.</w:t>
            </w:r>
            <w:r>
              <w:rPr>
                <w:rFonts w:eastAsia="Malgun Gothic" w:hint="eastAsia"/>
                <w:bCs/>
                <w:lang w:eastAsia="ko-KR"/>
              </w:rPr>
              <w:t xml:space="preserve"> </w:t>
            </w:r>
          </w:p>
        </w:tc>
      </w:tr>
      <w:tr w:rsidR="00E7102F" w:rsidRPr="003C27D5" w14:paraId="34380204" w14:textId="77777777" w:rsidTr="00592F58">
        <w:tc>
          <w:tcPr>
            <w:tcW w:w="1650" w:type="dxa"/>
          </w:tcPr>
          <w:p w14:paraId="2EA78E04" w14:textId="0F22E71B" w:rsidR="00E7102F" w:rsidRDefault="00E7102F" w:rsidP="00E7102F">
            <w:pPr>
              <w:rPr>
                <w:rFonts w:eastAsia="Malgun Gothic"/>
                <w:lang w:eastAsia="ko-KR"/>
              </w:rPr>
            </w:pPr>
            <w:r>
              <w:rPr>
                <w:rFonts w:eastAsia="Malgun Gothic"/>
                <w:lang w:eastAsia="ko-KR"/>
              </w:rPr>
              <w:t>Intel</w:t>
            </w:r>
          </w:p>
        </w:tc>
        <w:tc>
          <w:tcPr>
            <w:tcW w:w="7979" w:type="dxa"/>
          </w:tcPr>
          <w:p w14:paraId="4908B7D9" w14:textId="77777777" w:rsidR="00E7102F" w:rsidRDefault="00E7102F" w:rsidP="00E7102F">
            <w:pPr>
              <w:overflowPunct/>
              <w:autoSpaceDE/>
              <w:autoSpaceDN/>
              <w:adjustRightInd/>
              <w:spacing w:after="0" w:line="252" w:lineRule="auto"/>
              <w:textAlignment w:val="auto"/>
            </w:pPr>
            <w:r>
              <w:rPr>
                <w:b/>
                <w:bCs/>
              </w:rPr>
              <w:t xml:space="preserve">Proposal 2.7-1: </w:t>
            </w:r>
            <w:r>
              <w:t>Not sure what is the significance of multicast and unicast in RRC_IDLE/INACTIVE case. Only broadcast is relevant.</w:t>
            </w:r>
          </w:p>
          <w:p w14:paraId="6E81CCC8" w14:textId="77777777" w:rsidR="00E7102F" w:rsidRDefault="00E7102F" w:rsidP="00E7102F">
            <w:pPr>
              <w:overflowPunct/>
              <w:autoSpaceDE/>
              <w:autoSpaceDN/>
              <w:adjustRightInd/>
              <w:spacing w:after="0" w:line="252" w:lineRule="auto"/>
              <w:textAlignment w:val="auto"/>
            </w:pPr>
          </w:p>
          <w:p w14:paraId="6D00011F" w14:textId="01C9E958" w:rsidR="00E7102F" w:rsidRPr="00E37131" w:rsidRDefault="00E7102F" w:rsidP="00E7102F">
            <w:pPr>
              <w:overflowPunct/>
              <w:autoSpaceDE/>
              <w:autoSpaceDN/>
              <w:adjustRightInd/>
              <w:spacing w:after="0" w:line="252" w:lineRule="auto"/>
              <w:textAlignment w:val="auto"/>
              <w:rPr>
                <w:b/>
                <w:bCs/>
              </w:rPr>
            </w:pPr>
            <w:r w:rsidRPr="00285473">
              <w:rPr>
                <w:b/>
                <w:bCs/>
              </w:rPr>
              <w:t>Proposal 2.7-2:</w:t>
            </w:r>
            <w:r>
              <w:rPr>
                <w:b/>
                <w:bCs/>
              </w:rPr>
              <w:t xml:space="preserve"> </w:t>
            </w:r>
            <w:r w:rsidRPr="00E7102F">
              <w:t xml:space="preserve">Given the current wording, </w:t>
            </w:r>
            <w:r>
              <w:t xml:space="preserve">don’t we first need to agree that MTCH and MCCH can have their respective configured CFRs? </w:t>
            </w:r>
            <w:r w:rsidRPr="00285473">
              <w:rPr>
                <w:b/>
                <w:bCs/>
              </w:rPr>
              <w:t xml:space="preserve"> </w:t>
            </w:r>
          </w:p>
        </w:tc>
      </w:tr>
      <w:tr w:rsidR="001D472C" w:rsidRPr="003C27D5" w14:paraId="4189F496" w14:textId="77777777" w:rsidTr="00592F58">
        <w:tc>
          <w:tcPr>
            <w:tcW w:w="1650" w:type="dxa"/>
          </w:tcPr>
          <w:p w14:paraId="40E3657A" w14:textId="098DB89B" w:rsidR="001D472C" w:rsidRDefault="001D472C" w:rsidP="00E7102F">
            <w:pPr>
              <w:rPr>
                <w:rFonts w:eastAsia="Malgun Gothic"/>
                <w:lang w:eastAsia="ko-KR"/>
              </w:rPr>
            </w:pPr>
            <w:r>
              <w:rPr>
                <w:rFonts w:eastAsia="Malgun Gothic" w:hint="eastAsia"/>
                <w:lang w:eastAsia="ko-KR"/>
              </w:rPr>
              <w:t>Samsung</w:t>
            </w:r>
          </w:p>
        </w:tc>
        <w:tc>
          <w:tcPr>
            <w:tcW w:w="7979" w:type="dxa"/>
          </w:tcPr>
          <w:p w14:paraId="6EB8C5D2" w14:textId="09F60D65" w:rsidR="001D472C" w:rsidRDefault="001D472C" w:rsidP="00E7102F">
            <w:pPr>
              <w:overflowPunct/>
              <w:autoSpaceDE/>
              <w:autoSpaceDN/>
              <w:adjustRightInd/>
              <w:spacing w:after="0" w:line="252" w:lineRule="auto"/>
              <w:textAlignment w:val="auto"/>
              <w:rPr>
                <w:b/>
                <w:bCs/>
              </w:rPr>
            </w:pPr>
            <w:r w:rsidRPr="001D472C">
              <w:t>Fine with the proposals</w:t>
            </w:r>
          </w:p>
        </w:tc>
      </w:tr>
      <w:tr w:rsidR="009B46D6" w:rsidRPr="003C27D5" w14:paraId="549AF982" w14:textId="77777777" w:rsidTr="00592F58">
        <w:tc>
          <w:tcPr>
            <w:tcW w:w="1650" w:type="dxa"/>
          </w:tcPr>
          <w:p w14:paraId="25D28E49" w14:textId="77777777" w:rsidR="005D27DB" w:rsidRDefault="005D27DB" w:rsidP="00E7102F">
            <w:pPr>
              <w:rPr>
                <w:rFonts w:eastAsia="Malgun Gothic"/>
                <w:lang w:eastAsia="ko-KR"/>
              </w:rPr>
            </w:pPr>
          </w:p>
          <w:p w14:paraId="0D701FF7" w14:textId="2AD0C2EB" w:rsidR="009B46D6" w:rsidRDefault="009B46D6" w:rsidP="00E7102F">
            <w:pPr>
              <w:rPr>
                <w:rFonts w:eastAsia="Malgun Gothic"/>
                <w:lang w:eastAsia="ko-KR"/>
              </w:rPr>
            </w:pPr>
            <w:r>
              <w:rPr>
                <w:rFonts w:eastAsia="Malgun Gothic"/>
                <w:lang w:eastAsia="ko-KR"/>
              </w:rPr>
              <w:t>Moderator</w:t>
            </w:r>
          </w:p>
        </w:tc>
        <w:tc>
          <w:tcPr>
            <w:tcW w:w="7979" w:type="dxa"/>
          </w:tcPr>
          <w:p w14:paraId="0E625091" w14:textId="77777777" w:rsidR="009B46D6" w:rsidRDefault="009B46D6" w:rsidP="00E7102F">
            <w:pPr>
              <w:overflowPunct/>
              <w:autoSpaceDE/>
              <w:autoSpaceDN/>
              <w:adjustRightInd/>
              <w:spacing w:after="0" w:line="252" w:lineRule="auto"/>
              <w:textAlignment w:val="auto"/>
            </w:pPr>
          </w:p>
          <w:p w14:paraId="6396F3BE" w14:textId="0308EBF4" w:rsidR="00EB521C" w:rsidRDefault="00EB521C" w:rsidP="00E7102F">
            <w:pPr>
              <w:overflowPunct/>
              <w:autoSpaceDE/>
              <w:autoSpaceDN/>
              <w:adjustRightInd/>
              <w:spacing w:after="0" w:line="252" w:lineRule="auto"/>
              <w:textAlignment w:val="auto"/>
            </w:pPr>
            <w:r>
              <w:t>Thanks for all the comments.</w:t>
            </w:r>
          </w:p>
          <w:p w14:paraId="08509CFA" w14:textId="17A2D22E" w:rsidR="007773B9" w:rsidRDefault="007773B9" w:rsidP="00E7102F">
            <w:pPr>
              <w:overflowPunct/>
              <w:autoSpaceDE/>
              <w:autoSpaceDN/>
              <w:adjustRightInd/>
              <w:spacing w:after="0" w:line="252" w:lineRule="auto"/>
              <w:textAlignment w:val="auto"/>
            </w:pPr>
          </w:p>
          <w:p w14:paraId="2A66A1B3" w14:textId="1132A9F1" w:rsidR="007773B9" w:rsidRDefault="007773B9" w:rsidP="00E7102F">
            <w:pPr>
              <w:overflowPunct/>
              <w:autoSpaceDE/>
              <w:autoSpaceDN/>
              <w:adjustRightInd/>
              <w:spacing w:after="0" w:line="252" w:lineRule="auto"/>
              <w:textAlignment w:val="auto"/>
            </w:pPr>
            <w:r w:rsidRPr="007261A4">
              <w:rPr>
                <w:b/>
                <w:bCs/>
              </w:rPr>
              <w:t>Regarding the comments on Proposal 2.7-1</w:t>
            </w:r>
            <w:r>
              <w:t>. The motivation for this proposal came from ZTE’s contribution as per the following text: “</w:t>
            </w:r>
            <w:r w:rsidRPr="007773B9">
              <w:rPr>
                <w:i/>
                <w:iCs/>
              </w:rPr>
              <w:t>Regarding whether the CORESET can be applied for broadcast, multicast and unicast, we can follow the same rule of CORESET#0. In Rel-15/Rel-16, CORESET#0 can be applied for both cell common information reception (e.g., SIB1) and unicast. Similarly, we can allow the CORESET to be applied to broadcast, multicast and unicast</w:t>
            </w:r>
            <w:r w:rsidRPr="007773B9">
              <w:t>.</w:t>
            </w:r>
            <w:r>
              <w:t>”</w:t>
            </w:r>
            <w:r w:rsidR="00830B65">
              <w:t xml:space="preserve"> </w:t>
            </w:r>
            <w:r w:rsidR="00830B65" w:rsidRPr="00D96B33">
              <w:rPr>
                <w:b/>
                <w:bCs/>
                <w:color w:val="FF0000"/>
              </w:rPr>
              <w:t>Would it be possible for ZTE to provide more detail?</w:t>
            </w:r>
            <w:r w:rsidR="00D96B33" w:rsidRPr="00D96B33">
              <w:rPr>
                <w:color w:val="FF0000"/>
              </w:rPr>
              <w:t xml:space="preserve"> </w:t>
            </w:r>
            <w:r w:rsidR="00D96B33">
              <w:t xml:space="preserve">It is likely that the current wording does not capture properly the intention. </w:t>
            </w:r>
          </w:p>
          <w:p w14:paraId="0BAF5974" w14:textId="77777777" w:rsidR="00EB521C" w:rsidRDefault="00EB521C" w:rsidP="00E7102F">
            <w:pPr>
              <w:overflowPunct/>
              <w:autoSpaceDE/>
              <w:autoSpaceDN/>
              <w:adjustRightInd/>
              <w:spacing w:after="0" w:line="252" w:lineRule="auto"/>
              <w:textAlignment w:val="auto"/>
            </w:pPr>
          </w:p>
          <w:p w14:paraId="220F5F1B" w14:textId="77777777" w:rsidR="00D96B33" w:rsidRDefault="00D96B33" w:rsidP="00E7102F">
            <w:pPr>
              <w:overflowPunct/>
              <w:autoSpaceDE/>
              <w:autoSpaceDN/>
              <w:adjustRightInd/>
              <w:spacing w:after="0" w:line="252" w:lineRule="auto"/>
              <w:textAlignment w:val="auto"/>
            </w:pPr>
            <w:r>
              <w:t xml:space="preserve">I will reformulate as follows: </w:t>
            </w:r>
          </w:p>
          <w:p w14:paraId="6A059F47" w14:textId="77777777" w:rsidR="00D96B33" w:rsidRDefault="00D96B33" w:rsidP="00E7102F">
            <w:pPr>
              <w:overflowPunct/>
              <w:autoSpaceDE/>
              <w:autoSpaceDN/>
              <w:adjustRightInd/>
              <w:spacing w:after="0" w:line="252" w:lineRule="auto"/>
              <w:textAlignment w:val="auto"/>
            </w:pPr>
          </w:p>
          <w:p w14:paraId="74BC4FB1" w14:textId="71FDC25C" w:rsidR="00D96B33" w:rsidRDefault="00D96B33" w:rsidP="00D96B33">
            <w:pPr>
              <w:overflowPunct/>
              <w:autoSpaceDE/>
              <w:autoSpaceDN/>
              <w:adjustRightInd/>
              <w:spacing w:after="0" w:line="252" w:lineRule="auto"/>
              <w:textAlignment w:val="auto"/>
            </w:pPr>
            <w:r w:rsidRPr="00D96B33">
              <w:rPr>
                <w:b/>
                <w:bCs/>
                <w:color w:val="FF0000"/>
              </w:rPr>
              <w:t>Proposal 2.7-1rev1</w:t>
            </w:r>
            <w:r w:rsidRPr="00B1448B">
              <w:t xml:space="preserve">: </w:t>
            </w:r>
            <w:r w:rsidRPr="00D96B33">
              <w:rPr>
                <w:strike/>
                <w:color w:val="FF0000"/>
              </w:rPr>
              <w:t xml:space="preserve">For RRC_IDLE/RRC_INACTIVE </w:t>
            </w:r>
            <w:proofErr w:type="spellStart"/>
            <w:r w:rsidRPr="00D96B33">
              <w:rPr>
                <w:strike/>
                <w:color w:val="FF0000"/>
              </w:rPr>
              <w:t>U</w:t>
            </w:r>
            <w:r w:rsidR="00FE168D" w:rsidRPr="00D96B33">
              <w:rPr>
                <w:strike/>
                <w:color w:val="FF0000"/>
              </w:rPr>
              <w:t>e</w:t>
            </w:r>
            <w:r w:rsidRPr="00D96B33">
              <w:rPr>
                <w:strike/>
                <w:color w:val="FF0000"/>
              </w:rPr>
              <w:t>s</w:t>
            </w:r>
            <w:proofErr w:type="spellEnd"/>
            <w:r w:rsidRPr="00D96B33">
              <w:rPr>
                <w:strike/>
                <w:color w:val="FF0000"/>
              </w:rPr>
              <w:t>,</w:t>
            </w:r>
            <w:r w:rsidRPr="00D96B33">
              <w:rPr>
                <w:color w:val="FF0000"/>
              </w:rPr>
              <w:t xml:space="preserve"> T</w:t>
            </w:r>
            <w:r w:rsidRPr="00EC043D">
              <w:t>he CORESET</w:t>
            </w:r>
            <w:r w:rsidRPr="00B1448B">
              <w:t xml:space="preserve"> </w:t>
            </w:r>
            <w:r>
              <w:t>configured within the CFR for GC-PDCCH can be applied for broadcast, multicast and unicast.</w:t>
            </w:r>
          </w:p>
          <w:p w14:paraId="4F762400" w14:textId="024FECCB" w:rsidR="007261A4" w:rsidRDefault="007261A4" w:rsidP="00D96B33">
            <w:pPr>
              <w:overflowPunct/>
              <w:autoSpaceDE/>
              <w:autoSpaceDN/>
              <w:adjustRightInd/>
              <w:spacing w:after="0" w:line="252" w:lineRule="auto"/>
              <w:textAlignment w:val="auto"/>
            </w:pPr>
          </w:p>
          <w:p w14:paraId="72403413" w14:textId="2D9F6B8B" w:rsidR="00327334" w:rsidRDefault="007261A4" w:rsidP="00327334">
            <w:pPr>
              <w:overflowPunct/>
              <w:autoSpaceDE/>
              <w:autoSpaceDN/>
              <w:adjustRightInd/>
              <w:spacing w:after="0" w:line="252" w:lineRule="auto"/>
              <w:textAlignment w:val="auto"/>
            </w:pPr>
            <w:r w:rsidRPr="007261A4">
              <w:rPr>
                <w:b/>
                <w:bCs/>
              </w:rPr>
              <w:t>Regarding the comments on Proposal</w:t>
            </w:r>
            <w:r w:rsidRPr="00B1448B">
              <w:rPr>
                <w:b/>
                <w:bCs/>
              </w:rPr>
              <w:t xml:space="preserve"> 2.</w:t>
            </w:r>
            <w:r>
              <w:rPr>
                <w:b/>
                <w:bCs/>
              </w:rPr>
              <w:t>7</w:t>
            </w:r>
            <w:r w:rsidRPr="00B1448B">
              <w:rPr>
                <w:b/>
                <w:bCs/>
              </w:rPr>
              <w:t>-</w:t>
            </w:r>
            <w:r>
              <w:rPr>
                <w:b/>
                <w:bCs/>
              </w:rPr>
              <w:t xml:space="preserve">2. </w:t>
            </w:r>
            <w:r>
              <w:t xml:space="preserve">There seems to be quite a lot of support for the current formulation. However, </w:t>
            </w:r>
            <w:r w:rsidR="00327334">
              <w:t xml:space="preserve">there are comments and questions from companies. I would like to ask </w:t>
            </w:r>
            <w:r w:rsidR="00327334" w:rsidRPr="00EE6B0C">
              <w:rPr>
                <w:b/>
                <w:bCs/>
                <w:color w:val="FF0000"/>
              </w:rPr>
              <w:t>Qualcomm</w:t>
            </w:r>
            <w:r w:rsidR="00327334" w:rsidRPr="00EE6B0C">
              <w:rPr>
                <w:color w:val="FF0000"/>
              </w:rPr>
              <w:t xml:space="preserve"> </w:t>
            </w:r>
            <w:r w:rsidR="00327334">
              <w:t xml:space="preserve">and </w:t>
            </w:r>
            <w:r w:rsidR="00327334" w:rsidRPr="00EE6B0C">
              <w:rPr>
                <w:b/>
                <w:bCs/>
                <w:color w:val="FF0000"/>
              </w:rPr>
              <w:t>Nokia</w:t>
            </w:r>
            <w:r w:rsidR="00327334" w:rsidRPr="00EE6B0C">
              <w:rPr>
                <w:color w:val="FF0000"/>
              </w:rPr>
              <w:t xml:space="preserve"> </w:t>
            </w:r>
            <w:r w:rsidR="00327334">
              <w:t>if the can provide further motivation for the proposal – thank you.</w:t>
            </w:r>
          </w:p>
          <w:p w14:paraId="4F3BE496" w14:textId="66415733" w:rsidR="007261A4" w:rsidRDefault="00327334" w:rsidP="00D96B33">
            <w:pPr>
              <w:overflowPunct/>
              <w:autoSpaceDE/>
              <w:autoSpaceDN/>
              <w:adjustRightInd/>
              <w:spacing w:after="0" w:line="252" w:lineRule="auto"/>
              <w:textAlignment w:val="auto"/>
            </w:pPr>
            <w:r>
              <w:t>Some further comments from my side.</w:t>
            </w:r>
          </w:p>
          <w:p w14:paraId="4FC19045" w14:textId="4FC88B18" w:rsidR="00327334" w:rsidRDefault="00327334" w:rsidP="00D96B33">
            <w:pPr>
              <w:overflowPunct/>
              <w:autoSpaceDE/>
              <w:autoSpaceDN/>
              <w:adjustRightInd/>
              <w:spacing w:after="0" w:line="252" w:lineRule="auto"/>
              <w:textAlignment w:val="auto"/>
            </w:pPr>
          </w:p>
          <w:p w14:paraId="56FF5C7E" w14:textId="77777777" w:rsidR="008A3063" w:rsidRDefault="00327334" w:rsidP="00D96B33">
            <w:pPr>
              <w:overflowPunct/>
              <w:autoSpaceDE/>
              <w:autoSpaceDN/>
              <w:adjustRightInd/>
              <w:spacing w:after="0" w:line="252" w:lineRule="auto"/>
              <w:textAlignment w:val="auto"/>
            </w:pPr>
            <w:r>
              <w:t xml:space="preserve">@Ericsson: </w:t>
            </w:r>
            <w:r w:rsidR="00C81C87">
              <w:t>I have included your wording but clarifying “</w:t>
            </w:r>
            <w:r w:rsidR="00C81C87">
              <w:rPr>
                <w:color w:val="FF0000"/>
              </w:rPr>
              <w:t>different bandwidth configurations</w:t>
            </w:r>
            <w:r w:rsidR="00C81C87">
              <w:t xml:space="preserve">” that understand it was the intention, please do let me know if it is not. Regarding the SIB, I also understand is as per RAN2 agreement </w:t>
            </w:r>
            <w:proofErr w:type="gramStart"/>
            <w:r w:rsidR="00C81C87">
              <w:t>a</w:t>
            </w:r>
            <w:proofErr w:type="gramEnd"/>
            <w:r w:rsidR="00C81C87">
              <w:t xml:space="preserve"> MBS specific SIB. </w:t>
            </w:r>
          </w:p>
          <w:p w14:paraId="256B1D1D" w14:textId="77777777" w:rsidR="008A3063" w:rsidRDefault="008A3063" w:rsidP="00D96B33">
            <w:pPr>
              <w:overflowPunct/>
              <w:autoSpaceDE/>
              <w:autoSpaceDN/>
              <w:adjustRightInd/>
              <w:spacing w:after="0" w:line="252" w:lineRule="auto"/>
              <w:textAlignment w:val="auto"/>
            </w:pPr>
          </w:p>
          <w:p w14:paraId="5B8D045D" w14:textId="239B382A" w:rsidR="00327334" w:rsidRDefault="008A3063" w:rsidP="00D96B33">
            <w:pPr>
              <w:overflowPunct/>
              <w:autoSpaceDE/>
              <w:autoSpaceDN/>
              <w:adjustRightInd/>
              <w:spacing w:after="0" w:line="252" w:lineRule="auto"/>
              <w:textAlignment w:val="auto"/>
            </w:pPr>
            <w:r>
              <w:t>@Ericsson, Apple</w:t>
            </w:r>
            <w:r w:rsidR="00FC4413">
              <w:t>, Intel</w:t>
            </w:r>
            <w:r>
              <w:t xml:space="preserve">: </w:t>
            </w:r>
            <w:r w:rsidR="00C81C87">
              <w:t xml:space="preserve">I understood </w:t>
            </w:r>
            <w:r>
              <w:t xml:space="preserve">the motivation </w:t>
            </w:r>
            <w:r w:rsidR="00C81C87">
              <w:t xml:space="preserve">that it may not only be because of different frequency location of the </w:t>
            </w:r>
            <w:r w:rsidR="00FE168D">
              <w:pgNum/>
            </w:r>
            <w:proofErr w:type="spellStart"/>
            <w:r w:rsidR="00FE168D">
              <w:t>ignal</w:t>
            </w:r>
            <w:proofErr w:type="spellEnd"/>
            <w:r w:rsidR="00C81C87">
              <w:t xml:space="preserve"> but other parameters that could be configured in the </w:t>
            </w:r>
            <w:r w:rsidR="00FE168D">
              <w:pgNum/>
            </w:r>
            <w:proofErr w:type="spellStart"/>
            <w:r w:rsidR="00FE168D">
              <w:t>ignal</w:t>
            </w:r>
            <w:proofErr w:type="spellEnd"/>
            <w:r w:rsidR="00C81C87">
              <w:t>. (However, this better motivated by the proponents.)</w:t>
            </w:r>
            <w:r w:rsidR="00327334">
              <w:t xml:space="preserve">  </w:t>
            </w:r>
          </w:p>
          <w:p w14:paraId="71147291" w14:textId="77777777" w:rsidR="00327334" w:rsidRDefault="00327334" w:rsidP="00D96B33">
            <w:pPr>
              <w:overflowPunct/>
              <w:autoSpaceDE/>
              <w:autoSpaceDN/>
              <w:adjustRightInd/>
              <w:spacing w:after="0" w:line="252" w:lineRule="auto"/>
              <w:textAlignment w:val="auto"/>
            </w:pPr>
          </w:p>
          <w:p w14:paraId="5639452D" w14:textId="6E1FA43D" w:rsidR="00390FF9" w:rsidRDefault="00390FF9" w:rsidP="00D96B33">
            <w:pPr>
              <w:overflowPunct/>
              <w:autoSpaceDE/>
              <w:autoSpaceDN/>
              <w:adjustRightInd/>
              <w:spacing w:after="0" w:line="252" w:lineRule="auto"/>
              <w:textAlignment w:val="auto"/>
            </w:pPr>
          </w:p>
          <w:p w14:paraId="694186C6" w14:textId="1C278BDD" w:rsidR="00390FF9" w:rsidRDefault="00390FF9" w:rsidP="00390FF9">
            <w:pPr>
              <w:pStyle w:val="af3"/>
            </w:pPr>
            <w:r w:rsidRPr="00390FF9">
              <w:rPr>
                <w:b/>
                <w:bCs/>
                <w:color w:val="FF0000"/>
              </w:rPr>
              <w:t>Proposal 2.7-2rev1</w:t>
            </w:r>
            <w:r>
              <w:rPr>
                <w:b/>
                <w:bCs/>
              </w:rPr>
              <w:t xml:space="preserve">: </w:t>
            </w:r>
            <w:r w:rsidRPr="00EC043D">
              <w:t xml:space="preserve">For RRC_IDLE/RRC_INACTIVE </w:t>
            </w:r>
            <w:proofErr w:type="spellStart"/>
            <w:r w:rsidRPr="00EC043D">
              <w:t>U</w:t>
            </w:r>
            <w:r w:rsidR="00FE168D" w:rsidRPr="00EC043D">
              <w:t>e</w:t>
            </w:r>
            <w:r w:rsidRPr="00EC043D">
              <w:t>s</w:t>
            </w:r>
            <w:proofErr w:type="spellEnd"/>
            <w:r w:rsidRPr="00EC043D">
              <w:t>,</w:t>
            </w:r>
            <w:r>
              <w:t xml:space="preserve"> the CORESET of GC-PDCCH for MCCH and MTCH can be separately configured in corresponding CFR, </w:t>
            </w:r>
            <w:r w:rsidRPr="000E6DEE">
              <w:rPr>
                <w:color w:val="FF0000"/>
              </w:rPr>
              <w:t xml:space="preserve">if </w:t>
            </w:r>
            <w:r>
              <w:rPr>
                <w:color w:val="FF0000"/>
              </w:rPr>
              <w:t xml:space="preserve">different bandwidth configurations for the CFRs of MCCH and MTCH are </w:t>
            </w:r>
            <w:r w:rsidRPr="000E6DEE">
              <w:rPr>
                <w:color w:val="FF0000"/>
              </w:rPr>
              <w:t>supported</w:t>
            </w:r>
            <w:r>
              <w:t xml:space="preserve">: CORESET for MCCH can be configured by </w:t>
            </w:r>
            <w:r w:rsidR="006136E7" w:rsidRPr="006136E7">
              <w:rPr>
                <w:color w:val="FF0000"/>
              </w:rPr>
              <w:t>MBS specific</w:t>
            </w:r>
            <w:r w:rsidR="006136E7" w:rsidRPr="006136E7">
              <w:t xml:space="preserve"> </w:t>
            </w:r>
            <w:r>
              <w:t xml:space="preserve">SIB and CORESET for MTCH can be configured by MCCH. </w:t>
            </w:r>
          </w:p>
          <w:p w14:paraId="4EECB0A5" w14:textId="77777777" w:rsidR="00390FF9" w:rsidRPr="007261A4" w:rsidRDefault="00390FF9" w:rsidP="00D96B33">
            <w:pPr>
              <w:overflowPunct/>
              <w:autoSpaceDE/>
              <w:autoSpaceDN/>
              <w:adjustRightInd/>
              <w:spacing w:after="0" w:line="252" w:lineRule="auto"/>
              <w:textAlignment w:val="auto"/>
            </w:pPr>
          </w:p>
          <w:p w14:paraId="21870A18" w14:textId="42C06593" w:rsidR="00D96B33" w:rsidRPr="001D472C" w:rsidRDefault="00D96B33" w:rsidP="00E7102F">
            <w:pPr>
              <w:overflowPunct/>
              <w:autoSpaceDE/>
              <w:autoSpaceDN/>
              <w:adjustRightInd/>
              <w:spacing w:after="0" w:line="252" w:lineRule="auto"/>
              <w:textAlignment w:val="auto"/>
            </w:pPr>
          </w:p>
        </w:tc>
      </w:tr>
      <w:tr w:rsidR="006669A7" w:rsidRPr="003C27D5" w14:paraId="696C761F" w14:textId="77777777" w:rsidTr="00592F58">
        <w:tc>
          <w:tcPr>
            <w:tcW w:w="1650" w:type="dxa"/>
          </w:tcPr>
          <w:p w14:paraId="39C37053" w14:textId="3686A95D" w:rsidR="006669A7" w:rsidRDefault="006669A7" w:rsidP="006669A7">
            <w:pPr>
              <w:rPr>
                <w:rFonts w:eastAsia="Malgun Gothic"/>
                <w:lang w:eastAsia="ko-KR"/>
              </w:rPr>
            </w:pPr>
            <w:r>
              <w:rPr>
                <w:rFonts w:eastAsia="Malgun Gothic"/>
                <w:lang w:eastAsia="ko-KR"/>
              </w:rPr>
              <w:lastRenderedPageBreak/>
              <w:t>NOKIA/NSB</w:t>
            </w:r>
          </w:p>
        </w:tc>
        <w:tc>
          <w:tcPr>
            <w:tcW w:w="7979" w:type="dxa"/>
          </w:tcPr>
          <w:p w14:paraId="19B9011D" w14:textId="671C319F" w:rsidR="006669A7" w:rsidRDefault="006669A7" w:rsidP="006669A7">
            <w:pPr>
              <w:overflowPunct/>
              <w:autoSpaceDE/>
              <w:autoSpaceDN/>
              <w:adjustRightInd/>
              <w:spacing w:after="0" w:line="252" w:lineRule="auto"/>
              <w:textAlignment w:val="auto"/>
            </w:pPr>
            <w:r>
              <w:t xml:space="preserve">@FL: regarding motivation for Proposal 2.7-2, we had the view as the earlier reply from Ericsson. </w:t>
            </w:r>
          </w:p>
        </w:tc>
      </w:tr>
      <w:tr w:rsidR="00E118F0" w:rsidRPr="003C27D5" w14:paraId="3AF1B3F7" w14:textId="77777777" w:rsidTr="00592F58">
        <w:tc>
          <w:tcPr>
            <w:tcW w:w="1650" w:type="dxa"/>
          </w:tcPr>
          <w:p w14:paraId="124267A5" w14:textId="0B4FD900" w:rsidR="00E118F0" w:rsidRDefault="00E118F0" w:rsidP="00E118F0">
            <w:pPr>
              <w:rPr>
                <w:rFonts w:eastAsia="Malgun Gothic"/>
                <w:lang w:eastAsia="ko-KR"/>
              </w:rPr>
            </w:pPr>
            <w:r>
              <w:rPr>
                <w:rFonts w:eastAsia="等线" w:hint="eastAsia"/>
                <w:lang w:eastAsia="zh-CN"/>
              </w:rPr>
              <w:t>Z</w:t>
            </w:r>
            <w:r>
              <w:rPr>
                <w:rFonts w:eastAsia="等线"/>
                <w:lang w:eastAsia="zh-CN"/>
              </w:rPr>
              <w:t>TE</w:t>
            </w:r>
          </w:p>
        </w:tc>
        <w:tc>
          <w:tcPr>
            <w:tcW w:w="7979" w:type="dxa"/>
          </w:tcPr>
          <w:p w14:paraId="11448508" w14:textId="77777777" w:rsidR="00E118F0" w:rsidRDefault="00E118F0" w:rsidP="00E118F0">
            <w:pPr>
              <w:overflowPunct/>
              <w:autoSpaceDE/>
              <w:autoSpaceDN/>
              <w:adjustRightInd/>
              <w:spacing w:after="0" w:line="252" w:lineRule="auto"/>
              <w:textAlignment w:val="auto"/>
              <w:rPr>
                <w:rFonts w:eastAsia="等线"/>
                <w:lang w:eastAsia="zh-CN"/>
              </w:rPr>
            </w:pPr>
            <w:r>
              <w:rPr>
                <w:rFonts w:eastAsia="等线" w:hint="eastAsia"/>
                <w:lang w:eastAsia="zh-CN"/>
              </w:rPr>
              <w:t>T</w:t>
            </w:r>
            <w:r>
              <w:rPr>
                <w:rFonts w:eastAsia="等线"/>
                <w:lang w:eastAsia="zh-CN"/>
              </w:rPr>
              <w:t>hanks for the discussion.</w:t>
            </w:r>
          </w:p>
          <w:p w14:paraId="0CB047F2" w14:textId="49A858B3" w:rsidR="00E118F0" w:rsidRDefault="00E118F0" w:rsidP="00E118F0">
            <w:pPr>
              <w:overflowPunct/>
              <w:autoSpaceDE/>
              <w:autoSpaceDN/>
              <w:adjustRightInd/>
              <w:spacing w:after="0" w:line="252" w:lineRule="auto"/>
              <w:textAlignment w:val="auto"/>
              <w:rPr>
                <w:rFonts w:eastAsia="等线"/>
                <w:lang w:eastAsia="zh-CN"/>
              </w:rPr>
            </w:pPr>
            <w:r>
              <w:rPr>
                <w:rFonts w:eastAsia="等线" w:hint="eastAsia"/>
                <w:lang w:eastAsia="zh-CN"/>
              </w:rPr>
              <w:t>T</w:t>
            </w:r>
            <w:r>
              <w:rPr>
                <w:rFonts w:eastAsia="等线"/>
                <w:lang w:eastAsia="zh-CN"/>
              </w:rPr>
              <w:t xml:space="preserve">he intention of Proposal 2.7-1 is not to allow IDLE/INACTIVE </w:t>
            </w:r>
            <w:proofErr w:type="spellStart"/>
            <w:r>
              <w:rPr>
                <w:rFonts w:eastAsia="等线"/>
                <w:lang w:eastAsia="zh-CN"/>
              </w:rPr>
              <w:t>U</w:t>
            </w:r>
            <w:r w:rsidR="00FE168D">
              <w:rPr>
                <w:rFonts w:eastAsia="等线"/>
                <w:lang w:eastAsia="zh-CN"/>
              </w:rPr>
              <w:t>e</w:t>
            </w:r>
            <w:r>
              <w:rPr>
                <w:rFonts w:eastAsia="等线"/>
                <w:lang w:eastAsia="zh-CN"/>
              </w:rPr>
              <w:t>s</w:t>
            </w:r>
            <w:proofErr w:type="spellEnd"/>
            <w:r>
              <w:rPr>
                <w:rFonts w:eastAsia="等线"/>
                <w:lang w:eastAsia="zh-CN"/>
              </w:rPr>
              <w:t xml:space="preserve"> to receive multicast and unicast. The intention is to say, the CORESET used for broadcast can also be used for multicast and unicast scheduling.</w:t>
            </w:r>
          </w:p>
          <w:p w14:paraId="61C4BFB1" w14:textId="77777777" w:rsidR="00E118F0" w:rsidRDefault="00E118F0" w:rsidP="00E118F0">
            <w:pPr>
              <w:overflowPunct/>
              <w:autoSpaceDE/>
              <w:autoSpaceDN/>
              <w:adjustRightInd/>
              <w:spacing w:after="0" w:line="252" w:lineRule="auto"/>
              <w:textAlignment w:val="auto"/>
              <w:rPr>
                <w:rFonts w:eastAsia="等线"/>
                <w:lang w:eastAsia="zh-CN"/>
              </w:rPr>
            </w:pPr>
            <w:r>
              <w:rPr>
                <w:rFonts w:eastAsia="等线"/>
                <w:lang w:eastAsia="zh-CN"/>
              </w:rPr>
              <w:t>For example, if CORESET#X is configured for UE for MBS broadcast during IDLE. Once UE enters CONNECTED state, network can also use the same CORESET for multicast scheduling.</w:t>
            </w:r>
          </w:p>
          <w:p w14:paraId="53FACCA8" w14:textId="77777777" w:rsidR="00E118F0" w:rsidRDefault="00E118F0" w:rsidP="00E118F0">
            <w:pPr>
              <w:overflowPunct/>
              <w:autoSpaceDE/>
              <w:autoSpaceDN/>
              <w:adjustRightInd/>
              <w:spacing w:after="0" w:line="252" w:lineRule="auto"/>
              <w:textAlignment w:val="auto"/>
              <w:rPr>
                <w:rFonts w:eastAsia="等线"/>
                <w:lang w:eastAsia="zh-CN"/>
              </w:rPr>
            </w:pPr>
            <w:r>
              <w:rPr>
                <w:rFonts w:eastAsia="等线"/>
                <w:lang w:eastAsia="zh-CN"/>
              </w:rPr>
              <w:t>To make it clear, maybe we can try the following updated version from FL.</w:t>
            </w:r>
          </w:p>
          <w:p w14:paraId="578A1D53" w14:textId="77777777" w:rsidR="00E118F0" w:rsidRDefault="00E118F0" w:rsidP="00E118F0">
            <w:pPr>
              <w:overflowPunct/>
              <w:autoSpaceDE/>
              <w:autoSpaceDN/>
              <w:adjustRightInd/>
              <w:spacing w:after="0" w:line="252" w:lineRule="auto"/>
              <w:textAlignment w:val="auto"/>
              <w:rPr>
                <w:rFonts w:eastAsia="等线"/>
                <w:lang w:eastAsia="zh-CN"/>
              </w:rPr>
            </w:pPr>
          </w:p>
          <w:p w14:paraId="6893E040" w14:textId="250D8A40" w:rsidR="00E118F0" w:rsidRDefault="00E118F0" w:rsidP="00E118F0">
            <w:pPr>
              <w:overflowPunct/>
              <w:autoSpaceDE/>
              <w:autoSpaceDN/>
              <w:adjustRightInd/>
              <w:spacing w:after="0" w:line="252" w:lineRule="auto"/>
              <w:textAlignment w:val="auto"/>
            </w:pPr>
            <w:r w:rsidRPr="00D96B33">
              <w:rPr>
                <w:b/>
                <w:bCs/>
                <w:color w:val="FF0000"/>
              </w:rPr>
              <w:t>Proposal 2.7-1rev1</w:t>
            </w:r>
            <w:r w:rsidRPr="00B1448B">
              <w:t xml:space="preserve">: </w:t>
            </w:r>
            <w:r w:rsidRPr="00D96B33">
              <w:rPr>
                <w:strike/>
                <w:color w:val="FF0000"/>
              </w:rPr>
              <w:t xml:space="preserve">For RRC_IDLE/RRC_INACTIVE </w:t>
            </w:r>
            <w:proofErr w:type="spellStart"/>
            <w:r w:rsidRPr="00D96B33">
              <w:rPr>
                <w:strike/>
                <w:color w:val="FF0000"/>
              </w:rPr>
              <w:t>U</w:t>
            </w:r>
            <w:r w:rsidR="00FE168D" w:rsidRPr="00D96B33">
              <w:rPr>
                <w:strike/>
                <w:color w:val="FF0000"/>
              </w:rPr>
              <w:t>e</w:t>
            </w:r>
            <w:r w:rsidRPr="00D96B33">
              <w:rPr>
                <w:strike/>
                <w:color w:val="FF0000"/>
              </w:rPr>
              <w:t>s</w:t>
            </w:r>
            <w:proofErr w:type="spellEnd"/>
            <w:r w:rsidRPr="00D96B33">
              <w:rPr>
                <w:strike/>
                <w:color w:val="FF0000"/>
              </w:rPr>
              <w:t>,</w:t>
            </w:r>
            <w:r w:rsidRPr="00D96B33">
              <w:rPr>
                <w:color w:val="FF0000"/>
              </w:rPr>
              <w:t xml:space="preserve"> T</w:t>
            </w:r>
            <w:r w:rsidRPr="00EC043D">
              <w:t>he CORESET</w:t>
            </w:r>
            <w:r w:rsidRPr="00B1448B">
              <w:t xml:space="preserve"> </w:t>
            </w:r>
            <w:r>
              <w:t>configured within the CFR for GC-PDCCH can be applied for broadcast, multicast and unicast.</w:t>
            </w:r>
          </w:p>
          <w:p w14:paraId="188ED798" w14:textId="77777777" w:rsidR="00E118F0" w:rsidRDefault="00E118F0" w:rsidP="00E118F0">
            <w:pPr>
              <w:overflowPunct/>
              <w:autoSpaceDE/>
              <w:autoSpaceDN/>
              <w:adjustRightInd/>
              <w:spacing w:after="0" w:line="252" w:lineRule="auto"/>
              <w:textAlignment w:val="auto"/>
            </w:pPr>
          </w:p>
        </w:tc>
      </w:tr>
      <w:tr w:rsidR="00B836D5" w:rsidRPr="003C27D5" w14:paraId="2A2B94E0" w14:textId="77777777" w:rsidTr="00592F58">
        <w:tc>
          <w:tcPr>
            <w:tcW w:w="1650" w:type="dxa"/>
          </w:tcPr>
          <w:p w14:paraId="0E026F0A" w14:textId="0CF937F9" w:rsidR="00B836D5" w:rsidRDefault="00B836D5" w:rsidP="00E118F0">
            <w:pPr>
              <w:rPr>
                <w:rFonts w:eastAsia="等线"/>
                <w:lang w:eastAsia="zh-CN"/>
              </w:rPr>
            </w:pPr>
            <w:r>
              <w:rPr>
                <w:rFonts w:eastAsia="等线" w:hint="eastAsia"/>
                <w:lang w:eastAsia="zh-CN"/>
              </w:rPr>
              <w:t>CATT</w:t>
            </w:r>
          </w:p>
        </w:tc>
        <w:tc>
          <w:tcPr>
            <w:tcW w:w="7979" w:type="dxa"/>
          </w:tcPr>
          <w:p w14:paraId="2F7C6AB8" w14:textId="77777777" w:rsidR="00B836D5" w:rsidRDefault="00B836D5" w:rsidP="00B836D5">
            <w:pPr>
              <w:overflowPunct/>
              <w:autoSpaceDE/>
              <w:autoSpaceDN/>
              <w:adjustRightInd/>
              <w:spacing w:after="0" w:line="252" w:lineRule="auto"/>
              <w:textAlignment w:val="auto"/>
              <w:rPr>
                <w:rFonts w:eastAsiaTheme="minorEastAsia"/>
                <w:lang w:eastAsia="zh-CN"/>
              </w:rPr>
            </w:pPr>
            <w:r w:rsidRPr="00D96B33">
              <w:rPr>
                <w:b/>
                <w:bCs/>
                <w:color w:val="FF0000"/>
              </w:rPr>
              <w:t>Proposal 2.7-1rev1</w:t>
            </w:r>
            <w:r>
              <w:rPr>
                <w:rFonts w:hint="eastAsia"/>
                <w:b/>
                <w:bCs/>
                <w:color w:val="FF0000"/>
                <w:lang w:eastAsia="zh-CN"/>
              </w:rPr>
              <w:t>:</w:t>
            </w:r>
            <w:r w:rsidRPr="00104805">
              <w:rPr>
                <w:rFonts w:hint="eastAsia"/>
              </w:rPr>
              <w:t xml:space="preserve"> OK with the updated </w:t>
            </w:r>
            <w:r w:rsidRPr="00104805">
              <w:t>proposal</w:t>
            </w:r>
            <w:r w:rsidRPr="00104805">
              <w:rPr>
                <w:rFonts w:hint="eastAsia"/>
              </w:rPr>
              <w:t xml:space="preserve">. </w:t>
            </w:r>
          </w:p>
          <w:p w14:paraId="5316EEAF" w14:textId="77777777" w:rsidR="00B836D5" w:rsidRPr="00104805" w:rsidRDefault="00B836D5" w:rsidP="00B836D5">
            <w:pPr>
              <w:overflowPunct/>
              <w:autoSpaceDE/>
              <w:autoSpaceDN/>
              <w:adjustRightInd/>
              <w:spacing w:after="0" w:line="252" w:lineRule="auto"/>
              <w:textAlignment w:val="auto"/>
              <w:rPr>
                <w:rFonts w:eastAsiaTheme="minorEastAsia"/>
                <w:b/>
                <w:bCs/>
                <w:color w:val="FF0000"/>
                <w:lang w:eastAsia="zh-CN"/>
              </w:rPr>
            </w:pPr>
          </w:p>
          <w:p w14:paraId="31CF813F" w14:textId="77777777" w:rsidR="00B836D5" w:rsidRPr="00104805" w:rsidRDefault="00B836D5" w:rsidP="00B836D5">
            <w:pPr>
              <w:rPr>
                <w:rFonts w:eastAsiaTheme="minorEastAsia"/>
                <w:lang w:eastAsia="zh-CN"/>
              </w:rPr>
            </w:pPr>
            <w:r w:rsidRPr="00390FF9">
              <w:rPr>
                <w:b/>
                <w:bCs/>
                <w:color w:val="FF0000"/>
              </w:rPr>
              <w:t>Proposal 2.7-2rev1</w:t>
            </w:r>
            <w:r>
              <w:rPr>
                <w:rFonts w:hint="eastAsia"/>
                <w:b/>
                <w:bCs/>
                <w:color w:val="FF0000"/>
                <w:lang w:eastAsia="zh-CN"/>
              </w:rPr>
              <w:t xml:space="preserve">: </w:t>
            </w:r>
            <w:r w:rsidRPr="00104805">
              <w:t>According</w:t>
            </w:r>
            <w:r w:rsidRPr="00104805">
              <w:rPr>
                <w:rFonts w:hint="eastAsia"/>
              </w:rPr>
              <w:t xml:space="preserve"> to </w:t>
            </w:r>
            <w:r>
              <w:rPr>
                <w:rFonts w:hint="eastAsia"/>
              </w:rPr>
              <w:t>t</w:t>
            </w:r>
            <w:r w:rsidRPr="00CE7590">
              <w:rPr>
                <w:rFonts w:hint="eastAsia"/>
              </w:rPr>
              <w:t xml:space="preserve">he agreement </w:t>
            </w:r>
            <w:r>
              <w:rPr>
                <w:rFonts w:hint="eastAsia"/>
                <w:lang w:eastAsia="zh-CN"/>
              </w:rPr>
              <w:t>that is</w:t>
            </w:r>
            <w:r w:rsidRPr="00CE7590">
              <w:rPr>
                <w:rFonts w:hint="eastAsia"/>
              </w:rPr>
              <w:t xml:space="preserve"> </w:t>
            </w:r>
            <w:r w:rsidRPr="00CE7590">
              <w:t>achieved</w:t>
            </w:r>
            <w:r w:rsidRPr="00CE7590">
              <w:rPr>
                <w:rFonts w:hint="eastAsia"/>
              </w:rPr>
              <w:t xml:space="preserve"> in last meeting</w:t>
            </w:r>
            <w:r>
              <w:rPr>
                <w:rFonts w:hint="eastAsia"/>
                <w:lang w:eastAsia="zh-CN"/>
              </w:rPr>
              <w:t xml:space="preserve"> as copied below, </w:t>
            </w:r>
            <w:r w:rsidRPr="00CE7590">
              <w:rPr>
                <w:rFonts w:hint="eastAsia"/>
              </w:rPr>
              <w:t>no more than 2 CORESETs</w:t>
            </w:r>
            <w:r>
              <w:rPr>
                <w:rFonts w:hint="eastAsia"/>
                <w:lang w:eastAsia="zh-CN"/>
              </w:rPr>
              <w:t xml:space="preserve"> (CORRSET0 </w:t>
            </w:r>
            <w:r w:rsidRPr="00104805">
              <w:rPr>
                <w:rFonts w:hint="eastAsia"/>
                <w:lang w:eastAsia="zh-CN"/>
              </w:rPr>
              <w:t xml:space="preserve">and CORESET </w:t>
            </w:r>
            <w:r w:rsidRPr="000A13B3">
              <w:rPr>
                <w:lang w:eastAsia="zh-CN"/>
              </w:rPr>
              <w:t>configured</w:t>
            </w:r>
            <w:r w:rsidRPr="000A13B3">
              <w:t xml:space="preserve"> by</w:t>
            </w:r>
            <w:r>
              <w:rPr>
                <w:rFonts w:hint="eastAsia"/>
                <w:lang w:eastAsia="zh-CN"/>
              </w:rPr>
              <w:t xml:space="preserve"> SIB1)</w:t>
            </w:r>
            <w:r w:rsidRPr="00CE7590">
              <w:rPr>
                <w:rFonts w:hint="eastAsia"/>
              </w:rPr>
              <w:t xml:space="preserve"> can be configured. </w:t>
            </w:r>
            <w:r>
              <w:rPr>
                <w:rFonts w:hint="eastAsia"/>
                <w:lang w:eastAsia="zh-CN"/>
              </w:rPr>
              <w:t xml:space="preserve">We concern that </w:t>
            </w:r>
            <w:r>
              <w:rPr>
                <w:lang w:eastAsia="zh-CN"/>
              </w:rPr>
              <w:t>‘</w:t>
            </w:r>
            <w:r>
              <w:t>CORESET for MCCH can be configured by SIB and CORESET for MTCH can be configured by MCCH</w:t>
            </w:r>
            <w:r>
              <w:rPr>
                <w:lang w:eastAsia="zh-CN"/>
              </w:rPr>
              <w:t>’</w:t>
            </w:r>
            <w:r>
              <w:rPr>
                <w:rFonts w:hint="eastAsia"/>
                <w:lang w:eastAsia="zh-CN"/>
              </w:rPr>
              <w:t xml:space="preserve"> may lead three CORSETSs</w:t>
            </w:r>
            <w:r>
              <w:rPr>
                <w:rFonts w:hint="eastAsia"/>
              </w:rPr>
              <w:t xml:space="preserve"> </w:t>
            </w:r>
            <w:r w:rsidRPr="00104805">
              <w:rPr>
                <w:rFonts w:hint="eastAsia"/>
              </w:rPr>
              <w:t>(i.e.</w:t>
            </w:r>
            <w:r>
              <w:rPr>
                <w:rFonts w:hint="eastAsia"/>
                <w:lang w:eastAsia="zh-CN"/>
              </w:rPr>
              <w:t xml:space="preserve"> CORESET0, </w:t>
            </w:r>
            <w:r>
              <w:t>CORESET for MCCH</w:t>
            </w:r>
            <w:r>
              <w:rPr>
                <w:rFonts w:hint="eastAsia"/>
              </w:rPr>
              <w:t xml:space="preserve">, </w:t>
            </w:r>
            <w:r w:rsidRPr="00104805">
              <w:rPr>
                <w:rFonts w:hint="eastAsia"/>
              </w:rPr>
              <w:t xml:space="preserve">and </w:t>
            </w:r>
            <w:r>
              <w:t>CORESET for MTCH</w:t>
            </w:r>
            <w:r w:rsidRPr="00104805">
              <w:rPr>
                <w:rFonts w:hint="eastAsia"/>
              </w:rPr>
              <w:t>)</w:t>
            </w:r>
            <w:r>
              <w:rPr>
                <w:rFonts w:hint="eastAsia"/>
                <w:lang w:eastAsia="zh-CN"/>
              </w:rPr>
              <w:t xml:space="preserve"> are configured, which is </w:t>
            </w:r>
            <w:r>
              <w:rPr>
                <w:lang w:eastAsia="zh-CN"/>
              </w:rPr>
              <w:t>inconformity</w:t>
            </w:r>
            <w:r>
              <w:rPr>
                <w:rFonts w:hint="eastAsia"/>
                <w:lang w:eastAsia="zh-CN"/>
              </w:rPr>
              <w:t xml:space="preserve"> with current agreement. </w:t>
            </w:r>
          </w:p>
          <w:p w14:paraId="009E2748" w14:textId="77777777" w:rsidR="00B836D5" w:rsidRPr="000A13B3" w:rsidRDefault="00B836D5" w:rsidP="00B836D5">
            <w:pPr>
              <w:rPr>
                <w:rFonts w:eastAsia="宋体"/>
                <w:highlight w:val="green"/>
              </w:rPr>
            </w:pPr>
            <w:r w:rsidRPr="000A13B3">
              <w:rPr>
                <w:rFonts w:eastAsia="宋体"/>
                <w:highlight w:val="green"/>
              </w:rPr>
              <w:t>Agreement:</w:t>
            </w:r>
          </w:p>
          <w:p w14:paraId="4E559D04" w14:textId="77777777" w:rsidR="00B836D5" w:rsidRPr="000A13B3" w:rsidRDefault="00B836D5" w:rsidP="00B836D5">
            <w:r w:rsidRPr="000A13B3">
              <w:t xml:space="preserve">For Rel-17, for broadcast reception, RRC_IDLE/RRC_INACTIVE UEs do not exceed the maximum number of CORESETs mandatorily (in the minimum capability) supported for Rel-15/Rel-16 UEs, i.e., 2 CORESETs. </w:t>
            </w:r>
          </w:p>
          <w:p w14:paraId="45759492" w14:textId="77777777" w:rsidR="00B836D5" w:rsidRPr="000A13B3" w:rsidRDefault="00B836D5" w:rsidP="00B836D5">
            <w:pPr>
              <w:pStyle w:val="a"/>
              <w:numPr>
                <w:ilvl w:val="0"/>
                <w:numId w:val="13"/>
              </w:numPr>
              <w:spacing w:after="0"/>
            </w:pPr>
            <w:r w:rsidRPr="000A13B3">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4AD17C7B" w14:textId="77777777" w:rsidR="00B836D5" w:rsidRPr="000A13B3" w:rsidRDefault="00B836D5" w:rsidP="00B836D5">
            <w:pPr>
              <w:pStyle w:val="a"/>
              <w:numPr>
                <w:ilvl w:val="1"/>
                <w:numId w:val="13"/>
              </w:numPr>
              <w:spacing w:after="0"/>
            </w:pPr>
            <w:r w:rsidRPr="000A13B3">
              <w:t>CORESET#0 (default option if CFR is the initial BWP and CORESET is not configured); or</w:t>
            </w:r>
          </w:p>
          <w:p w14:paraId="61A1538C" w14:textId="77777777" w:rsidR="00B836D5" w:rsidRPr="000A13B3" w:rsidRDefault="00B836D5" w:rsidP="00B836D5">
            <w:pPr>
              <w:pStyle w:val="a"/>
              <w:numPr>
                <w:ilvl w:val="1"/>
                <w:numId w:val="13"/>
              </w:numPr>
              <w:spacing w:after="0"/>
            </w:pPr>
            <w:r w:rsidRPr="000A13B3">
              <w:t xml:space="preserve">CORESET configured by </w:t>
            </w:r>
            <w:proofErr w:type="spellStart"/>
            <w:r w:rsidRPr="000A13B3">
              <w:t>commonControlResourceSet</w:t>
            </w:r>
            <w:proofErr w:type="spellEnd"/>
            <w:r w:rsidRPr="000A13B3">
              <w:t>; or</w:t>
            </w:r>
          </w:p>
          <w:p w14:paraId="050F0C09" w14:textId="77777777" w:rsidR="00B836D5" w:rsidRPr="000A13B3" w:rsidRDefault="00B836D5" w:rsidP="00B836D5">
            <w:pPr>
              <w:pStyle w:val="a"/>
              <w:numPr>
                <w:ilvl w:val="1"/>
                <w:numId w:val="13"/>
              </w:numPr>
              <w:spacing w:after="0"/>
            </w:pPr>
            <w:r w:rsidRPr="000A13B3">
              <w:t xml:space="preserve">CORESET#0 and CORESET configured by </w:t>
            </w:r>
            <w:proofErr w:type="spellStart"/>
            <w:r w:rsidRPr="000A13B3">
              <w:t>commonControlResourceSet</w:t>
            </w:r>
            <w:proofErr w:type="spellEnd"/>
            <w:r w:rsidRPr="000A13B3">
              <w:t>.</w:t>
            </w:r>
          </w:p>
          <w:p w14:paraId="0E6A96E5" w14:textId="77777777" w:rsidR="00B836D5" w:rsidRPr="00B836D5" w:rsidRDefault="00B836D5" w:rsidP="00E118F0">
            <w:pPr>
              <w:overflowPunct/>
              <w:autoSpaceDE/>
              <w:autoSpaceDN/>
              <w:adjustRightInd/>
              <w:spacing w:after="0" w:line="252" w:lineRule="auto"/>
              <w:textAlignment w:val="auto"/>
              <w:rPr>
                <w:rFonts w:eastAsia="等线"/>
                <w:lang w:eastAsia="zh-CN"/>
              </w:rPr>
            </w:pPr>
          </w:p>
        </w:tc>
      </w:tr>
      <w:tr w:rsidR="00064468" w:rsidRPr="003C27D5" w14:paraId="492A1ACB" w14:textId="77777777" w:rsidTr="00592F58">
        <w:tc>
          <w:tcPr>
            <w:tcW w:w="1650" w:type="dxa"/>
          </w:tcPr>
          <w:p w14:paraId="4E94748A" w14:textId="60295505" w:rsidR="00064468" w:rsidRDefault="00064468" w:rsidP="00064468">
            <w:pPr>
              <w:rPr>
                <w:rFonts w:eastAsia="等线"/>
                <w:lang w:eastAsia="zh-CN"/>
              </w:rPr>
            </w:pPr>
            <w:r>
              <w:rPr>
                <w:rFonts w:eastAsia="等线" w:hint="eastAsia"/>
                <w:lang w:eastAsia="zh-CN"/>
              </w:rPr>
              <w:t>Media</w:t>
            </w:r>
            <w:r>
              <w:rPr>
                <w:rFonts w:eastAsia="等线"/>
                <w:lang w:eastAsia="zh-CN"/>
              </w:rPr>
              <w:t>Tek</w:t>
            </w:r>
          </w:p>
        </w:tc>
        <w:tc>
          <w:tcPr>
            <w:tcW w:w="7979" w:type="dxa"/>
          </w:tcPr>
          <w:p w14:paraId="2CAF8945" w14:textId="77777777" w:rsidR="00064468" w:rsidRDefault="00064468" w:rsidP="00064468">
            <w:pPr>
              <w:overflowPunct/>
              <w:autoSpaceDE/>
              <w:autoSpaceDN/>
              <w:adjustRightInd/>
              <w:spacing w:after="0" w:line="252" w:lineRule="auto"/>
              <w:textAlignment w:val="auto"/>
              <w:rPr>
                <w:bCs/>
              </w:rPr>
            </w:pPr>
            <w:r w:rsidRPr="00390FF9">
              <w:rPr>
                <w:b/>
                <w:bCs/>
                <w:color w:val="FF0000"/>
              </w:rPr>
              <w:t>Proposal 2.7-2rev1</w:t>
            </w:r>
            <w:r>
              <w:rPr>
                <w:b/>
                <w:bCs/>
              </w:rPr>
              <w:t xml:space="preserve">: </w:t>
            </w:r>
            <w:r w:rsidRPr="0000325F">
              <w:rPr>
                <w:bCs/>
              </w:rPr>
              <w:t>Not support.</w:t>
            </w:r>
          </w:p>
          <w:p w14:paraId="3047AFA5" w14:textId="7AD42AF7" w:rsidR="00064468" w:rsidRPr="00064468" w:rsidRDefault="00064468" w:rsidP="00AF79A9">
            <w:pPr>
              <w:overflowPunct/>
              <w:autoSpaceDE/>
              <w:autoSpaceDN/>
              <w:adjustRightInd/>
              <w:spacing w:after="0" w:line="252" w:lineRule="auto"/>
              <w:textAlignment w:val="auto"/>
              <w:rPr>
                <w:bCs/>
                <w:color w:val="FF0000"/>
              </w:rPr>
            </w:pPr>
            <w:r w:rsidRPr="00064468">
              <w:rPr>
                <w:bCs/>
              </w:rPr>
              <w:t xml:space="preserve">We have the </w:t>
            </w:r>
            <w:r w:rsidR="00AF79A9">
              <w:rPr>
                <w:bCs/>
              </w:rPr>
              <w:t>same</w:t>
            </w:r>
            <w:r w:rsidRPr="00064468">
              <w:rPr>
                <w:bCs/>
              </w:rPr>
              <w:t xml:space="preserve"> concern with CATT. Besides, </w:t>
            </w:r>
            <w:proofErr w:type="gramStart"/>
            <w:r w:rsidRPr="00064468">
              <w:rPr>
                <w:rFonts w:eastAsia="等线"/>
                <w:lang w:eastAsia="zh-CN"/>
              </w:rPr>
              <w:t>This</w:t>
            </w:r>
            <w:proofErr w:type="gramEnd"/>
            <w:r w:rsidRPr="00064468">
              <w:rPr>
                <w:rFonts w:eastAsia="等线"/>
                <w:lang w:eastAsia="zh-CN"/>
              </w:rPr>
              <w:t xml:space="preserve"> proposal is related to CFR configuration for MCCH and MTCH, we suggest to postpone the proposal until the CFR’s discussion is clear.</w:t>
            </w:r>
          </w:p>
        </w:tc>
      </w:tr>
    </w:tbl>
    <w:p w14:paraId="6FD31250" w14:textId="77777777" w:rsidR="008E5B6E" w:rsidRDefault="008E5B6E" w:rsidP="008E5B6E"/>
    <w:p w14:paraId="3DEC67C5" w14:textId="77777777" w:rsidR="007A61B4" w:rsidRDefault="007A61B4" w:rsidP="007A61B4"/>
    <w:p w14:paraId="21251E0C" w14:textId="55B7198D" w:rsidR="00187589" w:rsidRPr="00187589" w:rsidRDefault="00187589" w:rsidP="001B4956">
      <w:pPr>
        <w:pStyle w:val="2"/>
        <w:numPr>
          <w:ilvl w:val="1"/>
          <w:numId w:val="1"/>
        </w:numPr>
      </w:pPr>
      <w:r w:rsidRPr="00187589">
        <w:t xml:space="preserve">Issue </w:t>
      </w:r>
      <w:r w:rsidR="002C398B">
        <w:t>8</w:t>
      </w:r>
      <w:r w:rsidRPr="00187589">
        <w:t xml:space="preserve">: </w:t>
      </w:r>
      <w:r w:rsidRPr="00D55719">
        <w:rPr>
          <w:bCs/>
        </w:rPr>
        <w:t>PDSCH repetition</w:t>
      </w:r>
      <w:r>
        <w:rPr>
          <w:bCs/>
        </w:rPr>
        <w:t>/HARQ combining</w:t>
      </w:r>
    </w:p>
    <w:p w14:paraId="27FE6E4E" w14:textId="77777777" w:rsidR="00187589" w:rsidRDefault="00187589" w:rsidP="001B4956">
      <w:pPr>
        <w:pStyle w:val="3"/>
        <w:numPr>
          <w:ilvl w:val="2"/>
          <w:numId w:val="1"/>
        </w:numPr>
        <w:rPr>
          <w:b/>
          <w:bCs/>
        </w:rPr>
      </w:pPr>
      <w:r>
        <w:rPr>
          <w:b/>
          <w:bCs/>
        </w:rPr>
        <w:t>Background</w:t>
      </w:r>
    </w:p>
    <w:p w14:paraId="015FA15E" w14:textId="4FC09639"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390FBB" w:rsidRPr="00390FBB">
        <w:rPr>
          <w:rFonts w:eastAsia="Times New Roman"/>
        </w:rPr>
        <w:t xml:space="preserve"> </w:t>
      </w:r>
      <w:proofErr w:type="spellStart"/>
      <w:r w:rsidR="00390FBB" w:rsidRPr="00390FBB">
        <w:rPr>
          <w:rFonts w:eastAsia="Times New Roman"/>
        </w:rPr>
        <w:t>U</w:t>
      </w:r>
      <w:r w:rsidR="00FE168D" w:rsidRPr="00390FBB">
        <w:rPr>
          <w:rFonts w:eastAsia="Times New Roman"/>
        </w:rPr>
        <w:t>e</w:t>
      </w:r>
      <w:r w:rsidR="00390FBB" w:rsidRPr="00390FBB">
        <w:rPr>
          <w:rFonts w:eastAsia="Times New Roman"/>
        </w:rPr>
        <w:t>s</w:t>
      </w:r>
      <w:proofErr w:type="spellEnd"/>
      <w:r w:rsidR="00390FBB" w:rsidRPr="00390FBB">
        <w:rPr>
          <w:rFonts w:eastAsia="Times New Roman"/>
        </w:rPr>
        <w:t xml:space="preserve"> in RRC_CONNECTED state</w:t>
      </w:r>
      <w:r>
        <w:rPr>
          <w:rFonts w:eastAsia="Times New Roman"/>
        </w:rPr>
        <w:t xml:space="preserve"> </w:t>
      </w:r>
      <w:proofErr w:type="gramStart"/>
      <w:r>
        <w:rPr>
          <w:rFonts w:eastAsia="Times New Roman"/>
        </w:rPr>
        <w:t>are</w:t>
      </w:r>
      <w:proofErr w:type="gramEnd"/>
      <w:r>
        <w:rPr>
          <w:rFonts w:eastAsia="Times New Roman"/>
        </w:rPr>
        <w:t xml:space="preserv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629"/>
      </w:tblGrid>
      <w:tr w:rsidR="00390FBB" w:rsidRPr="00390FBB" w14:paraId="4112C6B4" w14:textId="77777777" w:rsidTr="006A6F0B">
        <w:tc>
          <w:tcPr>
            <w:tcW w:w="9855" w:type="dxa"/>
          </w:tcPr>
          <w:p w14:paraId="4CBE4E57" w14:textId="77777777"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UEs, at least support slot-level repetition for group-common PDSCH.</w:t>
            </w:r>
          </w:p>
          <w:p w14:paraId="5B0F2877" w14:textId="77777777" w:rsidR="00390FBB" w:rsidRPr="003406A4" w:rsidRDefault="00390FBB" w:rsidP="00BB49B8">
            <w:pPr>
              <w:numPr>
                <w:ilvl w:val="0"/>
                <w:numId w:val="40"/>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lastRenderedPageBreak/>
              <w:t>Agreements:</w:t>
            </w:r>
          </w:p>
          <w:p w14:paraId="547E5EB2" w14:textId="54EF6F53"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 xml:space="preserve">of RRC_CONNECTED </w:t>
            </w:r>
            <w:proofErr w:type="spellStart"/>
            <w:r w:rsidRPr="003406A4">
              <w:rPr>
                <w:sz w:val="16"/>
                <w:szCs w:val="16"/>
                <w:lang w:eastAsia="zh-CN"/>
              </w:rPr>
              <w:t>U</w:t>
            </w:r>
            <w:r w:rsidR="00FE168D" w:rsidRPr="003406A4">
              <w:rPr>
                <w:sz w:val="16"/>
                <w:szCs w:val="16"/>
                <w:lang w:eastAsia="zh-CN"/>
              </w:rPr>
              <w:t>e</w:t>
            </w:r>
            <w:r w:rsidRPr="003406A4">
              <w:rPr>
                <w:sz w:val="16"/>
                <w:szCs w:val="16"/>
                <w:lang w:eastAsia="zh-CN"/>
              </w:rPr>
              <w:t>s</w:t>
            </w:r>
            <w:proofErr w:type="spellEnd"/>
            <w:r w:rsidRPr="003406A4">
              <w:rPr>
                <w:sz w:val="16"/>
                <w:szCs w:val="16"/>
                <w:lang w:eastAsia="zh-CN"/>
              </w:rPr>
              <w:t>, for indicating the repetition number, further down-select among:</w:t>
            </w:r>
          </w:p>
          <w:p w14:paraId="0F03C1C9"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proofErr w:type="spellStart"/>
            <w:r w:rsidRPr="003406A4">
              <w:rPr>
                <w:sz w:val="16"/>
                <w:szCs w:val="16"/>
                <w:lang w:eastAsia="zh-CN"/>
              </w:rPr>
              <w:t>Opt</w:t>
            </w:r>
            <w:proofErr w:type="spellEnd"/>
            <w:r w:rsidRPr="003406A4">
              <w:rPr>
                <w:sz w:val="16"/>
                <w:szCs w:val="16"/>
                <w:lang w:eastAsia="zh-CN"/>
              </w:rPr>
              <w:t xml:space="preserve"> 1: by DCI</w:t>
            </w:r>
          </w:p>
          <w:p w14:paraId="1E2DFDCF"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proofErr w:type="spellStart"/>
            <w:r w:rsidRPr="003406A4">
              <w:rPr>
                <w:sz w:val="16"/>
                <w:szCs w:val="16"/>
                <w:lang w:eastAsia="zh-CN"/>
              </w:rPr>
              <w:t>Opt</w:t>
            </w:r>
            <w:proofErr w:type="spellEnd"/>
            <w:r w:rsidRPr="003406A4">
              <w:rPr>
                <w:sz w:val="16"/>
                <w:szCs w:val="16"/>
                <w:lang w:eastAsia="zh-CN"/>
              </w:rPr>
              <w:t xml:space="preserve"> 2: by RRC</w:t>
            </w:r>
          </w:p>
          <w:p w14:paraId="656EB41B"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proofErr w:type="spellStart"/>
            <w:r w:rsidRPr="003406A4">
              <w:rPr>
                <w:sz w:val="16"/>
                <w:szCs w:val="16"/>
                <w:lang w:eastAsia="zh-CN"/>
              </w:rPr>
              <w:t>Opt</w:t>
            </w:r>
            <w:proofErr w:type="spellEnd"/>
            <w:r w:rsidRPr="003406A4">
              <w:rPr>
                <w:sz w:val="16"/>
                <w:szCs w:val="16"/>
                <w:lang w:eastAsia="zh-CN"/>
              </w:rPr>
              <w:t xml:space="preserve"> 3: by RRC+DCI</w:t>
            </w:r>
          </w:p>
          <w:p w14:paraId="63005BB4"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w:t>
            </w:r>
            <w:proofErr w:type="spellStart"/>
            <w:r w:rsidRPr="003406A4">
              <w:rPr>
                <w:sz w:val="16"/>
                <w:szCs w:val="16"/>
                <w:lang w:eastAsia="zh-CN"/>
              </w:rPr>
              <w:t>Opt</w:t>
            </w:r>
            <w:proofErr w:type="spellEnd"/>
            <w:r w:rsidRPr="003406A4">
              <w:rPr>
                <w:sz w:val="16"/>
                <w:szCs w:val="16"/>
                <w:lang w:eastAsia="zh-CN"/>
              </w:rPr>
              <w:t xml:space="preserve"> 4: by MAC-CE</w:t>
            </w:r>
          </w:p>
          <w:p w14:paraId="1FCAF7D0"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w:t>
            </w:r>
            <w:proofErr w:type="spellStart"/>
            <w:r w:rsidRPr="003406A4">
              <w:rPr>
                <w:sz w:val="16"/>
                <w:szCs w:val="16"/>
                <w:lang w:eastAsia="zh-CN"/>
              </w:rPr>
              <w:t>Opt</w:t>
            </w:r>
            <w:proofErr w:type="spellEnd"/>
            <w:r w:rsidRPr="003406A4">
              <w:rPr>
                <w:sz w:val="16"/>
                <w:szCs w:val="16"/>
                <w:lang w:eastAsia="zh-CN"/>
              </w:rPr>
              <w:t xml:space="preserve"> 5: by RRC+MAC-CE</w:t>
            </w:r>
          </w:p>
          <w:p w14:paraId="48919DDC"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BD8BA8B"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 xml:space="preserve">for RRC_CONNECTED </w:t>
            </w:r>
            <w:proofErr w:type="spellStart"/>
            <w:r w:rsidRPr="003406A4">
              <w:rPr>
                <w:rFonts w:eastAsia="Yu Mincho"/>
                <w:sz w:val="16"/>
                <w:szCs w:val="16"/>
                <w:lang w:eastAsia="zh-CN"/>
              </w:rPr>
              <w:t>U</w:t>
            </w:r>
            <w:r w:rsidR="00FE168D" w:rsidRPr="003406A4">
              <w:rPr>
                <w:rFonts w:eastAsia="Yu Mincho"/>
                <w:sz w:val="16"/>
                <w:szCs w:val="16"/>
                <w:lang w:eastAsia="zh-CN"/>
              </w:rPr>
              <w:t>e</w:t>
            </w:r>
            <w:r w:rsidRPr="003406A4">
              <w:rPr>
                <w:rFonts w:eastAsia="Yu Mincho"/>
                <w:sz w:val="16"/>
                <w:szCs w:val="16"/>
                <w:lang w:eastAsia="zh-CN"/>
              </w:rPr>
              <w:t>s</w:t>
            </w:r>
            <w:proofErr w:type="spellEnd"/>
            <w:r w:rsidRPr="003406A4">
              <w:rPr>
                <w:rFonts w:eastAsia="Yu Mincho"/>
                <w:sz w:val="16"/>
                <w:szCs w:val="16"/>
                <w:lang w:eastAsia="zh-CN"/>
              </w:rPr>
              <w:t xml:space="preserve"> receiving multicast,</w:t>
            </w:r>
          </w:p>
          <w:p w14:paraId="391BC67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proofErr w:type="spellStart"/>
            <w:r w:rsidRPr="003406A4">
              <w:rPr>
                <w:rFonts w:eastAsia="Yu Mincho"/>
                <w:i/>
                <w:sz w:val="16"/>
                <w:szCs w:val="16"/>
                <w:lang w:eastAsia="zh-CN"/>
              </w:rPr>
              <w:t>pdsch-AggregationFactor</w:t>
            </w:r>
            <w:proofErr w:type="spellEnd"/>
            <w:r w:rsidRPr="003406A4">
              <w:rPr>
                <w:rFonts w:eastAsia="Yu Mincho"/>
                <w:sz w:val="16"/>
                <w:szCs w:val="16"/>
                <w:lang w:eastAsia="zh-CN"/>
              </w:rPr>
              <w:t>.</w:t>
            </w:r>
          </w:p>
          <w:p w14:paraId="7998EAE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proofErr w:type="spellStart"/>
            <w:r w:rsidRPr="003406A4">
              <w:rPr>
                <w:rFonts w:eastAsia="Yu Mincho"/>
                <w:i/>
                <w:sz w:val="16"/>
                <w:szCs w:val="16"/>
                <w:lang w:eastAsia="zh-CN"/>
              </w:rPr>
              <w:t>repetitionNumber</w:t>
            </w:r>
            <w:proofErr w:type="spellEnd"/>
            <w:r w:rsidRPr="003406A4">
              <w:rPr>
                <w:rFonts w:eastAsia="Yu Mincho"/>
                <w:sz w:val="16"/>
                <w:szCs w:val="16"/>
                <w:lang w:eastAsia="zh-CN"/>
              </w:rPr>
              <w:t xml:space="preserve"> as part of the TDRA table. </w:t>
            </w:r>
          </w:p>
          <w:p w14:paraId="6BE66491" w14:textId="77777777" w:rsid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宋体"/>
                <w:sz w:val="16"/>
                <w:szCs w:val="16"/>
                <w:u w:val="single"/>
                <w:lang w:val="en-US" w:eastAsia="x-none"/>
              </w:rPr>
            </w:pPr>
            <w:r w:rsidRPr="006E796F">
              <w:rPr>
                <w:rFonts w:eastAsia="宋体"/>
                <w:sz w:val="16"/>
                <w:szCs w:val="16"/>
                <w:u w:val="single"/>
                <w:lang w:val="en-US" w:eastAsia="x-none"/>
              </w:rPr>
              <w:t>Conclusion:</w:t>
            </w:r>
          </w:p>
          <w:p w14:paraId="2867548B" w14:textId="77777777" w:rsidR="006E796F" w:rsidRPr="006E796F" w:rsidRDefault="006E796F" w:rsidP="006E796F">
            <w:pPr>
              <w:spacing w:after="0"/>
              <w:rPr>
                <w:rFonts w:eastAsia="宋体"/>
                <w:sz w:val="16"/>
                <w:szCs w:val="16"/>
                <w:lang w:val="en-US" w:eastAsia="x-none"/>
              </w:rPr>
            </w:pPr>
            <w:r w:rsidRPr="006E796F">
              <w:rPr>
                <w:rFonts w:eastAsia="宋体"/>
                <w:sz w:val="16"/>
                <w:szCs w:val="16"/>
                <w:lang w:val="en-US" w:eastAsia="x-none"/>
              </w:rPr>
              <w:t>The maximum number of HARQ processes per cell, currently supported for unicast, is kept unchanged for UE to support multicast reception.</w:t>
            </w:r>
          </w:p>
          <w:p w14:paraId="1F231617" w14:textId="77777777" w:rsidR="006E796F" w:rsidRPr="006E796F" w:rsidRDefault="006E796F" w:rsidP="00BB49B8">
            <w:pPr>
              <w:pStyle w:val="a"/>
              <w:numPr>
                <w:ilvl w:val="0"/>
                <w:numId w:val="4"/>
              </w:numPr>
              <w:overflowPunct/>
              <w:autoSpaceDE/>
              <w:autoSpaceDN/>
              <w:adjustRightInd/>
              <w:spacing w:after="0"/>
              <w:textAlignment w:val="auto"/>
              <w:rPr>
                <w:rFonts w:eastAsia="宋体"/>
                <w:sz w:val="16"/>
                <w:szCs w:val="16"/>
                <w:lang w:val="en-US" w:eastAsia="x-none"/>
              </w:rPr>
            </w:pPr>
            <w:r w:rsidRPr="006E796F">
              <w:rPr>
                <w:rFonts w:eastAsia="宋体"/>
                <w:sz w:val="16"/>
                <w:szCs w:val="16"/>
                <w:lang w:val="en-US" w:eastAsia="x-none"/>
              </w:rPr>
              <w:t xml:space="preserve">How to allocate HARQ processes between unicast and multicast is up to </w:t>
            </w:r>
            <w:proofErr w:type="spellStart"/>
            <w:r w:rsidRPr="006E796F">
              <w:rPr>
                <w:rFonts w:eastAsia="宋体"/>
                <w:sz w:val="16"/>
                <w:szCs w:val="16"/>
                <w:lang w:val="en-US" w:eastAsia="x-none"/>
              </w:rPr>
              <w:t>gNB</w:t>
            </w:r>
            <w:proofErr w:type="spellEnd"/>
            <w:r w:rsidRPr="006E796F">
              <w:rPr>
                <w:rFonts w:eastAsia="宋体"/>
                <w:sz w:val="16"/>
                <w:szCs w:val="16"/>
                <w:lang w:val="en-US" w:eastAsia="x-none"/>
              </w:rPr>
              <w:t>.</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6DA65CC" w14:textId="7FDF252B" w:rsidR="00187589" w:rsidRDefault="002F4232" w:rsidP="00187589">
      <w:r>
        <w:t>This issue was also discu</w:t>
      </w:r>
      <w:r w:rsidR="00E826B8">
        <w:t xml:space="preserve">ssed for RRC_IDLE/INACTIVE </w:t>
      </w:r>
      <w:proofErr w:type="spellStart"/>
      <w:r w:rsidR="00E826B8">
        <w:t>U</w:t>
      </w:r>
      <w:r w:rsidR="00FE168D">
        <w:t>e</w:t>
      </w:r>
      <w:r w:rsidR="00E826B8">
        <w:t>s</w:t>
      </w:r>
      <w:proofErr w:type="spellEnd"/>
      <w:r w:rsidR="00E826B8">
        <w:t xml:space="preserve"> at RAN1#104-e without reaching an agreement since companies preferred to delay the discussion until after more progress was achieved at other </w:t>
      </w:r>
      <w:proofErr w:type="spellStart"/>
      <w:r w:rsidR="00E826B8">
        <w:t>A</w:t>
      </w:r>
      <w:r w:rsidR="00FE168D">
        <w:t>i</w:t>
      </w:r>
      <w:r w:rsidR="00E826B8">
        <w:t>s</w:t>
      </w:r>
      <w:proofErr w:type="spellEnd"/>
      <w:r w:rsidR="00E826B8">
        <w:t>.</w:t>
      </w:r>
    </w:p>
    <w:p w14:paraId="63803D8A" w14:textId="77777777" w:rsidR="00187589" w:rsidRDefault="00187589" w:rsidP="001B4956">
      <w:pPr>
        <w:pStyle w:val="3"/>
        <w:numPr>
          <w:ilvl w:val="2"/>
          <w:numId w:val="1"/>
        </w:numPr>
        <w:rPr>
          <w:b/>
          <w:bCs/>
        </w:rPr>
      </w:pPr>
      <w:proofErr w:type="spellStart"/>
      <w:r>
        <w:rPr>
          <w:b/>
          <w:bCs/>
        </w:rPr>
        <w:t>Tdoc</w:t>
      </w:r>
      <w:proofErr w:type="spellEnd"/>
      <w:r>
        <w:rPr>
          <w:b/>
          <w:bCs/>
        </w:rPr>
        <w:t xml:space="preserve"> analysis</w:t>
      </w:r>
    </w:p>
    <w:p w14:paraId="3940EC8D" w14:textId="1A181F59" w:rsidR="00187589" w:rsidRDefault="00187589" w:rsidP="00BB49B8">
      <w:pPr>
        <w:pStyle w:val="a"/>
        <w:numPr>
          <w:ilvl w:val="0"/>
          <w:numId w:val="24"/>
        </w:numPr>
      </w:pPr>
      <w:r>
        <w:t>In [</w:t>
      </w:r>
      <w:r w:rsidR="00EA2495" w:rsidRPr="00EA2495">
        <w:t>R1-2106747</w:t>
      </w:r>
      <w:r w:rsidR="00EA2495">
        <w:t>, ZTE]</w:t>
      </w:r>
    </w:p>
    <w:p w14:paraId="475E6E1F" w14:textId="13A7290E" w:rsidR="00EA2495" w:rsidRDefault="00EA2495" w:rsidP="00BB49B8">
      <w:pPr>
        <w:pStyle w:val="a"/>
        <w:numPr>
          <w:ilvl w:val="1"/>
          <w:numId w:val="24"/>
        </w:numPr>
      </w:pPr>
      <w:r w:rsidRPr="00EA2495">
        <w:t xml:space="preserve">Proposal 9: For RRC_IDLE/RRC_INACTIVE </w:t>
      </w:r>
      <w:proofErr w:type="spellStart"/>
      <w:r w:rsidRPr="00EA2495">
        <w:t>U</w:t>
      </w:r>
      <w:r w:rsidR="00FE168D" w:rsidRPr="00EA2495">
        <w:t>e</w:t>
      </w:r>
      <w:r w:rsidRPr="00EA2495">
        <w:t>s</w:t>
      </w:r>
      <w:proofErr w:type="spellEnd"/>
      <w:r w:rsidRPr="00EA2495">
        <w:t>, consecutive slot-level PDSCH repetition with repetition number configured by higher layer (e.g., via SIB) is supported for MBS.</w:t>
      </w:r>
    </w:p>
    <w:p w14:paraId="5AD10594" w14:textId="2000E45C" w:rsidR="00EA2495" w:rsidRDefault="00B91061" w:rsidP="00BB49B8">
      <w:pPr>
        <w:pStyle w:val="a"/>
        <w:numPr>
          <w:ilvl w:val="0"/>
          <w:numId w:val="24"/>
        </w:numPr>
      </w:pPr>
      <w:r>
        <w:t>In [</w:t>
      </w:r>
      <w:r w:rsidRPr="00B91061">
        <w:t>R1-2107371</w:t>
      </w:r>
      <w:r>
        <w:t>, Qualcomm]</w:t>
      </w:r>
    </w:p>
    <w:p w14:paraId="5D4567C0" w14:textId="53DE750D" w:rsidR="00B91061" w:rsidRDefault="007B2E66" w:rsidP="00BB49B8">
      <w:pPr>
        <w:pStyle w:val="a"/>
        <w:numPr>
          <w:ilvl w:val="1"/>
          <w:numId w:val="24"/>
        </w:numPr>
      </w:pPr>
      <w:r w:rsidRPr="007B2E66">
        <w:rPr>
          <w:i/>
          <w:iCs/>
        </w:rPr>
        <w:t>Discuss</w:t>
      </w:r>
      <w:r>
        <w:t xml:space="preserve">: </w:t>
      </w:r>
      <w:r w:rsidRPr="007B2E66">
        <w:t xml:space="preserve">For RRC_CONNECTED </w:t>
      </w:r>
      <w:proofErr w:type="spellStart"/>
      <w:r w:rsidRPr="007B2E66">
        <w:t>U</w:t>
      </w:r>
      <w:r w:rsidR="00FE168D" w:rsidRPr="007B2E66">
        <w:t>e</w:t>
      </w:r>
      <w:r w:rsidRPr="007B2E66">
        <w:t>s</w:t>
      </w:r>
      <w:proofErr w:type="spellEnd"/>
      <w:r w:rsidRPr="007B2E66">
        <w:t xml:space="preserve">, we have agreed to support slot-level repetition for GC-PDSCH. Similar feature should be applied for RRC_IDLE/INACTIVE </w:t>
      </w:r>
      <w:proofErr w:type="spellStart"/>
      <w:r w:rsidRPr="007B2E66">
        <w:t>U</w:t>
      </w:r>
      <w:r w:rsidR="00FE168D" w:rsidRPr="007B2E66">
        <w:t>e</w:t>
      </w:r>
      <w:r w:rsidRPr="007B2E66">
        <w:t>s</w:t>
      </w:r>
      <w:proofErr w:type="spellEnd"/>
      <w:r w:rsidRPr="007B2E66">
        <w:t>, when receiving broadcast services. Compared with multicast transmission, transmit diversity is relatively more important for broadcast transmission due to no CSI feedback and HARQ operation</w:t>
      </w:r>
      <w:r>
        <w:t>.</w:t>
      </w:r>
    </w:p>
    <w:p w14:paraId="261DB777" w14:textId="52052333" w:rsidR="00966C92" w:rsidRDefault="00966C92" w:rsidP="00BB49B8">
      <w:pPr>
        <w:pStyle w:val="a"/>
        <w:numPr>
          <w:ilvl w:val="1"/>
          <w:numId w:val="24"/>
        </w:numPr>
      </w:pPr>
      <w:r w:rsidRPr="00966C92">
        <w:t>Proposal 9: Support semi-static and dynamic repetition configuration for broadcast MCCH/MTCH.</w:t>
      </w:r>
    </w:p>
    <w:p w14:paraId="15627078" w14:textId="2E568686" w:rsidR="00D73C7A" w:rsidRDefault="00D73C7A" w:rsidP="00BB49B8">
      <w:pPr>
        <w:pStyle w:val="a"/>
        <w:numPr>
          <w:ilvl w:val="1"/>
          <w:numId w:val="24"/>
        </w:numPr>
      </w:pPr>
      <w:r w:rsidRPr="00D73C7A">
        <w:rPr>
          <w:i/>
          <w:iCs/>
        </w:rPr>
        <w:t>Discuss</w:t>
      </w:r>
      <w:r>
        <w:t xml:space="preserve">: </w:t>
      </w:r>
      <w:r w:rsidRPr="00D73C7A">
        <w:t>In NR, a dedicated HARQ process is used for SIB, not occupying the total number of HARQ processes for unicast. For NR Rel-17 broadcast, RAN1 needs to discuss whether/how to allocate HARQ process(es) for broadcast</w:t>
      </w:r>
      <w:r>
        <w:t>.</w:t>
      </w:r>
    </w:p>
    <w:p w14:paraId="316EED07" w14:textId="068CD42E" w:rsidR="00966C92" w:rsidRDefault="00541B79" w:rsidP="00BB49B8">
      <w:pPr>
        <w:pStyle w:val="a"/>
        <w:numPr>
          <w:ilvl w:val="1"/>
          <w:numId w:val="24"/>
        </w:numPr>
      </w:pPr>
      <w:r w:rsidRPr="00541B79">
        <w:t xml:space="preserve">Proposal 10: At least for RRC_IDLE/INACTIVE </w:t>
      </w:r>
      <w:proofErr w:type="spellStart"/>
      <w:r w:rsidRPr="00541B79">
        <w:t>U</w:t>
      </w:r>
      <w:r w:rsidR="00FE168D" w:rsidRPr="00541B79">
        <w:t>e</w:t>
      </w:r>
      <w:r w:rsidRPr="00541B79">
        <w:t>s</w:t>
      </w:r>
      <w:proofErr w:type="spellEnd"/>
      <w:r w:rsidRPr="00541B79">
        <w:t>, support HARQ combining using the available HARQ process(es) of unicast/multicast.</w:t>
      </w:r>
    </w:p>
    <w:p w14:paraId="1510E1D2" w14:textId="17E54929" w:rsidR="00966C92" w:rsidRDefault="00966C92" w:rsidP="00BB49B8">
      <w:pPr>
        <w:pStyle w:val="a"/>
        <w:numPr>
          <w:ilvl w:val="0"/>
          <w:numId w:val="24"/>
        </w:numPr>
      </w:pPr>
      <w:r>
        <w:t>In [</w:t>
      </w:r>
      <w:r w:rsidR="009D698F" w:rsidRPr="009D698F">
        <w:t>R1- 2107458</w:t>
      </w:r>
      <w:r w:rsidR="009D698F">
        <w:t>, LGE</w:t>
      </w:r>
      <w:r>
        <w:t>]</w:t>
      </w:r>
    </w:p>
    <w:p w14:paraId="75586BAC" w14:textId="2553F288" w:rsidR="001B778F" w:rsidRDefault="001B778F" w:rsidP="00BB49B8">
      <w:pPr>
        <w:pStyle w:val="a"/>
        <w:numPr>
          <w:ilvl w:val="1"/>
          <w:numId w:val="24"/>
        </w:numPr>
      </w:pPr>
      <w:r>
        <w:t xml:space="preserve">Proposal 9: For slot-level repetition for group-common PDSCH for RRC_IDLE/INACTIVE </w:t>
      </w:r>
      <w:proofErr w:type="spellStart"/>
      <w:r>
        <w:t>U</w:t>
      </w:r>
      <w:r w:rsidR="00FE168D">
        <w:t>e</w:t>
      </w:r>
      <w:r>
        <w:t>s</w:t>
      </w:r>
      <w:proofErr w:type="spellEnd"/>
      <w:r>
        <w:t xml:space="preserve"> receiving broadcast,</w:t>
      </w:r>
    </w:p>
    <w:p w14:paraId="5C27A862" w14:textId="77777777" w:rsidR="001B778F" w:rsidRDefault="001B778F" w:rsidP="00BB49B8">
      <w:pPr>
        <w:pStyle w:val="a"/>
        <w:numPr>
          <w:ilvl w:val="2"/>
          <w:numId w:val="24"/>
        </w:numPr>
      </w:pPr>
      <w:r>
        <w:t xml:space="preserve">(Config A) UE can be optionally configured with </w:t>
      </w:r>
      <w:proofErr w:type="spellStart"/>
      <w:r w:rsidRPr="005E5CE2">
        <w:rPr>
          <w:i/>
          <w:iCs/>
        </w:rPr>
        <w:t>pdsch-AggregationFactor</w:t>
      </w:r>
      <w:proofErr w:type="spellEnd"/>
      <w:r>
        <w:t>.</w:t>
      </w:r>
    </w:p>
    <w:p w14:paraId="78739E07" w14:textId="77777777" w:rsidR="001B778F" w:rsidRDefault="001B778F" w:rsidP="00BB49B8">
      <w:pPr>
        <w:pStyle w:val="a"/>
        <w:numPr>
          <w:ilvl w:val="2"/>
          <w:numId w:val="24"/>
        </w:numPr>
      </w:pPr>
      <w:r>
        <w:t xml:space="preserve">(Config B) UE can be optionally configured with TDRA table with </w:t>
      </w:r>
      <w:proofErr w:type="spellStart"/>
      <w:r w:rsidRPr="00F4646D">
        <w:rPr>
          <w:i/>
          <w:iCs/>
        </w:rPr>
        <w:t>repetitionNumber</w:t>
      </w:r>
      <w:proofErr w:type="spellEnd"/>
      <w:r>
        <w:t xml:space="preserve"> as part of the TDRA table. </w:t>
      </w:r>
    </w:p>
    <w:p w14:paraId="06825800" w14:textId="77777777" w:rsidR="001B778F" w:rsidRDefault="001B778F" w:rsidP="00BB49B8">
      <w:pPr>
        <w:pStyle w:val="a"/>
        <w:numPr>
          <w:ilvl w:val="2"/>
          <w:numId w:val="24"/>
        </w:numPr>
      </w:pPr>
      <w:r>
        <w:t>If UE is configured with Config B, UE does not expect to be configured with Config A for the same group-common PDSCH.</w:t>
      </w:r>
    </w:p>
    <w:p w14:paraId="59CB5E88" w14:textId="677EC5EF" w:rsidR="001B778F" w:rsidRDefault="009D698F" w:rsidP="00BB49B8">
      <w:pPr>
        <w:pStyle w:val="a"/>
        <w:numPr>
          <w:ilvl w:val="0"/>
          <w:numId w:val="24"/>
        </w:numPr>
      </w:pPr>
      <w:r>
        <w:t>In [</w:t>
      </w:r>
      <w:r w:rsidR="00BA363D" w:rsidRPr="00BA363D">
        <w:t>R1-2107613</w:t>
      </w:r>
      <w:r w:rsidR="00BA363D">
        <w:t xml:space="preserve">, </w:t>
      </w:r>
      <w:r>
        <w:t>Intel]</w:t>
      </w:r>
    </w:p>
    <w:p w14:paraId="1D64DA1F" w14:textId="272B8FC4" w:rsidR="009D698F" w:rsidRDefault="009D698F" w:rsidP="00BB49B8">
      <w:pPr>
        <w:pStyle w:val="a"/>
        <w:numPr>
          <w:ilvl w:val="1"/>
          <w:numId w:val="24"/>
        </w:numPr>
      </w:pPr>
      <w:r>
        <w:t xml:space="preserve">Discuss: </w:t>
      </w:r>
      <w:r w:rsidRPr="009D698F">
        <w:t xml:space="preserve">Additionally, slot-level repetition similar to the case for RRC_CONNECTED </w:t>
      </w:r>
      <w:proofErr w:type="spellStart"/>
      <w:r w:rsidRPr="009D698F">
        <w:t>U</w:t>
      </w:r>
      <w:r w:rsidR="00FE168D" w:rsidRPr="009D698F">
        <w:t>e</w:t>
      </w:r>
      <w:r w:rsidRPr="009D698F">
        <w:t>s</w:t>
      </w:r>
      <w:proofErr w:type="spellEnd"/>
      <w:r w:rsidRPr="009D698F">
        <w:t xml:space="preserve"> can be supported. The repetition is configured as part of the TDRA table configured to idle/inactive mode </w:t>
      </w:r>
      <w:proofErr w:type="spellStart"/>
      <w:r w:rsidRPr="009D698F">
        <w:t>U</w:t>
      </w:r>
      <w:r w:rsidR="00FE168D" w:rsidRPr="009D698F">
        <w:t>e</w:t>
      </w:r>
      <w:r w:rsidRPr="009D698F">
        <w:t>s</w:t>
      </w:r>
      <w:proofErr w:type="spellEnd"/>
      <w:r w:rsidRPr="009D698F">
        <w:t xml:space="preserve"> via SIB signal</w:t>
      </w:r>
      <w:r w:rsidR="00D43EC6">
        <w:t>l</w:t>
      </w:r>
      <w:r w:rsidRPr="009D698F">
        <w:t>ing. The repetition can then be dynamically indicated by the group common PDCCH</w:t>
      </w:r>
      <w:r>
        <w:t>.</w:t>
      </w:r>
    </w:p>
    <w:p w14:paraId="639E8ED7" w14:textId="587C1559" w:rsidR="009D698F" w:rsidRDefault="009D698F" w:rsidP="00BB49B8">
      <w:pPr>
        <w:pStyle w:val="a"/>
        <w:numPr>
          <w:ilvl w:val="1"/>
          <w:numId w:val="24"/>
        </w:numPr>
      </w:pPr>
      <w:r w:rsidRPr="009D698F">
        <w:lastRenderedPageBreak/>
        <w:t xml:space="preserve">Proposal 10: Slot level repetition can be supported for RRC_IDLE </w:t>
      </w:r>
      <w:proofErr w:type="spellStart"/>
      <w:r w:rsidRPr="009D698F">
        <w:t>U</w:t>
      </w:r>
      <w:r w:rsidR="00FE168D" w:rsidRPr="009D698F">
        <w:t>e</w:t>
      </w:r>
      <w:r w:rsidRPr="009D698F">
        <w:t>s</w:t>
      </w:r>
      <w:proofErr w:type="spellEnd"/>
      <w:r w:rsidRPr="009D698F">
        <w:t xml:space="preserve"> with the repetition configured as part of the TDRA table via SIB and indicated dynamically through DCI</w:t>
      </w:r>
      <w:r>
        <w:t>.</w:t>
      </w:r>
    </w:p>
    <w:p w14:paraId="2F035CC4" w14:textId="4733E8F1" w:rsidR="00DC012B" w:rsidRDefault="00DC012B" w:rsidP="00BB49B8">
      <w:pPr>
        <w:pStyle w:val="a"/>
        <w:numPr>
          <w:ilvl w:val="0"/>
          <w:numId w:val="24"/>
        </w:numPr>
      </w:pPr>
      <w:r>
        <w:t>In [</w:t>
      </w:r>
      <w:r w:rsidRPr="00DC012B">
        <w:t>R1-2107883</w:t>
      </w:r>
      <w:r>
        <w:t>, NTT DOCOMO]</w:t>
      </w:r>
    </w:p>
    <w:p w14:paraId="2D7C4F47" w14:textId="18DA9D2F" w:rsidR="00DC012B" w:rsidRDefault="00DC012B" w:rsidP="00BB49B8">
      <w:pPr>
        <w:pStyle w:val="a"/>
        <w:numPr>
          <w:ilvl w:val="1"/>
          <w:numId w:val="24"/>
        </w:numPr>
      </w:pPr>
      <w:r w:rsidRPr="00B97E7F">
        <w:rPr>
          <w:i/>
          <w:iCs/>
        </w:rPr>
        <w:t>Discuss</w:t>
      </w:r>
      <w:r>
        <w:t xml:space="preserve">: </w:t>
      </w:r>
      <w:r w:rsidRPr="00DC012B">
        <w:t xml:space="preserve">It was agreed that existing parameters </w:t>
      </w:r>
      <w:proofErr w:type="spellStart"/>
      <w:r w:rsidRPr="00DC012B">
        <w:rPr>
          <w:i/>
          <w:iCs/>
        </w:rPr>
        <w:t>pdsch-AggregationFactor</w:t>
      </w:r>
      <w:proofErr w:type="spellEnd"/>
      <w:r w:rsidRPr="00DC012B">
        <w:t xml:space="preserve"> and </w:t>
      </w:r>
      <w:proofErr w:type="spellStart"/>
      <w:r w:rsidRPr="00DC012B">
        <w:rPr>
          <w:i/>
          <w:iCs/>
        </w:rPr>
        <w:t>repetitionNumber</w:t>
      </w:r>
      <w:proofErr w:type="spellEnd"/>
      <w:r w:rsidRPr="00DC012B">
        <w:t xml:space="preserve"> can be configured for slot-level repetition of group-common PDSCH for RRC_CONNECTED </w:t>
      </w:r>
      <w:proofErr w:type="spellStart"/>
      <w:r w:rsidRPr="00DC012B">
        <w:t>U</w:t>
      </w:r>
      <w:r w:rsidR="00FE168D" w:rsidRPr="00DC012B">
        <w:t>e</w:t>
      </w:r>
      <w:r w:rsidRPr="00DC012B">
        <w:t>s</w:t>
      </w:r>
      <w:proofErr w:type="spellEnd"/>
      <w:r>
        <w:t>.</w:t>
      </w:r>
    </w:p>
    <w:p w14:paraId="1CAA40BD" w14:textId="08B9A675" w:rsidR="00B97E7F" w:rsidRDefault="00B97E7F" w:rsidP="00BB49B8">
      <w:pPr>
        <w:pStyle w:val="a"/>
        <w:numPr>
          <w:ilvl w:val="1"/>
          <w:numId w:val="24"/>
        </w:numPr>
      </w:pPr>
      <w:r>
        <w:rPr>
          <w:i/>
          <w:iCs/>
        </w:rPr>
        <w:t>Discuss</w:t>
      </w:r>
      <w:r w:rsidRPr="00B97E7F">
        <w:t>:</w:t>
      </w:r>
      <w:r>
        <w:t xml:space="preserve"> </w:t>
      </w:r>
      <w:r w:rsidRPr="00B97E7F">
        <w:t>Both semi-static and dynamic methods of indicating the number of repetitions would be useful. Their parameters should be configurable in MBS specific SIB or MCCH</w:t>
      </w:r>
      <w:r>
        <w:t>.</w:t>
      </w:r>
    </w:p>
    <w:p w14:paraId="277E5744" w14:textId="6B106967" w:rsidR="00B97E7F" w:rsidRDefault="00D318D9" w:rsidP="00BB49B8">
      <w:pPr>
        <w:pStyle w:val="a"/>
        <w:numPr>
          <w:ilvl w:val="1"/>
          <w:numId w:val="24"/>
        </w:numPr>
      </w:pPr>
      <w:r w:rsidRPr="00D318D9">
        <w:t xml:space="preserve">Proposal 7: </w:t>
      </w:r>
      <w:proofErr w:type="spellStart"/>
      <w:r w:rsidRPr="00D318D9">
        <w:rPr>
          <w:i/>
          <w:iCs/>
        </w:rPr>
        <w:t>pdsch-AggregationFactor</w:t>
      </w:r>
      <w:proofErr w:type="spellEnd"/>
      <w:r w:rsidRPr="00D318D9">
        <w:rPr>
          <w:i/>
          <w:iCs/>
        </w:rPr>
        <w:t xml:space="preserve"> </w:t>
      </w:r>
      <w:r w:rsidRPr="00D318D9">
        <w:t xml:space="preserve">and </w:t>
      </w:r>
      <w:proofErr w:type="spellStart"/>
      <w:r w:rsidRPr="00D318D9">
        <w:rPr>
          <w:i/>
          <w:iCs/>
        </w:rPr>
        <w:t>repetitionNumber</w:t>
      </w:r>
      <w:proofErr w:type="spellEnd"/>
      <w:r w:rsidRPr="00D318D9">
        <w:t xml:space="preserve"> can be configured for group-common PDSCH for RRC_IDLE/RRC_INACTIVE </w:t>
      </w:r>
      <w:proofErr w:type="spellStart"/>
      <w:r w:rsidRPr="00D318D9">
        <w:t>U</w:t>
      </w:r>
      <w:r w:rsidR="00FE168D" w:rsidRPr="00D318D9">
        <w:t>e</w:t>
      </w:r>
      <w:r w:rsidRPr="00D318D9">
        <w:t>s</w:t>
      </w:r>
      <w:proofErr w:type="spellEnd"/>
      <w:r w:rsidRPr="00D318D9">
        <w:t>.</w:t>
      </w:r>
    </w:p>
    <w:p w14:paraId="18F5DB85" w14:textId="0B298993" w:rsidR="00915881" w:rsidRDefault="004A6143" w:rsidP="00BB49B8">
      <w:pPr>
        <w:pStyle w:val="a"/>
        <w:numPr>
          <w:ilvl w:val="0"/>
          <w:numId w:val="24"/>
        </w:numPr>
      </w:pPr>
      <w:r>
        <w:t>In [</w:t>
      </w:r>
      <w:r w:rsidRPr="004A6143">
        <w:t>R1-2108028</w:t>
      </w:r>
      <w:r>
        <w:t xml:space="preserve">, </w:t>
      </w:r>
      <w:proofErr w:type="spellStart"/>
      <w:r>
        <w:t>Convida</w:t>
      </w:r>
      <w:proofErr w:type="spellEnd"/>
      <w:r>
        <w:t>]</w:t>
      </w:r>
    </w:p>
    <w:p w14:paraId="538F8D37" w14:textId="36B83041" w:rsidR="004A6143" w:rsidRDefault="004716BA" w:rsidP="00BB49B8">
      <w:pPr>
        <w:pStyle w:val="a"/>
        <w:numPr>
          <w:ilvl w:val="1"/>
          <w:numId w:val="24"/>
        </w:numPr>
      </w:pPr>
      <w:r w:rsidRPr="004716BA">
        <w:rPr>
          <w:i/>
          <w:iCs/>
        </w:rPr>
        <w:t>Discuss</w:t>
      </w:r>
      <w:r>
        <w:t xml:space="preserve">: </w:t>
      </w:r>
      <w:r w:rsidRPr="004716BA">
        <w:t>As PDSCH repetition has been already agreed to be supported for MBS in RRC connected state, it should be also considered to support MBS PDSCH repetition RRC idle/inactive state</w:t>
      </w:r>
      <w:r>
        <w:t>.</w:t>
      </w:r>
    </w:p>
    <w:p w14:paraId="5320050E" w14:textId="2EC2674F" w:rsidR="004716BA" w:rsidRDefault="00B72DF0" w:rsidP="00BB49B8">
      <w:pPr>
        <w:pStyle w:val="a"/>
        <w:numPr>
          <w:ilvl w:val="1"/>
          <w:numId w:val="24"/>
        </w:numPr>
      </w:pPr>
      <w:r w:rsidRPr="00B72DF0">
        <w:t xml:space="preserve">Proposal 6: Support PDSCH repetition and PDCCH repetition for MBS for the RRC_IDLE/RRC_INACTIVE </w:t>
      </w:r>
      <w:proofErr w:type="spellStart"/>
      <w:r w:rsidRPr="00B72DF0">
        <w:t>U</w:t>
      </w:r>
      <w:r w:rsidR="00FE168D" w:rsidRPr="00B72DF0">
        <w:t>e</w:t>
      </w:r>
      <w:r w:rsidRPr="00B72DF0">
        <w:t>s</w:t>
      </w:r>
      <w:proofErr w:type="spellEnd"/>
      <w:r w:rsidRPr="00B72DF0">
        <w:t>.</w:t>
      </w:r>
    </w:p>
    <w:p w14:paraId="261FBBA2" w14:textId="5636E52B" w:rsidR="00B72DF0" w:rsidRDefault="009F2CAC" w:rsidP="00BB49B8">
      <w:pPr>
        <w:pStyle w:val="a"/>
        <w:numPr>
          <w:ilvl w:val="0"/>
          <w:numId w:val="24"/>
        </w:numPr>
      </w:pPr>
      <w:r>
        <w:t>In [</w:t>
      </w:r>
      <w:r w:rsidR="00345897" w:rsidRPr="00345897">
        <w:t>R1-2108172</w:t>
      </w:r>
      <w:r w:rsidR="00345897">
        <w:t xml:space="preserve">, </w:t>
      </w:r>
      <w:r>
        <w:t>Ericsson]</w:t>
      </w:r>
    </w:p>
    <w:p w14:paraId="60F48D9F" w14:textId="632AD2C1" w:rsidR="009F2CAC" w:rsidRDefault="009F2CAC" w:rsidP="00BB49B8">
      <w:pPr>
        <w:pStyle w:val="a"/>
        <w:numPr>
          <w:ilvl w:val="1"/>
          <w:numId w:val="24"/>
        </w:numPr>
      </w:pPr>
      <w:r>
        <w:t xml:space="preserve">As an example, time diversity could be increased by using pre-scheduled retransmissions, exactly like multicast HARQ retransmissions and/or PDSCH repetitions, but not triggered by UE feedback, but pre-scheduled, as decided by the </w:t>
      </w:r>
      <w:proofErr w:type="spellStart"/>
      <w:r>
        <w:t>gNB</w:t>
      </w:r>
      <w:proofErr w:type="spellEnd"/>
      <w:r>
        <w:t xml:space="preserve"> to achieve a certain target broadcast coverage.</w:t>
      </w:r>
      <w:r>
        <w:br/>
        <w:t>With such alignment it would also be easier in future releases to find possibilities for an even higher degree of integration of the overall MBS system solution for unicast/multicast/broadcast, allowing increased flexibility and performance with a minimized complexity footprint.</w:t>
      </w:r>
    </w:p>
    <w:p w14:paraId="2FDC4EDF" w14:textId="301121E3" w:rsidR="009F2CAC" w:rsidRDefault="009F2CAC" w:rsidP="00BB49B8">
      <w:pPr>
        <w:pStyle w:val="a"/>
        <w:numPr>
          <w:ilvl w:val="1"/>
          <w:numId w:val="24"/>
        </w:numPr>
      </w:pPr>
      <w:r>
        <w:t>Proposal 16: The NR broadcast solution should target maximum commonality/alignment with the NR multicast solution.</w:t>
      </w:r>
    </w:p>
    <w:p w14:paraId="0ABFAB9A" w14:textId="77777777" w:rsidR="00187589" w:rsidRDefault="00187589" w:rsidP="001B4956">
      <w:pPr>
        <w:pStyle w:val="3"/>
        <w:numPr>
          <w:ilvl w:val="2"/>
          <w:numId w:val="1"/>
        </w:numPr>
        <w:rPr>
          <w:b/>
          <w:bCs/>
        </w:rPr>
      </w:pPr>
      <w:r>
        <w:rPr>
          <w:b/>
          <w:bCs/>
        </w:rPr>
        <w:t>FL Assessment</w:t>
      </w:r>
    </w:p>
    <w:p w14:paraId="7626E645" w14:textId="5532A561" w:rsidR="00187589" w:rsidRDefault="00CD27A7" w:rsidP="00187589">
      <w:r>
        <w:t>This issue was not discussed at RAN1#105-e.</w:t>
      </w:r>
    </w:p>
    <w:p w14:paraId="30B556BE" w14:textId="31C7DBBD" w:rsidR="008A278F" w:rsidRDefault="00C925B7" w:rsidP="00187589">
      <w:r>
        <w:t>[ZTE, Qualcomm, LGE</w:t>
      </w:r>
      <w:r w:rsidR="002F62EF">
        <w:t xml:space="preserve">, Intel, NTT DOCOMO, </w:t>
      </w:r>
      <w:proofErr w:type="spellStart"/>
      <w:r w:rsidR="002F62EF">
        <w:t>Convida</w:t>
      </w:r>
      <w:proofErr w:type="spellEnd"/>
      <w:r w:rsidR="002F62EF">
        <w:t>, Ericsson</w:t>
      </w:r>
      <w:r>
        <w:t>]</w:t>
      </w:r>
      <w:r w:rsidR="002F62EF">
        <w:t xml:space="preserve"> propose/discuss the support of slot-level repetition for broadcast reception with </w:t>
      </w:r>
      <w:proofErr w:type="spellStart"/>
      <w:r w:rsidR="002F62EF">
        <w:t>U</w:t>
      </w:r>
      <w:r w:rsidR="00FE168D">
        <w:t>e</w:t>
      </w:r>
      <w:r w:rsidR="002F62EF">
        <w:t>s</w:t>
      </w:r>
      <w:proofErr w:type="spellEnd"/>
      <w:r w:rsidR="002F62EF">
        <w:t xml:space="preserve"> in RRC Idle/inactive state.</w:t>
      </w:r>
      <w:r w:rsidR="00F97193">
        <w:t xml:space="preserve"> </w:t>
      </w:r>
    </w:p>
    <w:p w14:paraId="12FF556E" w14:textId="28D2B99E" w:rsidR="00546727" w:rsidRDefault="008A278F" w:rsidP="00187589">
      <w:r>
        <w:t xml:space="preserve">[Qualcomm] discusses HARQ process for broadcast reception and </w:t>
      </w:r>
      <w:r w:rsidR="00F97193">
        <w:t xml:space="preserve">[Ericsson] </w:t>
      </w:r>
      <w:r>
        <w:t>also</w:t>
      </w:r>
      <w:r w:rsidR="00F97193">
        <w:t xml:space="preserve"> discusses the benefits of aligning the solutions between unicast, multicast and broadcast.</w:t>
      </w:r>
    </w:p>
    <w:p w14:paraId="3727BDA9" w14:textId="62FB4986" w:rsidR="008A278F" w:rsidRDefault="009C4DB5" w:rsidP="00187589">
      <w:r>
        <w:t xml:space="preserve">Multiple companies propose slot-level repetition for broadcast reception with </w:t>
      </w:r>
      <w:proofErr w:type="spellStart"/>
      <w:r>
        <w:t>U</w:t>
      </w:r>
      <w:r w:rsidR="00FE168D">
        <w:t>e</w:t>
      </w:r>
      <w:r>
        <w:t>s</w:t>
      </w:r>
      <w:proofErr w:type="spellEnd"/>
      <w:r>
        <w:t xml:space="preserve"> in RRC idle/inactive state, a feature already supported for multicast reception for RRC connected </w:t>
      </w:r>
      <w:proofErr w:type="spellStart"/>
      <w:r>
        <w:t>U</w:t>
      </w:r>
      <w:r w:rsidR="00FE168D">
        <w:t>e</w:t>
      </w:r>
      <w:r>
        <w:t>s</w:t>
      </w:r>
      <w:proofErr w:type="spellEnd"/>
      <w:r>
        <w:t>. Given that further progress has been made since the discussion of this issue at RAN1#104-e, the FL puts forward a proposal to also include the support for broadcast reception with idle</w:t>
      </w:r>
      <w:r w:rsidR="00257FC5">
        <w:t>/inactive states.</w:t>
      </w:r>
    </w:p>
    <w:p w14:paraId="0F40DA55" w14:textId="77777777" w:rsidR="004A377B" w:rsidRPr="00FB50AF" w:rsidRDefault="004A377B" w:rsidP="00187589"/>
    <w:p w14:paraId="4D5CCF2A" w14:textId="230385EF" w:rsidR="00187589" w:rsidRDefault="00187589" w:rsidP="001B4956">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0D48FF3B" w:rsidR="00EC3F55" w:rsidRDefault="00174CFB" w:rsidP="00187589">
      <w:pPr>
        <w:rPr>
          <w:rFonts w:ascii="Times" w:hAnsi="Times"/>
          <w:szCs w:val="24"/>
          <w:lang w:eastAsia="x-none"/>
        </w:rPr>
      </w:pPr>
      <w:r w:rsidRPr="000978E1">
        <w:rPr>
          <w:b/>
          <w:bCs/>
        </w:rPr>
        <w:t>Proposal 2.</w:t>
      </w:r>
      <w:r w:rsidR="002C398B">
        <w:rPr>
          <w:b/>
          <w:bCs/>
        </w:rPr>
        <w:t>8</w:t>
      </w:r>
      <w:r w:rsidRPr="000978E1">
        <w:rPr>
          <w:b/>
          <w:bCs/>
        </w:rPr>
        <w:t>-1</w:t>
      </w:r>
      <w:r>
        <w:t xml:space="preserve">: For broadcast reception with </w:t>
      </w:r>
      <w:proofErr w:type="spellStart"/>
      <w:r>
        <w:t>U</w:t>
      </w:r>
      <w:r w:rsidR="00FE168D">
        <w:t>e</w:t>
      </w:r>
      <w:r>
        <w:t>s</w:t>
      </w:r>
      <w:proofErr w:type="spellEnd"/>
      <w:r>
        <w:t xml:space="preserve"> in RRC_IDLE/INACTIVE states, support slot-level repetition for </w:t>
      </w:r>
      <w:r w:rsidRPr="004704B0">
        <w:rPr>
          <w:rFonts w:ascii="Times" w:hAnsi="Times"/>
          <w:szCs w:val="24"/>
          <w:lang w:eastAsia="x-none"/>
        </w:rPr>
        <w:t xml:space="preserve">GC-PDCCH/PDSCH carrying </w:t>
      </w:r>
      <w:r>
        <w:rPr>
          <w:rFonts w:ascii="Times" w:hAnsi="Times"/>
          <w:szCs w:val="24"/>
          <w:lang w:eastAsia="x-none"/>
        </w:rPr>
        <w:t>MCCH/</w:t>
      </w:r>
      <w:r w:rsidRPr="004704B0">
        <w:rPr>
          <w:rFonts w:ascii="Times" w:hAnsi="Times"/>
          <w:szCs w:val="24"/>
          <w:lang w:eastAsia="x-none"/>
        </w:rPr>
        <w:t>MTCH</w:t>
      </w:r>
      <w:r w:rsidR="00EC3F55">
        <w:rPr>
          <w:rFonts w:ascii="Times" w:hAnsi="Times"/>
          <w:szCs w:val="24"/>
          <w:lang w:eastAsia="x-none"/>
        </w:rPr>
        <w:t>.</w:t>
      </w:r>
    </w:p>
    <w:p w14:paraId="7C845FE3" w14:textId="3B31315D" w:rsidR="00187589" w:rsidRPr="00427B39" w:rsidRDefault="00C83F5E" w:rsidP="00BB49B8">
      <w:pPr>
        <w:pStyle w:val="a"/>
        <w:numPr>
          <w:ilvl w:val="0"/>
          <w:numId w:val="4"/>
        </w:numPr>
      </w:pPr>
      <w:r>
        <w:rPr>
          <w:rFonts w:ascii="Times" w:hAnsi="Times"/>
          <w:szCs w:val="24"/>
          <w:lang w:eastAsia="x-none"/>
        </w:rPr>
        <w:t xml:space="preserve">reusing </w:t>
      </w:r>
      <w:r w:rsidR="000978E1" w:rsidRPr="00EC3F55">
        <w:rPr>
          <w:rFonts w:ascii="Times" w:hAnsi="Times"/>
          <w:szCs w:val="24"/>
          <w:lang w:eastAsia="x-none"/>
        </w:rPr>
        <w:t xml:space="preserve">solution adopted for multicast </w:t>
      </w:r>
      <w:r w:rsidR="00EC3F55">
        <w:rPr>
          <w:rFonts w:ascii="Times" w:hAnsi="Times"/>
          <w:szCs w:val="24"/>
          <w:lang w:eastAsia="x-none"/>
        </w:rPr>
        <w:t xml:space="preserve">reception with </w:t>
      </w:r>
      <w:proofErr w:type="spellStart"/>
      <w:r w:rsidR="00EC3F55">
        <w:rPr>
          <w:rFonts w:ascii="Times" w:hAnsi="Times"/>
          <w:szCs w:val="24"/>
          <w:lang w:eastAsia="x-none"/>
        </w:rPr>
        <w:t>U</w:t>
      </w:r>
      <w:r w:rsidR="00FE168D">
        <w:rPr>
          <w:rFonts w:ascii="Times" w:hAnsi="Times"/>
          <w:szCs w:val="24"/>
          <w:lang w:eastAsia="x-none"/>
        </w:rPr>
        <w:t>e</w:t>
      </w:r>
      <w:r w:rsidR="00EC3F55">
        <w:rPr>
          <w:rFonts w:ascii="Times" w:hAnsi="Times"/>
          <w:szCs w:val="24"/>
          <w:lang w:eastAsia="x-none"/>
        </w:rPr>
        <w:t>s</w:t>
      </w:r>
      <w:proofErr w:type="spellEnd"/>
      <w:r w:rsidR="00EC3F55">
        <w:rPr>
          <w:rFonts w:ascii="Times" w:hAnsi="Times"/>
          <w:szCs w:val="24"/>
          <w:lang w:eastAsia="x-none"/>
        </w:rPr>
        <w:t xml:space="preserve"> in </w:t>
      </w:r>
      <w:r w:rsidR="000978E1" w:rsidRPr="00EC3F55">
        <w:rPr>
          <w:rFonts w:ascii="Times" w:hAnsi="Times"/>
          <w:szCs w:val="24"/>
          <w:lang w:eastAsia="x-none"/>
        </w:rPr>
        <w:t>RRC_CONNECTED state</w:t>
      </w:r>
      <w:r w:rsidR="00174CFB" w:rsidRPr="00EC3F55">
        <w:rPr>
          <w:rFonts w:ascii="Times" w:hAnsi="Times"/>
          <w:szCs w:val="24"/>
          <w:lang w:eastAsia="x-none"/>
        </w:rPr>
        <w:t>.</w:t>
      </w:r>
    </w:p>
    <w:p w14:paraId="031752D4" w14:textId="4D30162B" w:rsidR="00427B39" w:rsidRPr="006D43ED" w:rsidRDefault="00427B39" w:rsidP="00BB49B8">
      <w:pPr>
        <w:pStyle w:val="a"/>
        <w:numPr>
          <w:ilvl w:val="0"/>
          <w:numId w:val="4"/>
        </w:numPr>
      </w:pPr>
      <w:r>
        <w:rPr>
          <w:rFonts w:ascii="Times" w:hAnsi="Times"/>
          <w:szCs w:val="24"/>
          <w:lang w:eastAsia="x-none"/>
        </w:rPr>
        <w:t>FFS HARQ combining using available HARQ process(es) of unicast/multicast</w:t>
      </w:r>
      <w:r w:rsidR="00EB65F7">
        <w:rPr>
          <w:rFonts w:ascii="Times" w:hAnsi="Times"/>
          <w:szCs w:val="24"/>
          <w:lang w:eastAsia="x-none"/>
        </w:rPr>
        <w:t>.</w:t>
      </w:r>
    </w:p>
    <w:p w14:paraId="07DE44C6" w14:textId="41D96CCF" w:rsidR="006D43ED" w:rsidRDefault="006D43ED" w:rsidP="00BB49B8">
      <w:pPr>
        <w:pStyle w:val="a"/>
        <w:numPr>
          <w:ilvl w:val="0"/>
          <w:numId w:val="4"/>
        </w:numPr>
      </w:pPr>
      <w:r>
        <w:rPr>
          <w:rFonts w:ascii="Times" w:hAnsi="Times"/>
          <w:szCs w:val="24"/>
          <w:lang w:eastAsia="x-none"/>
        </w:rPr>
        <w:t>FSS dynamic and semi-static methods of indicating the number of repetit</w:t>
      </w:r>
      <w:r w:rsidR="00EB65F7">
        <w:rPr>
          <w:rFonts w:ascii="Times" w:hAnsi="Times"/>
          <w:szCs w:val="24"/>
          <w:lang w:eastAsia="x-none"/>
        </w:rPr>
        <w:t>ions.</w:t>
      </w:r>
    </w:p>
    <w:p w14:paraId="690E6DFB" w14:textId="77777777" w:rsidR="00174CFB" w:rsidRDefault="00174CFB" w:rsidP="00187589"/>
    <w:p w14:paraId="7D5F7B4D" w14:textId="48BBD606" w:rsidR="00187589" w:rsidRDefault="00187589" w:rsidP="00187589">
      <w:r>
        <w:t>Please provide your comments in the table below:</w:t>
      </w:r>
    </w:p>
    <w:tbl>
      <w:tblPr>
        <w:tblStyle w:val="af1"/>
        <w:tblW w:w="0" w:type="auto"/>
        <w:tblLook w:val="04A0" w:firstRow="1" w:lastRow="0" w:firstColumn="1" w:lastColumn="0" w:noHBand="0" w:noVBand="1"/>
      </w:tblPr>
      <w:tblGrid>
        <w:gridCol w:w="1644"/>
        <w:gridCol w:w="7985"/>
      </w:tblGrid>
      <w:tr w:rsidR="00187589" w14:paraId="7D597C22" w14:textId="77777777" w:rsidTr="006A6F0B">
        <w:tc>
          <w:tcPr>
            <w:tcW w:w="1644" w:type="dxa"/>
            <w:vAlign w:val="center"/>
          </w:tcPr>
          <w:p w14:paraId="530A3248" w14:textId="77777777" w:rsidR="00187589" w:rsidRPr="00E6336E" w:rsidRDefault="00187589" w:rsidP="006A6F0B">
            <w:pPr>
              <w:jc w:val="center"/>
              <w:rPr>
                <w:b/>
                <w:bCs/>
                <w:sz w:val="22"/>
                <w:szCs w:val="22"/>
              </w:rPr>
            </w:pPr>
            <w:r w:rsidRPr="00E6336E">
              <w:rPr>
                <w:b/>
                <w:bCs/>
                <w:sz w:val="22"/>
                <w:szCs w:val="22"/>
              </w:rPr>
              <w:t>company</w:t>
            </w:r>
          </w:p>
        </w:tc>
        <w:tc>
          <w:tcPr>
            <w:tcW w:w="7985" w:type="dxa"/>
            <w:vAlign w:val="center"/>
          </w:tcPr>
          <w:p w14:paraId="4937D0FE" w14:textId="77777777" w:rsidR="00187589" w:rsidRPr="00E6336E" w:rsidRDefault="00187589" w:rsidP="006A6F0B">
            <w:pPr>
              <w:jc w:val="center"/>
              <w:rPr>
                <w:b/>
                <w:bCs/>
                <w:sz w:val="22"/>
                <w:szCs w:val="22"/>
              </w:rPr>
            </w:pPr>
            <w:r w:rsidRPr="00E6336E">
              <w:rPr>
                <w:b/>
                <w:bCs/>
                <w:sz w:val="22"/>
                <w:szCs w:val="22"/>
              </w:rPr>
              <w:t>comments</w:t>
            </w:r>
          </w:p>
        </w:tc>
      </w:tr>
      <w:tr w:rsidR="00187589" w14:paraId="0B499B97" w14:textId="77777777" w:rsidTr="006A6F0B">
        <w:tc>
          <w:tcPr>
            <w:tcW w:w="1644" w:type="dxa"/>
          </w:tcPr>
          <w:p w14:paraId="6CFC18B6" w14:textId="419D40C4" w:rsidR="00187589" w:rsidRDefault="005A2393" w:rsidP="006A6F0B">
            <w:pPr>
              <w:rPr>
                <w:lang w:eastAsia="ko-KR"/>
              </w:rPr>
            </w:pPr>
            <w:r>
              <w:rPr>
                <w:lang w:eastAsia="ko-KR"/>
              </w:rPr>
              <w:lastRenderedPageBreak/>
              <w:t>NOKIA/NSB</w:t>
            </w:r>
          </w:p>
        </w:tc>
        <w:tc>
          <w:tcPr>
            <w:tcW w:w="7985" w:type="dxa"/>
          </w:tcPr>
          <w:p w14:paraId="453DBCD4" w14:textId="16177186" w:rsidR="00187589" w:rsidRDefault="005A2393" w:rsidP="006A6F0B">
            <w:r>
              <w:t>We are generally fine with</w:t>
            </w:r>
            <w:r w:rsidR="00F6425A">
              <w:t xml:space="preserve"> the main bullet point of</w:t>
            </w:r>
            <w:r>
              <w:t xml:space="preserve"> </w:t>
            </w:r>
            <w:r w:rsidRPr="000978E1">
              <w:rPr>
                <w:b/>
                <w:bCs/>
              </w:rPr>
              <w:t>Proposal 2.</w:t>
            </w:r>
            <w:r>
              <w:rPr>
                <w:b/>
                <w:bCs/>
              </w:rPr>
              <w:t>8</w:t>
            </w:r>
            <w:r w:rsidRPr="000978E1">
              <w:rPr>
                <w:b/>
                <w:bCs/>
              </w:rPr>
              <w:t>-1</w:t>
            </w:r>
            <w:r w:rsidR="00F6425A">
              <w:rPr>
                <w:b/>
                <w:bCs/>
              </w:rPr>
              <w:t xml:space="preserve"> </w:t>
            </w:r>
            <w:r w:rsidR="00F6425A">
              <w:t xml:space="preserve">to support slot-level repetition. </w:t>
            </w:r>
          </w:p>
          <w:p w14:paraId="1E4D01C5" w14:textId="4FB2E98C" w:rsidR="00F6425A" w:rsidRPr="005A2393" w:rsidRDefault="005360C4" w:rsidP="006A6F0B">
            <w:r>
              <w:t>But</w:t>
            </w:r>
            <w:r w:rsidR="00F6425A">
              <w:t xml:space="preserve"> </w:t>
            </w:r>
            <w:r>
              <w:t>it seems the 2</w:t>
            </w:r>
            <w:r w:rsidRPr="005360C4">
              <w:rPr>
                <w:vertAlign w:val="superscript"/>
              </w:rPr>
              <w:t>nd</w:t>
            </w:r>
            <w:r>
              <w:t xml:space="preserve"> sub-bullet regarding HARQ combing has NO relation with slot-level repetition in the main bullet, we don’t understand why it is added here, maybe it should be removed or separated with a new proposal?</w:t>
            </w:r>
          </w:p>
        </w:tc>
      </w:tr>
      <w:tr w:rsidR="00E04006" w14:paraId="7E440521" w14:textId="77777777" w:rsidTr="006A6F0B">
        <w:tc>
          <w:tcPr>
            <w:tcW w:w="1644" w:type="dxa"/>
          </w:tcPr>
          <w:p w14:paraId="4878903A" w14:textId="55FC2612" w:rsidR="00E04006" w:rsidRDefault="00E04006" w:rsidP="006A6F0B">
            <w:pPr>
              <w:rPr>
                <w:lang w:eastAsia="ko-KR"/>
              </w:rPr>
            </w:pPr>
            <w:r>
              <w:rPr>
                <w:lang w:eastAsia="ko-KR"/>
              </w:rPr>
              <w:t>Qualcomm</w:t>
            </w:r>
          </w:p>
        </w:tc>
        <w:tc>
          <w:tcPr>
            <w:tcW w:w="7985" w:type="dxa"/>
          </w:tcPr>
          <w:p w14:paraId="5441E03A" w14:textId="504AA01C" w:rsidR="00E04006" w:rsidRDefault="00E04006" w:rsidP="006A6F0B">
            <w:r>
              <w:t>Fine with the proposal</w:t>
            </w:r>
          </w:p>
        </w:tc>
      </w:tr>
      <w:tr w:rsidR="00192727" w14:paraId="5E83F4DF" w14:textId="77777777" w:rsidTr="006A6F0B">
        <w:tc>
          <w:tcPr>
            <w:tcW w:w="1644" w:type="dxa"/>
          </w:tcPr>
          <w:p w14:paraId="55907006" w14:textId="0755E615" w:rsidR="00192727" w:rsidRDefault="00192727" w:rsidP="006A6F0B">
            <w:pPr>
              <w:rPr>
                <w:lang w:eastAsia="ko-KR"/>
              </w:rPr>
            </w:pPr>
            <w:r>
              <w:rPr>
                <w:lang w:eastAsia="ko-KR"/>
              </w:rPr>
              <w:t>Lenovo, Motorola Mobility</w:t>
            </w:r>
          </w:p>
        </w:tc>
        <w:tc>
          <w:tcPr>
            <w:tcW w:w="7985" w:type="dxa"/>
          </w:tcPr>
          <w:p w14:paraId="1F9A340E" w14:textId="77777777" w:rsidR="00192727" w:rsidRDefault="00192727" w:rsidP="006A6F0B">
            <w:r>
              <w:t>OK with the main bullet.</w:t>
            </w:r>
          </w:p>
          <w:p w14:paraId="212689DF" w14:textId="0F7F8570" w:rsidR="00192727" w:rsidRDefault="00192727" w:rsidP="006A6F0B">
            <w:r>
              <w:t>The first FFS is not necessary as combining is UE implementation issue.</w:t>
            </w:r>
          </w:p>
        </w:tc>
      </w:tr>
      <w:tr w:rsidR="00F50E74" w14:paraId="650A08B9" w14:textId="77777777" w:rsidTr="006A6F0B">
        <w:tc>
          <w:tcPr>
            <w:tcW w:w="1644" w:type="dxa"/>
          </w:tcPr>
          <w:p w14:paraId="33FBCB12" w14:textId="483A4185" w:rsidR="00F50E74" w:rsidRDefault="00FE168D" w:rsidP="00F50E74">
            <w:pPr>
              <w:rPr>
                <w:lang w:eastAsia="ko-KR"/>
              </w:rPr>
            </w:pPr>
            <w:r>
              <w:rPr>
                <w:rFonts w:eastAsia="等线"/>
                <w:lang w:eastAsia="zh-CN"/>
              </w:rPr>
              <w:t>V</w:t>
            </w:r>
            <w:r w:rsidR="00F50E74">
              <w:rPr>
                <w:rFonts w:eastAsia="等线"/>
                <w:lang w:eastAsia="zh-CN"/>
              </w:rPr>
              <w:t>ivo</w:t>
            </w:r>
          </w:p>
        </w:tc>
        <w:tc>
          <w:tcPr>
            <w:tcW w:w="7985" w:type="dxa"/>
          </w:tcPr>
          <w:p w14:paraId="5BA7479F" w14:textId="0B0C39B5" w:rsidR="00F50E74" w:rsidRDefault="00F50E74" w:rsidP="00F50E74">
            <w:r>
              <w:rPr>
                <w:rFonts w:eastAsia="等线"/>
                <w:lang w:eastAsia="zh-CN"/>
              </w:rPr>
              <w:t>One clarification question, does this proposal also apply to ‘</w:t>
            </w:r>
            <w:r>
              <w:rPr>
                <w:rFonts w:eastAsia="等线"/>
              </w:rPr>
              <w:t>f</w:t>
            </w:r>
            <w:r>
              <w:t xml:space="preserve">or broadcast reception with </w:t>
            </w:r>
            <w:proofErr w:type="spellStart"/>
            <w:r>
              <w:t>U</w:t>
            </w:r>
            <w:r w:rsidR="00FE168D">
              <w:t>e</w:t>
            </w:r>
            <w:r>
              <w:t>s</w:t>
            </w:r>
            <w:proofErr w:type="spellEnd"/>
            <w:r>
              <w:t xml:space="preserve"> in RRC_CONNECTED states’?</w:t>
            </w:r>
          </w:p>
          <w:p w14:paraId="3B739599" w14:textId="77777777" w:rsidR="00F50E74" w:rsidRDefault="00F50E74" w:rsidP="00F50E74">
            <w:pPr>
              <w:rPr>
                <w:rFonts w:eastAsia="等线"/>
                <w:lang w:eastAsia="zh-CN"/>
              </w:rPr>
            </w:pPr>
            <w:r>
              <w:rPr>
                <w:rFonts w:eastAsia="等线"/>
                <w:lang w:eastAsia="zh-CN"/>
              </w:rPr>
              <w:t>As it has not been agreed using the available HARQ process yet, can we modify f</w:t>
            </w:r>
            <w:r w:rsidRPr="00D25C3B">
              <w:rPr>
                <w:rFonts w:eastAsia="等线"/>
                <w:lang w:eastAsia="zh-CN"/>
              </w:rPr>
              <w:t>irst FFS</w:t>
            </w:r>
            <w:r>
              <w:rPr>
                <w:rFonts w:eastAsia="等线"/>
                <w:lang w:eastAsia="zh-CN"/>
              </w:rPr>
              <w:t xml:space="preserve"> below </w:t>
            </w:r>
          </w:p>
          <w:p w14:paraId="5C3EEB91" w14:textId="77777777" w:rsidR="00F50E74" w:rsidRPr="006D43ED" w:rsidRDefault="00F50E74" w:rsidP="00F50E74">
            <w:r w:rsidRPr="00D25C3B">
              <w:rPr>
                <w:rFonts w:ascii="Times" w:hAnsi="Times"/>
                <w:szCs w:val="24"/>
                <w:lang w:eastAsia="x-none"/>
              </w:rPr>
              <w:t xml:space="preserve">FFS HARQ combining </w:t>
            </w:r>
            <w:r w:rsidRPr="00D25C3B">
              <w:rPr>
                <w:rFonts w:ascii="Times" w:hAnsi="Times"/>
                <w:strike/>
                <w:szCs w:val="24"/>
                <w:lang w:eastAsia="x-none"/>
              </w:rPr>
              <w:t>using available HARQ process(es) of unicast/multicast</w:t>
            </w:r>
            <w:r w:rsidRPr="00D25C3B">
              <w:rPr>
                <w:rFonts w:ascii="Times" w:hAnsi="Times"/>
                <w:szCs w:val="24"/>
                <w:lang w:eastAsia="x-none"/>
              </w:rPr>
              <w:t>.</w:t>
            </w:r>
          </w:p>
          <w:p w14:paraId="5DAA3041" w14:textId="77777777" w:rsidR="00F50E74" w:rsidRDefault="00F50E74" w:rsidP="00F50E74"/>
        </w:tc>
      </w:tr>
      <w:tr w:rsidR="00C02BA2" w14:paraId="35846156" w14:textId="77777777" w:rsidTr="006A6F0B">
        <w:tc>
          <w:tcPr>
            <w:tcW w:w="1644" w:type="dxa"/>
          </w:tcPr>
          <w:p w14:paraId="0CC9DD82" w14:textId="0E3524D8" w:rsidR="00C02BA2" w:rsidRDefault="00C02BA2" w:rsidP="00C02BA2">
            <w:pPr>
              <w:rPr>
                <w:rFonts w:eastAsia="等线"/>
                <w:lang w:eastAsia="zh-CN"/>
              </w:rPr>
            </w:pPr>
            <w:r>
              <w:rPr>
                <w:rFonts w:eastAsia="等线" w:hint="eastAsia"/>
                <w:lang w:eastAsia="zh-CN"/>
              </w:rPr>
              <w:t>C</w:t>
            </w:r>
            <w:r>
              <w:rPr>
                <w:rFonts w:eastAsia="等线"/>
                <w:lang w:eastAsia="zh-CN"/>
              </w:rPr>
              <w:t>hengdu TD Tech, TD Tech</w:t>
            </w:r>
          </w:p>
        </w:tc>
        <w:tc>
          <w:tcPr>
            <w:tcW w:w="7985" w:type="dxa"/>
          </w:tcPr>
          <w:p w14:paraId="37438CFC" w14:textId="27D32127" w:rsidR="00C02BA2" w:rsidRDefault="00C02BA2" w:rsidP="00C02BA2">
            <w:pPr>
              <w:rPr>
                <w:rFonts w:eastAsia="等线"/>
                <w:lang w:eastAsia="zh-CN"/>
              </w:rPr>
            </w:pPr>
            <w:r>
              <w:rPr>
                <w:rFonts w:eastAsia="等线"/>
                <w:lang w:eastAsia="zh-CN"/>
              </w:rPr>
              <w:t xml:space="preserve">Proposal 2.8-1: </w:t>
            </w:r>
            <w:r>
              <w:rPr>
                <w:rFonts w:eastAsia="等线" w:hint="eastAsia"/>
                <w:lang w:eastAsia="zh-CN"/>
              </w:rPr>
              <w:t>O</w:t>
            </w:r>
            <w:r>
              <w:rPr>
                <w:rFonts w:eastAsia="等线"/>
                <w:lang w:eastAsia="zh-CN"/>
              </w:rPr>
              <w:t>k</w:t>
            </w:r>
          </w:p>
        </w:tc>
      </w:tr>
      <w:tr w:rsidR="00815A1D" w14:paraId="77585F64" w14:textId="77777777" w:rsidTr="006A6F0B">
        <w:tc>
          <w:tcPr>
            <w:tcW w:w="1644" w:type="dxa"/>
          </w:tcPr>
          <w:p w14:paraId="598D79F9" w14:textId="6DAD5E82" w:rsidR="00815A1D" w:rsidRDefault="00815A1D" w:rsidP="00C02BA2">
            <w:pPr>
              <w:rPr>
                <w:rFonts w:eastAsia="等线"/>
                <w:lang w:eastAsia="zh-CN"/>
              </w:rPr>
            </w:pPr>
            <w:r>
              <w:rPr>
                <w:rFonts w:eastAsia="等线" w:hint="eastAsia"/>
                <w:lang w:eastAsia="zh-CN"/>
              </w:rPr>
              <w:t>CATT</w:t>
            </w:r>
          </w:p>
        </w:tc>
        <w:tc>
          <w:tcPr>
            <w:tcW w:w="7985" w:type="dxa"/>
          </w:tcPr>
          <w:p w14:paraId="238D1B2D" w14:textId="1A28A125" w:rsidR="00815A1D" w:rsidRDefault="00815A1D" w:rsidP="00C02BA2">
            <w:pPr>
              <w:rPr>
                <w:rFonts w:eastAsia="等线"/>
                <w:lang w:eastAsia="zh-CN"/>
              </w:rPr>
            </w:pPr>
            <w:r>
              <w:rPr>
                <w:rFonts w:eastAsiaTheme="minorEastAsia" w:hint="eastAsia"/>
                <w:lang w:eastAsia="zh-CN"/>
              </w:rPr>
              <w:t xml:space="preserve">More clarification is needed. What is the solution </w:t>
            </w:r>
            <w:r w:rsidRPr="00EC3F55">
              <w:rPr>
                <w:rFonts w:ascii="Times" w:hAnsi="Times"/>
                <w:szCs w:val="24"/>
                <w:lang w:eastAsia="x-none"/>
              </w:rPr>
              <w:t xml:space="preserve">adopted for multicast </w:t>
            </w:r>
            <w:r>
              <w:rPr>
                <w:rFonts w:ascii="Times" w:hAnsi="Times"/>
                <w:szCs w:val="24"/>
                <w:lang w:eastAsia="x-none"/>
              </w:rPr>
              <w:t xml:space="preserve">reception with </w:t>
            </w:r>
            <w:proofErr w:type="spellStart"/>
            <w:r>
              <w:rPr>
                <w:rFonts w:ascii="Times" w:hAnsi="Times"/>
                <w:szCs w:val="24"/>
                <w:lang w:eastAsia="x-none"/>
              </w:rPr>
              <w:t>U</w:t>
            </w:r>
            <w:r w:rsidR="00FE168D">
              <w:rPr>
                <w:rFonts w:ascii="Times" w:hAnsi="Times"/>
                <w:szCs w:val="24"/>
                <w:lang w:eastAsia="x-none"/>
              </w:rPr>
              <w:t>e</w:t>
            </w:r>
            <w:r>
              <w:rPr>
                <w:rFonts w:ascii="Times" w:hAnsi="Times"/>
                <w:szCs w:val="24"/>
                <w:lang w:eastAsia="x-none"/>
              </w:rPr>
              <w:t>s</w:t>
            </w:r>
            <w:proofErr w:type="spellEnd"/>
            <w:r>
              <w:rPr>
                <w:rFonts w:ascii="Times" w:hAnsi="Times"/>
                <w:szCs w:val="24"/>
                <w:lang w:eastAsia="x-none"/>
              </w:rPr>
              <w:t xml:space="preserve"> in </w:t>
            </w:r>
            <w:r w:rsidRPr="00EC3F55">
              <w:rPr>
                <w:rFonts w:ascii="Times" w:hAnsi="Times"/>
                <w:szCs w:val="24"/>
                <w:lang w:eastAsia="x-none"/>
              </w:rPr>
              <w:t>RRC_CONNECTED state</w:t>
            </w:r>
            <w:r>
              <w:rPr>
                <w:rFonts w:ascii="Times" w:hAnsi="Times" w:hint="eastAsia"/>
                <w:szCs w:val="24"/>
                <w:lang w:eastAsia="zh-CN"/>
              </w:rPr>
              <w:t>?</w:t>
            </w:r>
          </w:p>
        </w:tc>
      </w:tr>
      <w:tr w:rsidR="00022C1D" w14:paraId="78D3A287" w14:textId="77777777" w:rsidTr="0014469B">
        <w:tc>
          <w:tcPr>
            <w:tcW w:w="1644" w:type="dxa"/>
          </w:tcPr>
          <w:p w14:paraId="1134DC37"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33F0E40D" w14:textId="77777777" w:rsidR="00022C1D" w:rsidRDefault="00022C1D" w:rsidP="0014469B">
            <w:pPr>
              <w:rPr>
                <w:rFonts w:eastAsia="等线"/>
                <w:lang w:eastAsia="zh-CN"/>
              </w:rPr>
            </w:pPr>
            <w:r>
              <w:rPr>
                <w:rFonts w:eastAsia="等线"/>
                <w:lang w:eastAsia="zh-CN"/>
              </w:rPr>
              <w:t>Not support</w:t>
            </w:r>
          </w:p>
          <w:p w14:paraId="3B6997CC" w14:textId="77777777" w:rsidR="00022C1D" w:rsidRDefault="00022C1D" w:rsidP="0014469B">
            <w:pPr>
              <w:rPr>
                <w:rFonts w:eastAsia="等线"/>
                <w:lang w:eastAsia="zh-CN"/>
              </w:rPr>
            </w:pPr>
            <w:r>
              <w:rPr>
                <w:rFonts w:eastAsia="等线" w:hint="eastAsia"/>
                <w:lang w:eastAsia="zh-CN"/>
              </w:rPr>
              <w:t>T</w:t>
            </w:r>
            <w:r>
              <w:rPr>
                <w:rFonts w:eastAsia="等线"/>
                <w:lang w:eastAsia="zh-CN"/>
              </w:rPr>
              <w:t>he first FFS has no relationship with main bullet</w:t>
            </w:r>
          </w:p>
          <w:p w14:paraId="5CF1351D" w14:textId="62059FA1" w:rsidR="00022C1D" w:rsidRDefault="00022C1D" w:rsidP="0014469B">
            <w:pPr>
              <w:rPr>
                <w:rFonts w:eastAsia="等线"/>
                <w:lang w:eastAsia="zh-CN"/>
              </w:rPr>
            </w:pPr>
            <w:r>
              <w:rPr>
                <w:rFonts w:eastAsia="等线"/>
                <w:lang w:eastAsia="zh-CN"/>
              </w:rPr>
              <w:t xml:space="preserve">Regarding the second FFS, we have the agreement for RRC connected </w:t>
            </w:r>
            <w:proofErr w:type="spellStart"/>
            <w:r>
              <w:rPr>
                <w:rFonts w:eastAsia="等线"/>
                <w:lang w:eastAsia="zh-CN"/>
              </w:rPr>
              <w:t>U</w:t>
            </w:r>
            <w:r w:rsidR="00FE168D">
              <w:rPr>
                <w:rFonts w:eastAsia="等线"/>
                <w:lang w:eastAsia="zh-CN"/>
              </w:rPr>
              <w:t>e</w:t>
            </w:r>
            <w:r>
              <w:rPr>
                <w:rFonts w:eastAsia="等线"/>
                <w:lang w:eastAsia="zh-CN"/>
              </w:rPr>
              <w:t>s</w:t>
            </w:r>
            <w:proofErr w:type="spellEnd"/>
            <w:r>
              <w:rPr>
                <w:rFonts w:eastAsia="等线"/>
                <w:lang w:eastAsia="zh-CN"/>
              </w:rPr>
              <w:t xml:space="preserve"> as the following. As the main bullet says if we </w:t>
            </w:r>
            <w:r>
              <w:rPr>
                <w:rFonts w:ascii="Times" w:hAnsi="Times"/>
                <w:szCs w:val="24"/>
                <w:lang w:eastAsia="x-none"/>
              </w:rPr>
              <w:t xml:space="preserve">reusing </w:t>
            </w:r>
            <w:r w:rsidRPr="00EC3F55">
              <w:rPr>
                <w:rFonts w:ascii="Times" w:hAnsi="Times"/>
                <w:szCs w:val="24"/>
                <w:lang w:eastAsia="x-none"/>
              </w:rPr>
              <w:t>solution</w:t>
            </w:r>
            <w:r>
              <w:rPr>
                <w:rFonts w:ascii="Times" w:hAnsi="Times"/>
                <w:szCs w:val="24"/>
                <w:lang w:eastAsia="x-none"/>
              </w:rPr>
              <w:t xml:space="preserve"> of </w:t>
            </w:r>
            <w:r>
              <w:rPr>
                <w:rFonts w:eastAsia="等线"/>
                <w:lang w:eastAsia="zh-CN"/>
              </w:rPr>
              <w:t xml:space="preserve">RRC connected </w:t>
            </w:r>
            <w:proofErr w:type="spellStart"/>
            <w:r>
              <w:rPr>
                <w:rFonts w:eastAsia="等线"/>
                <w:lang w:eastAsia="zh-CN"/>
              </w:rPr>
              <w:t>U</w:t>
            </w:r>
            <w:r w:rsidR="00FE168D">
              <w:rPr>
                <w:rFonts w:eastAsia="等线"/>
                <w:lang w:eastAsia="zh-CN"/>
              </w:rPr>
              <w:t>e</w:t>
            </w:r>
            <w:r>
              <w:rPr>
                <w:rFonts w:eastAsia="等线"/>
                <w:lang w:eastAsia="zh-CN"/>
              </w:rPr>
              <w:t>s</w:t>
            </w:r>
            <w:proofErr w:type="spellEnd"/>
            <w:r>
              <w:rPr>
                <w:rFonts w:ascii="Times" w:hAnsi="Times"/>
                <w:szCs w:val="24"/>
                <w:lang w:eastAsia="x-none"/>
              </w:rPr>
              <w:t>, that means Config A is semi-static and Config B is dynamic, so we don’t need the second FFS.</w:t>
            </w:r>
          </w:p>
          <w:p w14:paraId="2C8F88BB" w14:textId="77777777" w:rsidR="00022C1D" w:rsidRPr="00843E7F" w:rsidRDefault="00022C1D" w:rsidP="0014469B">
            <w:pPr>
              <w:spacing w:after="0"/>
              <w:rPr>
                <w:rFonts w:ascii="Times" w:hAnsi="Times"/>
                <w:szCs w:val="24"/>
                <w:lang w:eastAsia="x-none"/>
              </w:rPr>
            </w:pPr>
            <w:r w:rsidRPr="00D857AD">
              <w:rPr>
                <w:rFonts w:ascii="Times" w:hAnsi="Times"/>
                <w:szCs w:val="24"/>
                <w:highlight w:val="green"/>
                <w:lang w:eastAsia="x-none"/>
              </w:rPr>
              <w:t>Agreement:</w:t>
            </w:r>
          </w:p>
          <w:p w14:paraId="197D36B1" w14:textId="37E05298" w:rsidR="00022C1D" w:rsidRPr="00D857AD" w:rsidRDefault="00022C1D" w:rsidP="0014469B">
            <w:pPr>
              <w:spacing w:after="0"/>
              <w:rPr>
                <w:rFonts w:ascii="Times" w:hAnsi="Times"/>
                <w:lang w:eastAsia="zh-CN"/>
              </w:rPr>
            </w:pPr>
            <w:r w:rsidRPr="00D857AD">
              <w:rPr>
                <w:rFonts w:ascii="Times" w:hAnsi="Times"/>
                <w:lang w:eastAsia="zh-CN"/>
              </w:rPr>
              <w:t>For slot-level repetition for group-common PDSCH</w:t>
            </w:r>
            <w:r w:rsidRPr="00D857AD">
              <w:rPr>
                <w:rFonts w:ascii="Times" w:hAnsi="Times"/>
              </w:rPr>
              <w:t xml:space="preserve"> </w:t>
            </w:r>
            <w:r w:rsidRPr="00D857AD">
              <w:rPr>
                <w:rFonts w:ascii="Times" w:hAnsi="Times"/>
                <w:lang w:eastAsia="zh-CN"/>
              </w:rPr>
              <w:t xml:space="preserve">for RRC_CONNECTED </w:t>
            </w:r>
            <w:proofErr w:type="spellStart"/>
            <w:r w:rsidRPr="00D857AD">
              <w:rPr>
                <w:rFonts w:ascii="Times" w:hAnsi="Times"/>
                <w:lang w:eastAsia="zh-CN"/>
              </w:rPr>
              <w:t>U</w:t>
            </w:r>
            <w:r w:rsidR="00FE168D" w:rsidRPr="00D857AD">
              <w:rPr>
                <w:rFonts w:ascii="Times" w:hAnsi="Times"/>
                <w:lang w:eastAsia="zh-CN"/>
              </w:rPr>
              <w:t>e</w:t>
            </w:r>
            <w:r w:rsidRPr="00D857AD">
              <w:rPr>
                <w:rFonts w:ascii="Times" w:hAnsi="Times"/>
                <w:lang w:eastAsia="zh-CN"/>
              </w:rPr>
              <w:t>s</w:t>
            </w:r>
            <w:proofErr w:type="spellEnd"/>
            <w:r w:rsidRPr="00D857AD">
              <w:rPr>
                <w:rFonts w:ascii="Times" w:hAnsi="Times"/>
                <w:lang w:eastAsia="zh-CN"/>
              </w:rPr>
              <w:t xml:space="preserve"> receiving multicast,</w:t>
            </w:r>
          </w:p>
          <w:p w14:paraId="73A7E616"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 xml:space="preserve">(Config A) UE can be optionally configured with </w:t>
            </w:r>
            <w:proofErr w:type="spellStart"/>
            <w:r w:rsidRPr="00D857AD">
              <w:rPr>
                <w:rFonts w:ascii="Times" w:hAnsi="Times"/>
                <w:i/>
                <w:lang w:eastAsia="zh-CN"/>
              </w:rPr>
              <w:t>pdsch-AggregationFactor</w:t>
            </w:r>
            <w:proofErr w:type="spellEnd"/>
            <w:r w:rsidRPr="00D857AD">
              <w:rPr>
                <w:rFonts w:ascii="Times" w:hAnsi="Times"/>
                <w:lang w:eastAsia="zh-CN"/>
              </w:rPr>
              <w:t>.</w:t>
            </w:r>
          </w:p>
          <w:p w14:paraId="0B32C644"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 xml:space="preserve">(Config B) UE can be optionally configured with TDRA table with </w:t>
            </w:r>
            <w:proofErr w:type="spellStart"/>
            <w:r w:rsidRPr="00D857AD">
              <w:rPr>
                <w:rFonts w:ascii="Times" w:hAnsi="Times"/>
                <w:i/>
                <w:lang w:eastAsia="zh-CN"/>
              </w:rPr>
              <w:t>repetitionNumber</w:t>
            </w:r>
            <w:proofErr w:type="spellEnd"/>
            <w:r w:rsidRPr="00D857AD">
              <w:rPr>
                <w:rFonts w:ascii="Times" w:hAnsi="Times"/>
                <w:lang w:eastAsia="zh-CN"/>
              </w:rPr>
              <w:t xml:space="preserve"> as part of the TDRA table. </w:t>
            </w:r>
          </w:p>
          <w:p w14:paraId="35ECE450"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If UE is configured with Config B, UE does not expect to be configured with Config A for the same group-common PDSCH.</w:t>
            </w:r>
          </w:p>
          <w:p w14:paraId="5BFFA116" w14:textId="77777777" w:rsidR="00022C1D" w:rsidRPr="00843E7F" w:rsidRDefault="00022C1D" w:rsidP="0014469B">
            <w:pPr>
              <w:rPr>
                <w:rFonts w:eastAsia="等线"/>
                <w:lang w:eastAsia="zh-CN"/>
              </w:rPr>
            </w:pPr>
          </w:p>
        </w:tc>
      </w:tr>
      <w:tr w:rsidR="00022C1D" w14:paraId="7A0A51F0" w14:textId="77777777" w:rsidTr="006A6F0B">
        <w:tc>
          <w:tcPr>
            <w:tcW w:w="1644" w:type="dxa"/>
          </w:tcPr>
          <w:p w14:paraId="69CFD108" w14:textId="54688AB7"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85" w:type="dxa"/>
          </w:tcPr>
          <w:p w14:paraId="649317F1" w14:textId="499E7894" w:rsidR="00022C1D" w:rsidRPr="00843E7F" w:rsidRDefault="00022C1D" w:rsidP="00022C1D">
            <w:pPr>
              <w:rPr>
                <w:rFonts w:eastAsia="等线"/>
                <w:lang w:eastAsia="zh-CN"/>
              </w:rPr>
            </w:pPr>
            <w:r>
              <w:rPr>
                <w:rFonts w:eastAsia="等线"/>
                <w:lang w:eastAsia="zh-CN"/>
              </w:rPr>
              <w:t>Only support the main bullet of slot-level repetition. There is no necessary to have any FFS part at this stage of this topic.</w:t>
            </w:r>
          </w:p>
        </w:tc>
      </w:tr>
      <w:tr w:rsidR="00256037" w14:paraId="54127D8D" w14:textId="77777777" w:rsidTr="006A6F0B">
        <w:tc>
          <w:tcPr>
            <w:tcW w:w="1644" w:type="dxa"/>
          </w:tcPr>
          <w:p w14:paraId="78D5AADF" w14:textId="4FE1F5DE" w:rsidR="00256037" w:rsidRDefault="00256037" w:rsidP="00256037">
            <w:pPr>
              <w:rPr>
                <w:rFonts w:eastAsia="等线"/>
                <w:lang w:eastAsia="zh-CN"/>
              </w:rPr>
            </w:pPr>
            <w:r>
              <w:rPr>
                <w:rFonts w:eastAsia="宋体" w:hint="eastAsia"/>
                <w:lang w:val="en-US" w:eastAsia="zh-CN"/>
              </w:rPr>
              <w:t>ZTE</w:t>
            </w:r>
          </w:p>
        </w:tc>
        <w:tc>
          <w:tcPr>
            <w:tcW w:w="7985" w:type="dxa"/>
          </w:tcPr>
          <w:p w14:paraId="28C70E46" w14:textId="77777777" w:rsidR="00256037" w:rsidRDefault="00256037" w:rsidP="00256037">
            <w:pPr>
              <w:rPr>
                <w:rFonts w:eastAsia="宋体"/>
                <w:lang w:val="en-US" w:eastAsia="zh-CN"/>
              </w:rPr>
            </w:pPr>
            <w:r>
              <w:rPr>
                <w:rFonts w:eastAsia="宋体"/>
                <w:lang w:val="en-US" w:eastAsia="zh-CN"/>
              </w:rPr>
              <w:t>We support to have slot-level repetition for IDLE/INACTIVE UE for broadcast. Regarding the above proposal, if the first bullet is approved, then the last FFS is already covered by the first bullet. Thus, the last FFS can be removed.</w:t>
            </w:r>
          </w:p>
          <w:p w14:paraId="380933BC" w14:textId="30C5112D" w:rsidR="00256037" w:rsidRDefault="00256037" w:rsidP="00256037">
            <w:pPr>
              <w:rPr>
                <w:rFonts w:eastAsia="等线"/>
                <w:lang w:eastAsia="zh-CN"/>
              </w:rPr>
            </w:pPr>
            <w:r>
              <w:rPr>
                <w:rFonts w:eastAsia="宋体"/>
                <w:lang w:val="en-US" w:eastAsia="zh-CN"/>
              </w:rPr>
              <w:t>If companies have concern on the sub-bullets for now, we can fist agree on the main bullet.</w:t>
            </w:r>
          </w:p>
        </w:tc>
      </w:tr>
      <w:tr w:rsidR="005F23D9" w14:paraId="231B1E93" w14:textId="77777777" w:rsidTr="006A6F0B">
        <w:tc>
          <w:tcPr>
            <w:tcW w:w="1644" w:type="dxa"/>
          </w:tcPr>
          <w:p w14:paraId="5F2FFFAC" w14:textId="41939181" w:rsidR="005F23D9" w:rsidRDefault="005F23D9" w:rsidP="005F23D9">
            <w:pPr>
              <w:rPr>
                <w:rFonts w:eastAsia="宋体"/>
                <w:lang w:val="en-US" w:eastAsia="zh-CN"/>
              </w:rPr>
            </w:pPr>
            <w:r w:rsidRPr="00CF38DC">
              <w:rPr>
                <w:rFonts w:eastAsiaTheme="minorEastAsia"/>
                <w:lang w:eastAsia="ja-JP"/>
              </w:rPr>
              <w:t>NTT DOCOMO</w:t>
            </w:r>
          </w:p>
        </w:tc>
        <w:tc>
          <w:tcPr>
            <w:tcW w:w="7985" w:type="dxa"/>
          </w:tcPr>
          <w:p w14:paraId="4F705289" w14:textId="6A8B3061" w:rsidR="005F23D9" w:rsidRDefault="005F23D9" w:rsidP="005F23D9">
            <w:pPr>
              <w:rPr>
                <w:rFonts w:eastAsia="宋体"/>
                <w:lang w:val="en-US" w:eastAsia="zh-CN"/>
              </w:rPr>
            </w:pPr>
            <w:r>
              <w:rPr>
                <w:rFonts w:eastAsiaTheme="minorEastAsia" w:hint="eastAsia"/>
                <w:lang w:eastAsia="ja-JP"/>
              </w:rPr>
              <w:t>For the 2</w:t>
            </w:r>
            <w:r w:rsidRPr="00466020">
              <w:rPr>
                <w:rFonts w:eastAsiaTheme="minorEastAsia" w:hint="eastAsia"/>
                <w:vertAlign w:val="superscript"/>
                <w:lang w:eastAsia="ja-JP"/>
              </w:rPr>
              <w:t>nd</w:t>
            </w:r>
            <w:r>
              <w:rPr>
                <w:rFonts w:eastAsiaTheme="minorEastAsia" w:hint="eastAsia"/>
                <w:lang w:eastAsia="ja-JP"/>
              </w:rPr>
              <w:t xml:space="preserve"> sub-bullet, we agree with Nokia. And t</w:t>
            </w:r>
            <w:r w:rsidRPr="00CF38DC">
              <w:rPr>
                <w:rFonts w:eastAsiaTheme="minorEastAsia"/>
                <w:lang w:eastAsia="ja-JP"/>
              </w:rPr>
              <w:t>here is a typo in 3</w:t>
            </w:r>
            <w:r w:rsidRPr="00CF38DC">
              <w:rPr>
                <w:rFonts w:eastAsiaTheme="minorEastAsia"/>
                <w:vertAlign w:val="superscript"/>
                <w:lang w:eastAsia="ja-JP"/>
              </w:rPr>
              <w:t>rd</w:t>
            </w:r>
            <w:r w:rsidRPr="00CF38DC">
              <w:rPr>
                <w:rFonts w:eastAsiaTheme="minorEastAsia"/>
                <w:lang w:eastAsia="ja-JP"/>
              </w:rPr>
              <w:t xml:space="preserve"> sub-bullet (FSS -&gt; FFS</w:t>
            </w:r>
            <w:r w:rsidR="00FE168D" w:rsidRPr="00FE168D">
              <w:rPr>
                <w:rFonts w:eastAsiaTheme="minorEastAsia"/>
                <w:lang w:eastAsia="ja-JP"/>
              </w:rPr>
              <w:sym w:font="Wingdings" w:char="F04A"/>
            </w:r>
          </w:p>
        </w:tc>
      </w:tr>
      <w:tr w:rsidR="0014469B" w14:paraId="1ED64240" w14:textId="77777777" w:rsidTr="006A6F0B">
        <w:tc>
          <w:tcPr>
            <w:tcW w:w="1644" w:type="dxa"/>
          </w:tcPr>
          <w:p w14:paraId="37278773" w14:textId="26143C5E" w:rsidR="0014469B" w:rsidRPr="00CF38DC" w:rsidRDefault="0014469B" w:rsidP="005F23D9">
            <w:pPr>
              <w:rPr>
                <w:rFonts w:eastAsiaTheme="minorEastAsia"/>
                <w:lang w:eastAsia="ja-JP"/>
              </w:rPr>
            </w:pPr>
            <w:r>
              <w:rPr>
                <w:rFonts w:eastAsiaTheme="minorEastAsia"/>
                <w:lang w:eastAsia="ja-JP"/>
              </w:rPr>
              <w:t>Ericsson</w:t>
            </w:r>
          </w:p>
        </w:tc>
        <w:tc>
          <w:tcPr>
            <w:tcW w:w="7985" w:type="dxa"/>
          </w:tcPr>
          <w:p w14:paraId="02840C3D" w14:textId="715CA19C" w:rsidR="0014469B" w:rsidRDefault="0014469B" w:rsidP="005F23D9">
            <w:pPr>
              <w:rPr>
                <w:rFonts w:eastAsiaTheme="minorEastAsia"/>
                <w:lang w:eastAsia="ja-JP"/>
              </w:rPr>
            </w:pPr>
            <w:r>
              <w:t>P2.8-1: Support</w:t>
            </w:r>
          </w:p>
        </w:tc>
      </w:tr>
      <w:tr w:rsidR="00A31DA6" w14:paraId="0F78E45F" w14:textId="77777777" w:rsidTr="006A6F0B">
        <w:tc>
          <w:tcPr>
            <w:tcW w:w="1644" w:type="dxa"/>
          </w:tcPr>
          <w:p w14:paraId="64D9D7EB" w14:textId="66547AFD" w:rsidR="00A31DA6" w:rsidRDefault="00A31DA6" w:rsidP="00A31DA6">
            <w:pPr>
              <w:rPr>
                <w:rFonts w:eastAsiaTheme="minorEastAsia"/>
                <w:lang w:eastAsia="ja-JP"/>
              </w:rPr>
            </w:pPr>
            <w:r>
              <w:rPr>
                <w:rFonts w:eastAsia="等线"/>
                <w:lang w:eastAsia="zh-CN"/>
              </w:rPr>
              <w:t>Apple</w:t>
            </w:r>
          </w:p>
        </w:tc>
        <w:tc>
          <w:tcPr>
            <w:tcW w:w="7985" w:type="dxa"/>
          </w:tcPr>
          <w:p w14:paraId="143D51D4" w14:textId="416961E1" w:rsidR="00A31DA6" w:rsidRDefault="00A31DA6" w:rsidP="00A31DA6">
            <w:r>
              <w:rPr>
                <w:rFonts w:eastAsia="等线"/>
                <w:lang w:eastAsia="zh-CN"/>
              </w:rPr>
              <w:t xml:space="preserve">It seems too early to agree on this proposal. First, there is no progress on repetition in AI 8.12.1. second, the slot-level repetition seems only applied to PDSCH, not for GC-PDCCH.    </w:t>
            </w:r>
          </w:p>
        </w:tc>
      </w:tr>
      <w:tr w:rsidR="00E6566B" w14:paraId="097F8F7B" w14:textId="77777777" w:rsidTr="006A6F0B">
        <w:tc>
          <w:tcPr>
            <w:tcW w:w="1644" w:type="dxa"/>
          </w:tcPr>
          <w:p w14:paraId="37C14BEA" w14:textId="0EDEA6B2" w:rsidR="00E6566B" w:rsidRDefault="00E6566B" w:rsidP="00E6566B">
            <w:pPr>
              <w:rPr>
                <w:rFonts w:eastAsia="等线"/>
                <w:lang w:eastAsia="zh-CN"/>
              </w:rPr>
            </w:pPr>
            <w:r>
              <w:rPr>
                <w:rFonts w:eastAsia="等线"/>
                <w:lang w:eastAsia="zh-CN"/>
              </w:rPr>
              <w:t>MediaTek</w:t>
            </w:r>
          </w:p>
        </w:tc>
        <w:tc>
          <w:tcPr>
            <w:tcW w:w="7985" w:type="dxa"/>
          </w:tcPr>
          <w:p w14:paraId="0D8A30D2" w14:textId="0EADB543" w:rsidR="00E6566B" w:rsidRDefault="00E6566B" w:rsidP="00E6566B">
            <w:pPr>
              <w:rPr>
                <w:rFonts w:eastAsia="等线"/>
                <w:lang w:eastAsia="zh-CN"/>
              </w:rPr>
            </w:pPr>
            <w:r>
              <w:rPr>
                <w:rFonts w:eastAsiaTheme="minorEastAsia"/>
                <w:lang w:eastAsia="zh-CN"/>
              </w:rPr>
              <w:t>Generally Ok with the proposal.</w:t>
            </w:r>
          </w:p>
        </w:tc>
      </w:tr>
      <w:tr w:rsidR="00592F58" w:rsidRPr="003C27D5" w14:paraId="66486FBC" w14:textId="77777777" w:rsidTr="00592F58">
        <w:tc>
          <w:tcPr>
            <w:tcW w:w="1644" w:type="dxa"/>
          </w:tcPr>
          <w:p w14:paraId="1CE9DA30" w14:textId="77777777" w:rsidR="00592F58" w:rsidRPr="003C27D5" w:rsidRDefault="00592F58" w:rsidP="000F0E7B">
            <w:pPr>
              <w:rPr>
                <w:rFonts w:eastAsia="Malgun Gothic"/>
                <w:lang w:eastAsia="ko-KR"/>
              </w:rPr>
            </w:pPr>
            <w:r>
              <w:rPr>
                <w:rFonts w:eastAsia="Malgun Gothic" w:hint="eastAsia"/>
                <w:lang w:eastAsia="ko-KR"/>
              </w:rPr>
              <w:lastRenderedPageBreak/>
              <w:t>LG</w:t>
            </w:r>
          </w:p>
        </w:tc>
        <w:tc>
          <w:tcPr>
            <w:tcW w:w="7985" w:type="dxa"/>
          </w:tcPr>
          <w:p w14:paraId="526420BA" w14:textId="77777777" w:rsidR="00592F58" w:rsidRPr="003C27D5" w:rsidRDefault="00592F58" w:rsidP="000F0E7B">
            <w:pPr>
              <w:rPr>
                <w:rFonts w:eastAsia="Malgun Gothic"/>
                <w:lang w:eastAsia="ko-KR"/>
              </w:rPr>
            </w:pPr>
            <w:r>
              <w:rPr>
                <w:rFonts w:eastAsia="Malgun Gothic" w:hint="eastAsia"/>
                <w:lang w:eastAsia="ko-KR"/>
              </w:rPr>
              <w:t>We are fine with this proposal.</w:t>
            </w:r>
          </w:p>
        </w:tc>
      </w:tr>
      <w:tr w:rsidR="00F44E7A" w:rsidRPr="003C27D5" w14:paraId="5FCD3886" w14:textId="77777777" w:rsidTr="00592F58">
        <w:tc>
          <w:tcPr>
            <w:tcW w:w="1644" w:type="dxa"/>
          </w:tcPr>
          <w:p w14:paraId="515A3A65" w14:textId="3012074C" w:rsidR="00F44E7A" w:rsidRDefault="00F44E7A" w:rsidP="00F44E7A">
            <w:pPr>
              <w:rPr>
                <w:rFonts w:eastAsia="Malgun Gothic"/>
                <w:lang w:eastAsia="ko-KR"/>
              </w:rPr>
            </w:pPr>
            <w:r>
              <w:rPr>
                <w:rFonts w:eastAsia="Malgun Gothic"/>
                <w:lang w:eastAsia="ko-KR"/>
              </w:rPr>
              <w:t xml:space="preserve">Intel </w:t>
            </w:r>
          </w:p>
        </w:tc>
        <w:tc>
          <w:tcPr>
            <w:tcW w:w="7985" w:type="dxa"/>
          </w:tcPr>
          <w:p w14:paraId="0D7F1820" w14:textId="3EAECCB8" w:rsidR="00F44E7A" w:rsidRDefault="00F44E7A" w:rsidP="00F44E7A">
            <w:pPr>
              <w:rPr>
                <w:rFonts w:eastAsia="Malgun Gothic"/>
                <w:lang w:eastAsia="ko-KR"/>
              </w:rPr>
            </w:pPr>
            <w:r>
              <w:rPr>
                <w:rFonts w:eastAsia="Malgun Gothic"/>
                <w:lang w:eastAsia="ko-KR"/>
              </w:rPr>
              <w:t>OK with the main bullet. Sub-bullets may not be required at this stage.</w:t>
            </w:r>
          </w:p>
        </w:tc>
      </w:tr>
      <w:tr w:rsidR="001D472C" w:rsidRPr="003C27D5" w14:paraId="20118A1F" w14:textId="77777777" w:rsidTr="00592F58">
        <w:tc>
          <w:tcPr>
            <w:tcW w:w="1644" w:type="dxa"/>
          </w:tcPr>
          <w:p w14:paraId="4830C3FA" w14:textId="4E832557" w:rsidR="001D472C" w:rsidRDefault="001D472C" w:rsidP="00F44E7A">
            <w:pPr>
              <w:rPr>
                <w:rFonts w:eastAsia="Malgun Gothic"/>
                <w:lang w:eastAsia="ko-KR"/>
              </w:rPr>
            </w:pPr>
            <w:r>
              <w:rPr>
                <w:rFonts w:eastAsia="Malgun Gothic" w:hint="eastAsia"/>
                <w:lang w:eastAsia="ko-KR"/>
              </w:rPr>
              <w:t>Samsung</w:t>
            </w:r>
          </w:p>
        </w:tc>
        <w:tc>
          <w:tcPr>
            <w:tcW w:w="7985" w:type="dxa"/>
          </w:tcPr>
          <w:p w14:paraId="11DB2B1C" w14:textId="57E28DF6" w:rsidR="001D472C" w:rsidRDefault="001D472C" w:rsidP="00F44E7A">
            <w:pPr>
              <w:rPr>
                <w:rFonts w:eastAsia="Malgun Gothic"/>
                <w:lang w:eastAsia="ko-KR"/>
              </w:rPr>
            </w:pPr>
            <w:r>
              <w:rPr>
                <w:rFonts w:eastAsia="Malgun Gothic" w:hint="eastAsia"/>
                <w:lang w:eastAsia="ko-KR"/>
              </w:rPr>
              <w:t>Ok with proposal</w:t>
            </w:r>
          </w:p>
        </w:tc>
      </w:tr>
      <w:tr w:rsidR="001E09B5" w:rsidRPr="003C27D5" w14:paraId="62BE0C44" w14:textId="77777777" w:rsidTr="00592F58">
        <w:tc>
          <w:tcPr>
            <w:tcW w:w="1644" w:type="dxa"/>
          </w:tcPr>
          <w:p w14:paraId="7849C0AD" w14:textId="1140726B" w:rsidR="001E09B5" w:rsidRPr="00236892" w:rsidRDefault="001E09B5" w:rsidP="001E09B5">
            <w:pPr>
              <w:rPr>
                <w:rFonts w:eastAsia="Malgun Gothic"/>
                <w:lang w:eastAsia="ko-KR"/>
              </w:rPr>
            </w:pPr>
            <w:proofErr w:type="spellStart"/>
            <w:r w:rsidRPr="00236892">
              <w:rPr>
                <w:rFonts w:eastAsia="Malgun Gothic"/>
                <w:lang w:eastAsia="ko-KR"/>
              </w:rPr>
              <w:t>Convida</w:t>
            </w:r>
            <w:proofErr w:type="spellEnd"/>
          </w:p>
        </w:tc>
        <w:tc>
          <w:tcPr>
            <w:tcW w:w="7985" w:type="dxa"/>
          </w:tcPr>
          <w:p w14:paraId="4071A46F" w14:textId="70723FAC" w:rsidR="001E09B5" w:rsidRPr="00236892" w:rsidRDefault="001E09B5" w:rsidP="001E09B5">
            <w:pPr>
              <w:rPr>
                <w:rFonts w:eastAsia="Malgun Gothic"/>
                <w:lang w:eastAsia="ko-KR"/>
              </w:rPr>
            </w:pPr>
            <w:r w:rsidRPr="00236892">
              <w:rPr>
                <w:rFonts w:eastAsia="Malgun Gothic"/>
                <w:lang w:eastAsia="ko-KR"/>
              </w:rPr>
              <w:t>OK with the proposal.</w:t>
            </w:r>
          </w:p>
        </w:tc>
      </w:tr>
      <w:tr w:rsidR="00236892" w:rsidRPr="003C27D5" w14:paraId="21BE1817" w14:textId="77777777" w:rsidTr="00592F58">
        <w:tc>
          <w:tcPr>
            <w:tcW w:w="1644" w:type="dxa"/>
          </w:tcPr>
          <w:p w14:paraId="718299C6" w14:textId="77777777" w:rsidR="00E968C9" w:rsidRDefault="00E968C9" w:rsidP="001E09B5">
            <w:pPr>
              <w:rPr>
                <w:rFonts w:eastAsia="Malgun Gothic"/>
                <w:lang w:eastAsia="ko-KR"/>
              </w:rPr>
            </w:pPr>
          </w:p>
          <w:p w14:paraId="1BC24F32" w14:textId="2995C3BB" w:rsidR="00236892" w:rsidRPr="00236892" w:rsidRDefault="00236892" w:rsidP="001E09B5">
            <w:pPr>
              <w:rPr>
                <w:rFonts w:eastAsia="Malgun Gothic"/>
                <w:lang w:eastAsia="ko-KR"/>
              </w:rPr>
            </w:pPr>
            <w:r w:rsidRPr="00236892">
              <w:rPr>
                <w:rFonts w:eastAsia="Malgun Gothic"/>
                <w:lang w:eastAsia="ko-KR"/>
              </w:rPr>
              <w:t>Moderator</w:t>
            </w:r>
          </w:p>
        </w:tc>
        <w:tc>
          <w:tcPr>
            <w:tcW w:w="7985" w:type="dxa"/>
          </w:tcPr>
          <w:p w14:paraId="7DAE28B8" w14:textId="32BBF8F4" w:rsidR="00236892" w:rsidRDefault="00236892" w:rsidP="001E09B5">
            <w:pPr>
              <w:rPr>
                <w:rFonts w:eastAsia="Malgun Gothic"/>
                <w:lang w:eastAsia="ko-KR"/>
              </w:rPr>
            </w:pPr>
          </w:p>
          <w:p w14:paraId="704A6C39" w14:textId="3F32D286" w:rsidR="00D34524" w:rsidRDefault="00D34524" w:rsidP="001E09B5">
            <w:pPr>
              <w:rPr>
                <w:rFonts w:eastAsia="Malgun Gothic"/>
                <w:lang w:eastAsia="ko-KR"/>
              </w:rPr>
            </w:pPr>
            <w:r>
              <w:rPr>
                <w:rFonts w:eastAsia="Malgun Gothic"/>
                <w:lang w:eastAsia="ko-KR"/>
              </w:rPr>
              <w:t xml:space="preserve">Thanks for the comments. </w:t>
            </w:r>
            <w:r w:rsidR="00CF4065">
              <w:rPr>
                <w:rFonts w:eastAsia="Malgun Gothic"/>
                <w:lang w:eastAsia="ko-KR"/>
              </w:rPr>
              <w:t>I think there is more consensus on agreeing only to the main point of the proposal.</w:t>
            </w:r>
          </w:p>
          <w:p w14:paraId="6AEA34AA" w14:textId="0CD2B96C" w:rsidR="003F1C1C" w:rsidRDefault="003F1C1C" w:rsidP="001E09B5">
            <w:pPr>
              <w:rPr>
                <w:rFonts w:eastAsia="Malgun Gothic"/>
                <w:lang w:eastAsia="ko-KR"/>
              </w:rPr>
            </w:pPr>
            <w:r>
              <w:rPr>
                <w:rFonts w:eastAsia="Malgun Gothic"/>
                <w:lang w:eastAsia="ko-KR"/>
              </w:rPr>
              <w:t>@Nokia</w:t>
            </w:r>
            <w:r w:rsidR="00CF4065">
              <w:rPr>
                <w:rFonts w:eastAsia="Malgun Gothic"/>
                <w:lang w:eastAsia="ko-KR"/>
              </w:rPr>
              <w:t>, Lenovo</w:t>
            </w:r>
            <w:r w:rsidR="003A4B72">
              <w:rPr>
                <w:rFonts w:eastAsia="Malgun Gothic"/>
                <w:lang w:eastAsia="ko-KR"/>
              </w:rPr>
              <w:t>, CMCC</w:t>
            </w:r>
            <w:r>
              <w:rPr>
                <w:rFonts w:eastAsia="Malgun Gothic"/>
                <w:lang w:eastAsia="ko-KR"/>
              </w:rPr>
              <w:t>: my understanding was that HARQ combining/process was relevant for slot-level repetition as per section 5.3.2.1 of TS 38.321 as follows “</w:t>
            </w:r>
            <w:r w:rsidRPr="003F1C1C">
              <w:rPr>
                <w:rFonts w:eastAsia="Malgun Gothic"/>
                <w:i/>
                <w:iCs/>
                <w:sz w:val="16"/>
                <w:szCs w:val="16"/>
                <w:lang w:eastAsia="ko-KR"/>
              </w:rPr>
              <w:t xml:space="preserve">When the MAC entity is configured with </w:t>
            </w:r>
            <w:proofErr w:type="spellStart"/>
            <w:r w:rsidRPr="003F1C1C">
              <w:rPr>
                <w:rFonts w:eastAsia="Malgun Gothic"/>
                <w:i/>
                <w:iCs/>
                <w:sz w:val="16"/>
                <w:szCs w:val="16"/>
                <w:lang w:eastAsia="ko-KR"/>
              </w:rPr>
              <w:t>pdsch-AggregationFactor</w:t>
            </w:r>
            <w:proofErr w:type="spellEnd"/>
            <w:r w:rsidRPr="003F1C1C">
              <w:rPr>
                <w:rFonts w:eastAsia="Malgun Gothic"/>
                <w:i/>
                <w:iCs/>
                <w:sz w:val="16"/>
                <w:szCs w:val="16"/>
                <w:lang w:eastAsia="ko-KR"/>
              </w:rPr>
              <w:t xml:space="preserve"> &gt; 1, the parameter </w:t>
            </w:r>
            <w:proofErr w:type="spellStart"/>
            <w:r w:rsidRPr="003F1C1C">
              <w:rPr>
                <w:rFonts w:eastAsia="Malgun Gothic"/>
                <w:i/>
                <w:iCs/>
                <w:sz w:val="16"/>
                <w:szCs w:val="16"/>
                <w:lang w:eastAsia="ko-KR"/>
              </w:rPr>
              <w:t>pdsch-AggregationFactor</w:t>
            </w:r>
            <w:proofErr w:type="spellEnd"/>
            <w:r w:rsidRPr="003F1C1C">
              <w:rPr>
                <w:rFonts w:eastAsia="Malgun Gothic"/>
                <w:i/>
                <w:iCs/>
                <w:sz w:val="16"/>
                <w:szCs w:val="16"/>
                <w:lang w:eastAsia="ko-KR"/>
              </w:rPr>
              <w:t xml:space="preserve"> provides the number of transmissions of a TB within a bundle of the downlink assignment. Bundling operation relies on the HARQ entity for invoking the same HARQ process for each transmission that is part of the same bundle. After the initial transmission, </w:t>
            </w:r>
            <w:proofErr w:type="spellStart"/>
            <w:r w:rsidRPr="003F1C1C">
              <w:rPr>
                <w:rFonts w:eastAsia="Malgun Gothic"/>
                <w:i/>
                <w:iCs/>
                <w:sz w:val="16"/>
                <w:szCs w:val="16"/>
                <w:lang w:eastAsia="ko-KR"/>
              </w:rPr>
              <w:t>pdsch-AggregationFactor</w:t>
            </w:r>
            <w:proofErr w:type="spellEnd"/>
            <w:r w:rsidRPr="003F1C1C">
              <w:rPr>
                <w:rFonts w:eastAsia="Malgun Gothic"/>
                <w:i/>
                <w:iCs/>
                <w:sz w:val="16"/>
                <w:szCs w:val="16"/>
                <w:lang w:eastAsia="ko-KR"/>
              </w:rPr>
              <w:t xml:space="preserve"> – 1 HARQ retransmissions follow within a bundle.</w:t>
            </w:r>
            <w:r>
              <w:rPr>
                <w:rFonts w:eastAsia="Malgun Gothic"/>
                <w:lang w:eastAsia="ko-KR"/>
              </w:rPr>
              <w:t>” However, at this state agreeing to the main bullet may have more consensus.</w:t>
            </w:r>
          </w:p>
          <w:p w14:paraId="193BE36D" w14:textId="3F986A7D" w:rsidR="00CF4065" w:rsidRDefault="00CF4065" w:rsidP="001E09B5">
            <w:pPr>
              <w:rPr>
                <w:rFonts w:eastAsia="Malgun Gothic"/>
                <w:lang w:eastAsia="ko-KR"/>
              </w:rPr>
            </w:pPr>
            <w:r>
              <w:rPr>
                <w:rFonts w:eastAsia="Malgun Gothic"/>
                <w:lang w:eastAsia="ko-KR"/>
              </w:rPr>
              <w:t xml:space="preserve">@vivo: the scope of the proposal is </w:t>
            </w:r>
            <w:proofErr w:type="spellStart"/>
            <w:r>
              <w:rPr>
                <w:rFonts w:eastAsia="Malgun Gothic"/>
                <w:lang w:eastAsia="ko-KR"/>
              </w:rPr>
              <w:t>U</w:t>
            </w:r>
            <w:r w:rsidR="00FE168D">
              <w:rPr>
                <w:rFonts w:eastAsia="Malgun Gothic"/>
                <w:lang w:eastAsia="ko-KR"/>
              </w:rPr>
              <w:t>e</w:t>
            </w:r>
            <w:r>
              <w:rPr>
                <w:rFonts w:eastAsia="Malgun Gothic"/>
                <w:lang w:eastAsia="ko-KR"/>
              </w:rPr>
              <w:t>s</w:t>
            </w:r>
            <w:proofErr w:type="spellEnd"/>
            <w:r>
              <w:rPr>
                <w:rFonts w:eastAsia="Malgun Gothic"/>
                <w:lang w:eastAsia="ko-KR"/>
              </w:rPr>
              <w:t xml:space="preserve"> in RRC idle/inactive states.</w:t>
            </w:r>
          </w:p>
          <w:p w14:paraId="69B8ED19" w14:textId="2F924FD2" w:rsidR="003A4B72" w:rsidRDefault="003A4B72" w:rsidP="001E09B5">
            <w:pPr>
              <w:rPr>
                <w:rFonts w:eastAsia="Malgun Gothic"/>
                <w:lang w:eastAsia="ko-KR"/>
              </w:rPr>
            </w:pPr>
            <w:r>
              <w:rPr>
                <w:rFonts w:eastAsia="Malgun Gothic"/>
                <w:lang w:eastAsia="ko-KR"/>
              </w:rPr>
              <w:t xml:space="preserve">@Apple: I have changed it to only PDSCH, but there seems to be good support for agreeing the main proposal without sub-bullets and FFSs. There have also been agreements on slot-level repetition for connected RRC </w:t>
            </w:r>
            <w:proofErr w:type="spellStart"/>
            <w:r>
              <w:rPr>
                <w:rFonts w:eastAsia="Malgun Gothic"/>
                <w:lang w:eastAsia="ko-KR"/>
              </w:rPr>
              <w:t>U</w:t>
            </w:r>
            <w:r w:rsidR="00FE168D">
              <w:rPr>
                <w:rFonts w:eastAsia="Malgun Gothic"/>
                <w:lang w:eastAsia="ko-KR"/>
              </w:rPr>
              <w:t>e</w:t>
            </w:r>
            <w:r>
              <w:rPr>
                <w:rFonts w:eastAsia="Malgun Gothic"/>
                <w:lang w:eastAsia="ko-KR"/>
              </w:rPr>
              <w:t>s</w:t>
            </w:r>
            <w:proofErr w:type="spellEnd"/>
            <w:r>
              <w:rPr>
                <w:rFonts w:eastAsia="Malgun Gothic"/>
                <w:lang w:eastAsia="ko-KR"/>
              </w:rPr>
              <w:t>.</w:t>
            </w:r>
          </w:p>
          <w:p w14:paraId="5F185CBE" w14:textId="5CCCDD32" w:rsidR="00A12804" w:rsidRDefault="00A12804" w:rsidP="00A12804">
            <w:pPr>
              <w:rPr>
                <w:rFonts w:ascii="Times" w:hAnsi="Times"/>
                <w:szCs w:val="24"/>
                <w:lang w:eastAsia="x-none"/>
              </w:rPr>
            </w:pPr>
            <w:r w:rsidRPr="00A12804">
              <w:rPr>
                <w:b/>
                <w:bCs/>
                <w:color w:val="FF0000"/>
              </w:rPr>
              <w:t>Proposal 2.8-1rev1</w:t>
            </w:r>
            <w:r>
              <w:t xml:space="preserve">: For broadcast reception with </w:t>
            </w:r>
            <w:proofErr w:type="spellStart"/>
            <w:r>
              <w:t>U</w:t>
            </w:r>
            <w:r w:rsidR="00FE168D">
              <w:t>e</w:t>
            </w:r>
            <w:r>
              <w:t>s</w:t>
            </w:r>
            <w:proofErr w:type="spellEnd"/>
            <w:r>
              <w:t xml:space="preserve"> in RRC_IDLE/INACTIVE states, support slot-level repetition for </w:t>
            </w:r>
            <w:r w:rsidRPr="004704B0">
              <w:rPr>
                <w:rFonts w:ascii="Times" w:hAnsi="Times"/>
                <w:szCs w:val="24"/>
                <w:lang w:eastAsia="x-none"/>
              </w:rPr>
              <w:t>GC-</w:t>
            </w:r>
            <w:r w:rsidRPr="00FB3B43">
              <w:rPr>
                <w:rFonts w:ascii="Times" w:hAnsi="Times"/>
                <w:strike/>
                <w:color w:val="FF0000"/>
                <w:szCs w:val="24"/>
                <w:lang w:eastAsia="x-none"/>
              </w:rPr>
              <w:t>PDCCH/</w:t>
            </w:r>
            <w:r w:rsidRPr="004704B0">
              <w:rPr>
                <w:rFonts w:ascii="Times" w:hAnsi="Times"/>
                <w:szCs w:val="24"/>
                <w:lang w:eastAsia="x-none"/>
              </w:rPr>
              <w:t xml:space="preserve">PDSCH carrying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44AACB13" w14:textId="75F66FDC" w:rsidR="00A12804" w:rsidRPr="00A12804" w:rsidRDefault="00A12804" w:rsidP="00A12804">
            <w:pPr>
              <w:pStyle w:val="a"/>
              <w:numPr>
                <w:ilvl w:val="0"/>
                <w:numId w:val="4"/>
              </w:numPr>
              <w:rPr>
                <w:strike/>
                <w:color w:val="FF0000"/>
              </w:rPr>
            </w:pPr>
            <w:r w:rsidRPr="00A12804">
              <w:rPr>
                <w:rFonts w:ascii="Times" w:hAnsi="Times"/>
                <w:strike/>
                <w:color w:val="FF0000"/>
                <w:szCs w:val="24"/>
                <w:lang w:eastAsia="x-none"/>
              </w:rPr>
              <w:t xml:space="preserve">reusing solution adopted for multicast reception with </w:t>
            </w:r>
            <w:proofErr w:type="spellStart"/>
            <w:r w:rsidRPr="00A12804">
              <w:rPr>
                <w:rFonts w:ascii="Times" w:hAnsi="Times"/>
                <w:strike/>
                <w:color w:val="FF0000"/>
                <w:szCs w:val="24"/>
                <w:lang w:eastAsia="x-none"/>
              </w:rPr>
              <w:t>U</w:t>
            </w:r>
            <w:r w:rsidR="00FE168D" w:rsidRPr="00A12804">
              <w:rPr>
                <w:rFonts w:ascii="Times" w:hAnsi="Times"/>
                <w:strike/>
                <w:color w:val="FF0000"/>
                <w:szCs w:val="24"/>
                <w:lang w:eastAsia="x-none"/>
              </w:rPr>
              <w:t>e</w:t>
            </w:r>
            <w:r w:rsidRPr="00A12804">
              <w:rPr>
                <w:rFonts w:ascii="Times" w:hAnsi="Times"/>
                <w:strike/>
                <w:color w:val="FF0000"/>
                <w:szCs w:val="24"/>
                <w:lang w:eastAsia="x-none"/>
              </w:rPr>
              <w:t>s</w:t>
            </w:r>
            <w:proofErr w:type="spellEnd"/>
            <w:r w:rsidRPr="00A12804">
              <w:rPr>
                <w:rFonts w:ascii="Times" w:hAnsi="Times"/>
                <w:strike/>
                <w:color w:val="FF0000"/>
                <w:szCs w:val="24"/>
                <w:lang w:eastAsia="x-none"/>
              </w:rPr>
              <w:t xml:space="preserve"> in RRC_CONNECTED state.</w:t>
            </w:r>
          </w:p>
          <w:p w14:paraId="673D80E0" w14:textId="77777777" w:rsidR="00A12804" w:rsidRPr="00A12804" w:rsidRDefault="00A12804" w:rsidP="00A12804">
            <w:pPr>
              <w:pStyle w:val="a"/>
              <w:numPr>
                <w:ilvl w:val="0"/>
                <w:numId w:val="4"/>
              </w:numPr>
              <w:rPr>
                <w:strike/>
                <w:color w:val="FF0000"/>
              </w:rPr>
            </w:pPr>
            <w:r w:rsidRPr="00A12804">
              <w:rPr>
                <w:rFonts w:ascii="Times" w:hAnsi="Times"/>
                <w:strike/>
                <w:color w:val="FF0000"/>
                <w:szCs w:val="24"/>
                <w:lang w:eastAsia="x-none"/>
              </w:rPr>
              <w:t>FFS HARQ combining using available HARQ process(es) of unicast/multicast.</w:t>
            </w:r>
          </w:p>
          <w:p w14:paraId="3D85FD92" w14:textId="77777777" w:rsidR="00A12804" w:rsidRPr="00A12804" w:rsidRDefault="00A12804" w:rsidP="00A12804">
            <w:pPr>
              <w:pStyle w:val="a"/>
              <w:numPr>
                <w:ilvl w:val="0"/>
                <w:numId w:val="4"/>
              </w:numPr>
              <w:rPr>
                <w:strike/>
                <w:color w:val="FF0000"/>
              </w:rPr>
            </w:pPr>
            <w:r w:rsidRPr="00A12804">
              <w:rPr>
                <w:rFonts w:ascii="Times" w:hAnsi="Times"/>
                <w:strike/>
                <w:color w:val="FF0000"/>
                <w:szCs w:val="24"/>
                <w:lang w:eastAsia="x-none"/>
              </w:rPr>
              <w:t>FSS dynamic and semi-static methods of indicating the number of repetitions.</w:t>
            </w:r>
          </w:p>
          <w:p w14:paraId="0864E551" w14:textId="3A522DA7" w:rsidR="00E968C9" w:rsidRPr="00236892" w:rsidRDefault="00E968C9" w:rsidP="001E09B5">
            <w:pPr>
              <w:rPr>
                <w:rFonts w:eastAsia="Malgun Gothic"/>
                <w:lang w:eastAsia="ko-KR"/>
              </w:rPr>
            </w:pPr>
          </w:p>
        </w:tc>
      </w:tr>
    </w:tbl>
    <w:p w14:paraId="21E2AC1A" w14:textId="7586F944" w:rsidR="00187589" w:rsidRDefault="00187589" w:rsidP="00187589"/>
    <w:p w14:paraId="561595B8" w14:textId="3251773A" w:rsidR="00BD3D19" w:rsidRDefault="00BD3D19" w:rsidP="00187589"/>
    <w:p w14:paraId="1145505E" w14:textId="0B649077" w:rsidR="00BD3D19" w:rsidRDefault="00BD3D19" w:rsidP="001B4956">
      <w:pPr>
        <w:pStyle w:val="3"/>
        <w:numPr>
          <w:ilvl w:val="2"/>
          <w:numId w:val="1"/>
        </w:numPr>
        <w:rPr>
          <w:b/>
          <w:bCs/>
        </w:rPr>
      </w:pPr>
      <w:r>
        <w:rPr>
          <w:b/>
          <w:bCs/>
        </w:rPr>
        <w:t>2</w:t>
      </w:r>
      <w:r w:rsidRPr="00BD3D19">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23F950E8" w14:textId="2B3EB0CF" w:rsidR="00BD3D19" w:rsidRDefault="00BD3D19" w:rsidP="00BD3D19">
      <w:pPr>
        <w:rPr>
          <w:rFonts w:ascii="Times" w:hAnsi="Times"/>
          <w:szCs w:val="24"/>
          <w:lang w:eastAsia="x-none"/>
        </w:rPr>
      </w:pPr>
      <w:r w:rsidRPr="00A12804">
        <w:rPr>
          <w:b/>
          <w:bCs/>
          <w:color w:val="FF0000"/>
        </w:rPr>
        <w:t>Proposal 2.8-1rev1</w:t>
      </w:r>
      <w:r>
        <w:t xml:space="preserve">: For broadcast reception with </w:t>
      </w:r>
      <w:proofErr w:type="spellStart"/>
      <w:r>
        <w:t>U</w:t>
      </w:r>
      <w:r w:rsidR="00FE168D">
        <w:t>e</w:t>
      </w:r>
      <w:r>
        <w:t>s</w:t>
      </w:r>
      <w:proofErr w:type="spellEnd"/>
      <w:r>
        <w:t xml:space="preserve"> in RRC_IDLE/INACTIVE states, support slot-level repetition for </w:t>
      </w:r>
      <w:r w:rsidRPr="004704B0">
        <w:rPr>
          <w:rFonts w:ascii="Times" w:hAnsi="Times"/>
          <w:szCs w:val="24"/>
          <w:lang w:eastAsia="x-none"/>
        </w:rPr>
        <w:t>GC-</w:t>
      </w:r>
      <w:r w:rsidRPr="00FB3B43">
        <w:rPr>
          <w:rFonts w:ascii="Times" w:hAnsi="Times"/>
          <w:strike/>
          <w:color w:val="FF0000"/>
          <w:szCs w:val="24"/>
          <w:lang w:eastAsia="x-none"/>
        </w:rPr>
        <w:t>PDCCH/</w:t>
      </w:r>
      <w:r w:rsidRPr="004704B0">
        <w:rPr>
          <w:rFonts w:ascii="Times" w:hAnsi="Times"/>
          <w:szCs w:val="24"/>
          <w:lang w:eastAsia="x-none"/>
        </w:rPr>
        <w:t xml:space="preserve">PDSCH carrying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2EA18789" w14:textId="04529D15" w:rsidR="00BD3D19" w:rsidRPr="00A12804" w:rsidRDefault="00BD3D19" w:rsidP="00BD3D19">
      <w:pPr>
        <w:pStyle w:val="a"/>
        <w:numPr>
          <w:ilvl w:val="0"/>
          <w:numId w:val="4"/>
        </w:numPr>
        <w:rPr>
          <w:strike/>
          <w:color w:val="FF0000"/>
        </w:rPr>
      </w:pPr>
      <w:r w:rsidRPr="00A12804">
        <w:rPr>
          <w:rFonts w:ascii="Times" w:hAnsi="Times"/>
          <w:strike/>
          <w:color w:val="FF0000"/>
          <w:szCs w:val="24"/>
          <w:lang w:eastAsia="x-none"/>
        </w:rPr>
        <w:t xml:space="preserve">reusing solution adopted for multicast reception with </w:t>
      </w:r>
      <w:proofErr w:type="spellStart"/>
      <w:r w:rsidRPr="00A12804">
        <w:rPr>
          <w:rFonts w:ascii="Times" w:hAnsi="Times"/>
          <w:strike/>
          <w:color w:val="FF0000"/>
          <w:szCs w:val="24"/>
          <w:lang w:eastAsia="x-none"/>
        </w:rPr>
        <w:t>U</w:t>
      </w:r>
      <w:r w:rsidR="00FE168D" w:rsidRPr="00A12804">
        <w:rPr>
          <w:rFonts w:ascii="Times" w:hAnsi="Times"/>
          <w:strike/>
          <w:color w:val="FF0000"/>
          <w:szCs w:val="24"/>
          <w:lang w:eastAsia="x-none"/>
        </w:rPr>
        <w:t>e</w:t>
      </w:r>
      <w:r w:rsidRPr="00A12804">
        <w:rPr>
          <w:rFonts w:ascii="Times" w:hAnsi="Times"/>
          <w:strike/>
          <w:color w:val="FF0000"/>
          <w:szCs w:val="24"/>
          <w:lang w:eastAsia="x-none"/>
        </w:rPr>
        <w:t>s</w:t>
      </w:r>
      <w:proofErr w:type="spellEnd"/>
      <w:r w:rsidRPr="00A12804">
        <w:rPr>
          <w:rFonts w:ascii="Times" w:hAnsi="Times"/>
          <w:strike/>
          <w:color w:val="FF0000"/>
          <w:szCs w:val="24"/>
          <w:lang w:eastAsia="x-none"/>
        </w:rPr>
        <w:t xml:space="preserve"> in RRC_CONNECTED state.</w:t>
      </w:r>
    </w:p>
    <w:p w14:paraId="05D94F8A" w14:textId="77777777" w:rsidR="00BD3D19" w:rsidRPr="00A12804" w:rsidRDefault="00BD3D19" w:rsidP="00BD3D19">
      <w:pPr>
        <w:pStyle w:val="a"/>
        <w:numPr>
          <w:ilvl w:val="0"/>
          <w:numId w:val="4"/>
        </w:numPr>
        <w:rPr>
          <w:strike/>
          <w:color w:val="FF0000"/>
        </w:rPr>
      </w:pPr>
      <w:r w:rsidRPr="00A12804">
        <w:rPr>
          <w:rFonts w:ascii="Times" w:hAnsi="Times"/>
          <w:strike/>
          <w:color w:val="FF0000"/>
          <w:szCs w:val="24"/>
          <w:lang w:eastAsia="x-none"/>
        </w:rPr>
        <w:t>FFS HARQ combining using available HARQ process(es) of unicast/multicast.</w:t>
      </w:r>
    </w:p>
    <w:p w14:paraId="7CCD2085" w14:textId="77777777" w:rsidR="00BD3D19" w:rsidRPr="00A12804" w:rsidRDefault="00BD3D19" w:rsidP="00BD3D19">
      <w:pPr>
        <w:pStyle w:val="a"/>
        <w:numPr>
          <w:ilvl w:val="0"/>
          <w:numId w:val="4"/>
        </w:numPr>
        <w:rPr>
          <w:strike/>
          <w:color w:val="FF0000"/>
        </w:rPr>
      </w:pPr>
      <w:r w:rsidRPr="00A12804">
        <w:rPr>
          <w:rFonts w:ascii="Times" w:hAnsi="Times"/>
          <w:strike/>
          <w:color w:val="FF0000"/>
          <w:szCs w:val="24"/>
          <w:lang w:eastAsia="x-none"/>
        </w:rPr>
        <w:t>FSS dynamic and semi-static methods of indicating the number of repetitions.</w:t>
      </w:r>
    </w:p>
    <w:p w14:paraId="7A57B19A" w14:textId="77777777" w:rsidR="00BD3D19" w:rsidRDefault="00BD3D19" w:rsidP="00187589"/>
    <w:p w14:paraId="17D811BC" w14:textId="77777777" w:rsidR="00DB28EE" w:rsidRDefault="00DB28EE" w:rsidP="00DB28EE">
      <w:r>
        <w:t>Please provide your comments in the table below:</w:t>
      </w:r>
    </w:p>
    <w:tbl>
      <w:tblPr>
        <w:tblStyle w:val="af1"/>
        <w:tblW w:w="0" w:type="auto"/>
        <w:tblLook w:val="04A0" w:firstRow="1" w:lastRow="0" w:firstColumn="1" w:lastColumn="0" w:noHBand="0" w:noVBand="1"/>
      </w:tblPr>
      <w:tblGrid>
        <w:gridCol w:w="1644"/>
        <w:gridCol w:w="7985"/>
      </w:tblGrid>
      <w:tr w:rsidR="00DB28EE" w14:paraId="6BD34B90" w14:textId="77777777" w:rsidTr="00877808">
        <w:tc>
          <w:tcPr>
            <w:tcW w:w="1644" w:type="dxa"/>
            <w:vAlign w:val="center"/>
          </w:tcPr>
          <w:p w14:paraId="572D2499" w14:textId="77777777" w:rsidR="00DB28EE" w:rsidRPr="00E6336E" w:rsidRDefault="00DB28EE" w:rsidP="00877808">
            <w:pPr>
              <w:jc w:val="center"/>
              <w:rPr>
                <w:b/>
                <w:bCs/>
                <w:sz w:val="22"/>
                <w:szCs w:val="22"/>
              </w:rPr>
            </w:pPr>
            <w:r w:rsidRPr="00E6336E">
              <w:rPr>
                <w:b/>
                <w:bCs/>
                <w:sz w:val="22"/>
                <w:szCs w:val="22"/>
              </w:rPr>
              <w:t>company</w:t>
            </w:r>
          </w:p>
        </w:tc>
        <w:tc>
          <w:tcPr>
            <w:tcW w:w="7985" w:type="dxa"/>
            <w:vAlign w:val="center"/>
          </w:tcPr>
          <w:p w14:paraId="79E1F079" w14:textId="77777777" w:rsidR="00DB28EE" w:rsidRPr="00E6336E" w:rsidRDefault="00DB28EE" w:rsidP="00877808">
            <w:pPr>
              <w:jc w:val="center"/>
              <w:rPr>
                <w:b/>
                <w:bCs/>
                <w:sz w:val="22"/>
                <w:szCs w:val="22"/>
              </w:rPr>
            </w:pPr>
            <w:r w:rsidRPr="00E6336E">
              <w:rPr>
                <w:b/>
                <w:bCs/>
                <w:sz w:val="22"/>
                <w:szCs w:val="22"/>
              </w:rPr>
              <w:t>comments</w:t>
            </w:r>
          </w:p>
        </w:tc>
      </w:tr>
      <w:tr w:rsidR="00ED4ADC" w14:paraId="09D192CC" w14:textId="77777777" w:rsidTr="00877808">
        <w:tc>
          <w:tcPr>
            <w:tcW w:w="1644" w:type="dxa"/>
          </w:tcPr>
          <w:p w14:paraId="2406CC06" w14:textId="742322E5" w:rsidR="00ED4ADC" w:rsidRDefault="00ED4ADC" w:rsidP="00ED4ADC">
            <w:pPr>
              <w:rPr>
                <w:lang w:eastAsia="ko-KR"/>
              </w:rPr>
            </w:pPr>
            <w:r>
              <w:rPr>
                <w:lang w:eastAsia="ko-KR"/>
              </w:rPr>
              <w:t>NOKIA/NSB</w:t>
            </w:r>
          </w:p>
        </w:tc>
        <w:tc>
          <w:tcPr>
            <w:tcW w:w="7985" w:type="dxa"/>
          </w:tcPr>
          <w:p w14:paraId="02FE8FF9" w14:textId="77777777" w:rsidR="00ED4ADC" w:rsidRDefault="00ED4ADC" w:rsidP="00ED4ADC">
            <w:r>
              <w:t xml:space="preserve">Regarding </w:t>
            </w:r>
            <w:r w:rsidRPr="00A12804">
              <w:rPr>
                <w:b/>
                <w:bCs/>
                <w:color w:val="FF0000"/>
              </w:rPr>
              <w:t>Proposal 2.8-1rev1</w:t>
            </w:r>
            <w:r>
              <w:t>, we could only agree the following re-wording:</w:t>
            </w:r>
          </w:p>
          <w:p w14:paraId="7AE602C5" w14:textId="50A68DC8" w:rsidR="00ED4ADC" w:rsidRDefault="00ED4ADC" w:rsidP="00ED4ADC">
            <w:pPr>
              <w:ind w:left="284"/>
              <w:rPr>
                <w:rFonts w:ascii="Times" w:hAnsi="Times"/>
                <w:szCs w:val="24"/>
                <w:lang w:eastAsia="x-none"/>
              </w:rPr>
            </w:pPr>
            <w:r w:rsidRPr="00A12804">
              <w:rPr>
                <w:b/>
                <w:bCs/>
                <w:color w:val="FF0000"/>
              </w:rPr>
              <w:t>Proposal 2.8-1rev1</w:t>
            </w:r>
            <w:r>
              <w:t xml:space="preserve">: For broadcast reception with </w:t>
            </w:r>
            <w:proofErr w:type="spellStart"/>
            <w:r>
              <w:t>U</w:t>
            </w:r>
            <w:r w:rsidR="00FE168D">
              <w:t>e</w:t>
            </w:r>
            <w:r>
              <w:t>s</w:t>
            </w:r>
            <w:proofErr w:type="spellEnd"/>
            <w:r>
              <w:t xml:space="preserve"> in RRC_IDLE/INACTIVE states, support slot-level repetition for </w:t>
            </w:r>
            <w:r w:rsidRPr="00486AAB">
              <w:rPr>
                <w:rFonts w:ascii="Times" w:hAnsi="Times"/>
                <w:dstrike/>
                <w:szCs w:val="24"/>
                <w:lang w:eastAsia="x-none"/>
              </w:rPr>
              <w:t>GC-</w:t>
            </w:r>
            <w:r w:rsidRPr="00486AAB">
              <w:rPr>
                <w:rFonts w:ascii="Times" w:hAnsi="Times"/>
                <w:dstrike/>
                <w:color w:val="FF0000"/>
                <w:szCs w:val="24"/>
                <w:lang w:eastAsia="x-none"/>
              </w:rPr>
              <w:t>PDCCH/</w:t>
            </w:r>
            <w:r w:rsidRPr="00486AAB">
              <w:rPr>
                <w:rFonts w:ascii="Times" w:hAnsi="Times"/>
                <w:dstrike/>
                <w:szCs w:val="24"/>
                <w:lang w:eastAsia="x-none"/>
              </w:rPr>
              <w:t>PDSCH carrying</w:t>
            </w:r>
            <w:r w:rsidRPr="004704B0">
              <w:rPr>
                <w:rFonts w:ascii="Times" w:hAnsi="Times"/>
                <w:szCs w:val="24"/>
                <w:lang w:eastAsia="x-none"/>
              </w:rPr>
              <w:t xml:space="preserve">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65052C10" w14:textId="4FB50630" w:rsidR="00ED4ADC" w:rsidRDefault="00ED4ADC" w:rsidP="00ED4ADC">
            <w:r>
              <w:t xml:space="preserve">To our understanding, the support of slot-level repetition for RRC_IDLE/INACTIVE </w:t>
            </w:r>
            <w:proofErr w:type="spellStart"/>
            <w:r>
              <w:t>U</w:t>
            </w:r>
            <w:r w:rsidR="00FE168D">
              <w:t>e</w:t>
            </w:r>
            <w:r>
              <w:t>s</w:t>
            </w:r>
            <w:proofErr w:type="spellEnd"/>
            <w:r>
              <w:t xml:space="preserve"> is to improve (at least) the reliability of broadcast reception. We may need to discuss whether the slot-level repetition for GC-PDSCH is enough or not. To our understanding, the </w:t>
            </w:r>
            <w:proofErr w:type="spellStart"/>
            <w:r w:rsidRPr="005F62C9">
              <w:rPr>
                <w:i/>
                <w:iCs/>
              </w:rPr>
              <w:t>pdsch-AggregationFactor</w:t>
            </w:r>
            <w:proofErr w:type="spellEnd"/>
            <w:r>
              <w:t xml:space="preserve"> based mechanism is to use one DCI to schedule multiple consecutive DL </w:t>
            </w:r>
            <w:r>
              <w:lastRenderedPageBreak/>
              <w:t xml:space="preserve">slots for PDSCH. The number of consecutive slots can be 2/4/8, where the number of slots can be configured via higher-layer </w:t>
            </w:r>
            <w:r w:rsidR="00FE168D">
              <w:pgNum/>
            </w:r>
            <w:proofErr w:type="spellStart"/>
            <w:r w:rsidR="00FE168D">
              <w:t>ignalling</w:t>
            </w:r>
            <w:proofErr w:type="spellEnd"/>
            <w:r>
              <w:t xml:space="preserve">. Assume if there is no slot-level repetition being considered for GC-PDCCH, the missing detection of DCI by MBS idle/inactive UE could jeopardize the whole </w:t>
            </w:r>
            <w:proofErr w:type="spellStart"/>
            <w:r w:rsidRPr="005F62C9">
              <w:rPr>
                <w:i/>
                <w:iCs/>
              </w:rPr>
              <w:t>pdsch-AggregationFactor</w:t>
            </w:r>
            <w:proofErr w:type="spellEnd"/>
            <w:r>
              <w:t xml:space="preserve"> based mechanism.</w:t>
            </w:r>
          </w:p>
          <w:p w14:paraId="12785355" w14:textId="77777777" w:rsidR="00ED4ADC" w:rsidRDefault="00ED4ADC" w:rsidP="00ED4ADC">
            <w:pPr>
              <w:rPr>
                <w:rFonts w:ascii="Times" w:hAnsi="Times"/>
                <w:iCs/>
                <w:lang w:eastAsia="zh-CN"/>
              </w:rPr>
            </w:pPr>
            <w:r>
              <w:t xml:space="preserve">But anyway, we may also need to discuss whether the </w:t>
            </w:r>
            <w:proofErr w:type="spellStart"/>
            <w:r w:rsidRPr="005F62C9">
              <w:rPr>
                <w:i/>
                <w:iCs/>
              </w:rPr>
              <w:t>pdsch-AggregationFactor</w:t>
            </w:r>
            <w:proofErr w:type="spellEnd"/>
            <w:r>
              <w:t xml:space="preserve"> based mechanism should be supported or </w:t>
            </w:r>
            <w:r w:rsidRPr="00D857AD">
              <w:rPr>
                <w:rFonts w:ascii="Times" w:hAnsi="Times"/>
                <w:lang w:eastAsia="zh-CN"/>
              </w:rPr>
              <w:t xml:space="preserve">TDRA table with </w:t>
            </w:r>
            <w:proofErr w:type="spellStart"/>
            <w:r w:rsidRPr="00D857AD">
              <w:rPr>
                <w:rFonts w:ascii="Times" w:hAnsi="Times"/>
                <w:i/>
                <w:lang w:eastAsia="zh-CN"/>
              </w:rPr>
              <w:t>repetitionNumber</w:t>
            </w:r>
            <w:proofErr w:type="spellEnd"/>
            <w:r>
              <w:rPr>
                <w:rFonts w:ascii="Times" w:hAnsi="Times"/>
                <w:iCs/>
                <w:lang w:eastAsia="zh-CN"/>
              </w:rPr>
              <w:t xml:space="preserve"> based scheme should be supported.</w:t>
            </w:r>
          </w:p>
          <w:p w14:paraId="79569651" w14:textId="2D219E79" w:rsidR="00ED4ADC" w:rsidRPr="005A2393" w:rsidRDefault="00ED4ADC" w:rsidP="00ED4ADC">
            <w:r>
              <w:rPr>
                <w:rFonts w:ascii="Times" w:hAnsi="Times"/>
                <w:iCs/>
                <w:lang w:eastAsia="zh-CN"/>
              </w:rPr>
              <w:t xml:space="preserve">@FL: Many thanks for the clarification regarding “HARQ combining”, now I can see you had the </w:t>
            </w:r>
            <w:proofErr w:type="spellStart"/>
            <w:r w:rsidRPr="005F62C9">
              <w:rPr>
                <w:i/>
                <w:iCs/>
              </w:rPr>
              <w:t>pdsch-AggregationFactor</w:t>
            </w:r>
            <w:proofErr w:type="spellEnd"/>
            <w:r>
              <w:t xml:space="preserve"> based mechanism in mind. Because in the </w:t>
            </w:r>
            <w:proofErr w:type="spellStart"/>
            <w:r>
              <w:t>Tdoc</w:t>
            </w:r>
            <w:proofErr w:type="spellEnd"/>
            <w:r>
              <w:t xml:space="preserve"> proposal, there were HARQ combing being proposed by company, I can see now </w:t>
            </w:r>
            <w:r w:rsidRPr="004F2AD3">
              <w:t xml:space="preserve">Proposal 2.8-1rev1 </w:t>
            </w:r>
            <w:r>
              <w:t>has no relation to do with that one. Thanks!</w:t>
            </w:r>
          </w:p>
        </w:tc>
      </w:tr>
      <w:tr w:rsidR="000E30C7" w14:paraId="12B65A63" w14:textId="77777777" w:rsidTr="00877808">
        <w:tc>
          <w:tcPr>
            <w:tcW w:w="1644" w:type="dxa"/>
          </w:tcPr>
          <w:p w14:paraId="2A35EE36" w14:textId="2E389BDC" w:rsidR="000E30C7" w:rsidRDefault="000E30C7" w:rsidP="000E30C7">
            <w:pPr>
              <w:rPr>
                <w:lang w:eastAsia="ko-KR"/>
              </w:rPr>
            </w:pPr>
            <w:r>
              <w:rPr>
                <w:rFonts w:eastAsia="等线" w:hint="eastAsia"/>
                <w:lang w:eastAsia="zh-CN"/>
              </w:rPr>
              <w:lastRenderedPageBreak/>
              <w:t>T</w:t>
            </w:r>
            <w:r>
              <w:rPr>
                <w:rFonts w:eastAsia="等线"/>
                <w:lang w:eastAsia="zh-CN"/>
              </w:rPr>
              <w:t>D Tech, Chengdu TD Tech</w:t>
            </w:r>
          </w:p>
        </w:tc>
        <w:tc>
          <w:tcPr>
            <w:tcW w:w="7985" w:type="dxa"/>
          </w:tcPr>
          <w:p w14:paraId="72005B2A" w14:textId="4CC023D5" w:rsidR="000E30C7" w:rsidRDefault="000E30C7" w:rsidP="000E30C7">
            <w:r>
              <w:rPr>
                <w:rFonts w:eastAsia="等线" w:hint="eastAsia"/>
                <w:lang w:eastAsia="zh-CN"/>
              </w:rPr>
              <w:t>O</w:t>
            </w:r>
            <w:r>
              <w:rPr>
                <w:rFonts w:eastAsia="等线"/>
                <w:lang w:eastAsia="zh-CN"/>
              </w:rPr>
              <w:t>K</w:t>
            </w:r>
          </w:p>
        </w:tc>
      </w:tr>
      <w:tr w:rsidR="00B836D5" w14:paraId="3AD16753" w14:textId="77777777" w:rsidTr="00877808">
        <w:tc>
          <w:tcPr>
            <w:tcW w:w="1644" w:type="dxa"/>
          </w:tcPr>
          <w:p w14:paraId="4BA14A4D" w14:textId="06FEA2B9" w:rsidR="00B836D5" w:rsidRDefault="00B836D5" w:rsidP="000E30C7">
            <w:pPr>
              <w:rPr>
                <w:rFonts w:eastAsia="等线"/>
                <w:lang w:eastAsia="zh-CN"/>
              </w:rPr>
            </w:pPr>
            <w:r>
              <w:rPr>
                <w:rFonts w:eastAsia="等线" w:hint="eastAsia"/>
                <w:lang w:eastAsia="zh-CN"/>
              </w:rPr>
              <w:t>CATT</w:t>
            </w:r>
          </w:p>
        </w:tc>
        <w:tc>
          <w:tcPr>
            <w:tcW w:w="7985" w:type="dxa"/>
          </w:tcPr>
          <w:p w14:paraId="05AC3748" w14:textId="50BC0C63" w:rsidR="00B836D5" w:rsidRDefault="00B836D5" w:rsidP="000E30C7">
            <w:pPr>
              <w:rPr>
                <w:rFonts w:eastAsia="等线"/>
                <w:lang w:eastAsia="zh-CN"/>
              </w:rPr>
            </w:pPr>
            <w:r>
              <w:rPr>
                <w:rFonts w:eastAsia="等线" w:hint="eastAsia"/>
                <w:lang w:eastAsia="zh-CN"/>
              </w:rPr>
              <w:t>OK</w:t>
            </w:r>
          </w:p>
        </w:tc>
      </w:tr>
      <w:tr w:rsidR="0048755F" w14:paraId="32B2A3AB" w14:textId="77777777" w:rsidTr="00877808">
        <w:tc>
          <w:tcPr>
            <w:tcW w:w="1644" w:type="dxa"/>
          </w:tcPr>
          <w:p w14:paraId="4528568B" w14:textId="328EE5FD" w:rsidR="0048755F" w:rsidRDefault="0048755F" w:rsidP="0048755F">
            <w:pPr>
              <w:rPr>
                <w:rFonts w:eastAsia="等线"/>
                <w:lang w:eastAsia="zh-CN"/>
              </w:rPr>
            </w:pPr>
            <w:r>
              <w:rPr>
                <w:lang w:eastAsia="ko-KR"/>
              </w:rPr>
              <w:t>Lenovo, Motorola Mobility</w:t>
            </w:r>
          </w:p>
        </w:tc>
        <w:tc>
          <w:tcPr>
            <w:tcW w:w="7985" w:type="dxa"/>
          </w:tcPr>
          <w:p w14:paraId="378CE179" w14:textId="138CF809" w:rsidR="0048755F" w:rsidRDefault="0048755F" w:rsidP="0048755F">
            <w:pPr>
              <w:rPr>
                <w:rFonts w:eastAsia="等线"/>
                <w:lang w:eastAsia="zh-CN"/>
              </w:rPr>
            </w:pPr>
            <w:r>
              <w:t>Support.</w:t>
            </w:r>
          </w:p>
        </w:tc>
      </w:tr>
      <w:tr w:rsidR="001B26C9" w14:paraId="25605619" w14:textId="77777777" w:rsidTr="00877808">
        <w:tc>
          <w:tcPr>
            <w:tcW w:w="1644" w:type="dxa"/>
          </w:tcPr>
          <w:p w14:paraId="5A07497B" w14:textId="38C7844D" w:rsidR="001B26C9" w:rsidRPr="001B26C9" w:rsidRDefault="001B26C9" w:rsidP="0048755F">
            <w:pPr>
              <w:rPr>
                <w:lang w:eastAsia="ko-KR"/>
              </w:rPr>
            </w:pPr>
            <w:r w:rsidRPr="001B26C9">
              <w:rPr>
                <w:rFonts w:eastAsiaTheme="minorEastAsia"/>
                <w:lang w:eastAsia="ja-JP"/>
              </w:rPr>
              <w:t>NTT DOCOMO</w:t>
            </w:r>
          </w:p>
        </w:tc>
        <w:tc>
          <w:tcPr>
            <w:tcW w:w="7985" w:type="dxa"/>
          </w:tcPr>
          <w:p w14:paraId="649AE56C" w14:textId="7D483919" w:rsidR="001B26C9" w:rsidRPr="001B26C9" w:rsidRDefault="001B26C9" w:rsidP="0048755F">
            <w:r w:rsidRPr="001B26C9">
              <w:rPr>
                <w:rFonts w:eastAsiaTheme="minorEastAsia"/>
                <w:lang w:eastAsia="ja-JP"/>
              </w:rPr>
              <w:t>Support</w:t>
            </w:r>
          </w:p>
        </w:tc>
      </w:tr>
      <w:tr w:rsidR="009D4891" w14:paraId="16D563E5" w14:textId="77777777" w:rsidTr="00877808">
        <w:tc>
          <w:tcPr>
            <w:tcW w:w="1644" w:type="dxa"/>
          </w:tcPr>
          <w:p w14:paraId="780592B0" w14:textId="045185D2" w:rsidR="009D4891" w:rsidRPr="001B26C9" w:rsidRDefault="009D4891" w:rsidP="009D4891">
            <w:pPr>
              <w:rPr>
                <w:rFonts w:eastAsiaTheme="minorEastAsia"/>
                <w:lang w:eastAsia="ja-JP"/>
              </w:rPr>
            </w:pPr>
            <w:r>
              <w:rPr>
                <w:rFonts w:eastAsia="等线"/>
                <w:lang w:val="es-ES" w:eastAsia="zh-CN"/>
              </w:rPr>
              <w:t>CMCC</w:t>
            </w:r>
          </w:p>
        </w:tc>
        <w:tc>
          <w:tcPr>
            <w:tcW w:w="7985" w:type="dxa"/>
          </w:tcPr>
          <w:p w14:paraId="08D963C6" w14:textId="46876922" w:rsidR="009D4891" w:rsidRPr="001B26C9" w:rsidRDefault="009D4891" w:rsidP="009D4891">
            <w:pPr>
              <w:rPr>
                <w:rFonts w:eastAsiaTheme="minorEastAsia"/>
                <w:lang w:eastAsia="ja-JP"/>
              </w:rPr>
            </w:pPr>
            <w:r>
              <w:rPr>
                <w:rFonts w:eastAsia="等线"/>
                <w:lang w:val="es-ES" w:eastAsia="zh-CN"/>
              </w:rPr>
              <w:t>Support</w:t>
            </w:r>
          </w:p>
        </w:tc>
      </w:tr>
    </w:tbl>
    <w:p w14:paraId="2D019F85" w14:textId="77777777" w:rsidR="00BD3D19" w:rsidRDefault="00BD3D19" w:rsidP="00187589"/>
    <w:p w14:paraId="7236F3F7" w14:textId="4C469A64" w:rsidR="007800B8" w:rsidRPr="007800B8" w:rsidRDefault="007800B8" w:rsidP="001B4956">
      <w:pPr>
        <w:pStyle w:val="2"/>
        <w:numPr>
          <w:ilvl w:val="1"/>
          <w:numId w:val="1"/>
        </w:numPr>
      </w:pPr>
      <w:r w:rsidRPr="007800B8">
        <w:t xml:space="preserve">Issue </w:t>
      </w:r>
      <w:r w:rsidR="0088363C">
        <w:t>9</w:t>
      </w:r>
      <w:r w:rsidRPr="007800B8">
        <w:t xml:space="preserve">: </w:t>
      </w:r>
      <w:r w:rsidR="00C069DF" w:rsidRPr="00C069DF">
        <w:t>PDSCH</w:t>
      </w:r>
      <w:r w:rsidR="00C069DF">
        <w:t>:</w:t>
      </w:r>
      <w:r w:rsidR="00C069DF" w:rsidRPr="00C069DF">
        <w:t xml:space="preserve"> Semi Persistent Scheduling</w:t>
      </w:r>
    </w:p>
    <w:p w14:paraId="413A2E03" w14:textId="77777777" w:rsidR="007800B8" w:rsidRDefault="007800B8" w:rsidP="001B4956">
      <w:pPr>
        <w:pStyle w:val="3"/>
        <w:numPr>
          <w:ilvl w:val="2"/>
          <w:numId w:val="1"/>
        </w:numPr>
        <w:rPr>
          <w:b/>
          <w:bCs/>
        </w:rPr>
      </w:pPr>
      <w:r>
        <w:rPr>
          <w:b/>
          <w:bCs/>
        </w:rPr>
        <w:t>Background</w:t>
      </w:r>
    </w:p>
    <w:p w14:paraId="7003F67D" w14:textId="1E26FAC3" w:rsidR="007800B8" w:rsidRDefault="00C86F5B" w:rsidP="007800B8">
      <w:r>
        <w:t xml:space="preserve">The following agreements for RRC_CONNECTED </w:t>
      </w:r>
      <w:proofErr w:type="spellStart"/>
      <w:r>
        <w:t>U</w:t>
      </w:r>
      <w:r w:rsidR="00FE168D">
        <w:t>e</w:t>
      </w:r>
      <w:r>
        <w:t>s</w:t>
      </w:r>
      <w:proofErr w:type="spellEnd"/>
      <w:r>
        <w:t xml:space="preserve"> made at RAN1#103-e, RAN1#104-e, RAN1#104b-e and RAN1#105-e are relevant for this discussion.</w:t>
      </w:r>
    </w:p>
    <w:tbl>
      <w:tblPr>
        <w:tblStyle w:val="af1"/>
        <w:tblW w:w="0" w:type="auto"/>
        <w:tblLook w:val="04A0" w:firstRow="1" w:lastRow="0" w:firstColumn="1" w:lastColumn="0" w:noHBand="0" w:noVBand="1"/>
      </w:tblPr>
      <w:tblGrid>
        <w:gridCol w:w="9629"/>
      </w:tblGrid>
      <w:tr w:rsidR="0011130A" w14:paraId="7569C3A9" w14:textId="77777777" w:rsidTr="0011130A">
        <w:tc>
          <w:tcPr>
            <w:tcW w:w="9855" w:type="dxa"/>
          </w:tcPr>
          <w:p w14:paraId="5D78CFFE" w14:textId="2E8A5871" w:rsidR="0011130A" w:rsidRPr="0011130A" w:rsidRDefault="0011130A" w:rsidP="0011130A">
            <w:pPr>
              <w:widowControl w:val="0"/>
              <w:overflowPunct/>
              <w:autoSpaceDE/>
              <w:autoSpaceDN/>
              <w:adjustRightInd/>
              <w:spacing w:after="120" w:line="256" w:lineRule="auto"/>
              <w:jc w:val="both"/>
              <w:textAlignment w:val="auto"/>
              <w:rPr>
                <w:rFonts w:eastAsia="Yu Mincho"/>
                <w:sz w:val="16"/>
                <w:szCs w:val="16"/>
                <w:lang w:eastAsia="zh-CN"/>
              </w:rPr>
            </w:pPr>
            <w:r w:rsidRPr="0011130A">
              <w:rPr>
                <w:rFonts w:eastAsia="Yu Mincho"/>
                <w:sz w:val="16"/>
                <w:szCs w:val="16"/>
                <w:highlight w:val="green"/>
                <w:lang w:eastAsia="en-US"/>
              </w:rPr>
              <w:t>Agreements:</w:t>
            </w:r>
            <w:r w:rsidRPr="0011130A">
              <w:rPr>
                <w:rFonts w:eastAsia="Yu Mincho"/>
                <w:sz w:val="16"/>
                <w:szCs w:val="16"/>
                <w:lang w:eastAsia="en-US"/>
              </w:rPr>
              <w:t xml:space="preserve"> </w:t>
            </w:r>
            <w:r w:rsidRPr="0011130A">
              <w:rPr>
                <w:rFonts w:eastAsia="Yu Mincho"/>
                <w:sz w:val="16"/>
                <w:szCs w:val="16"/>
                <w:lang w:eastAsia="zh-CN"/>
              </w:rPr>
              <w:t xml:space="preserve">Support SPS group-common PDSCH for MBS for RRC_CONNECTED </w:t>
            </w:r>
            <w:proofErr w:type="spellStart"/>
            <w:r w:rsidRPr="0011130A">
              <w:rPr>
                <w:rFonts w:eastAsia="Yu Mincho"/>
                <w:sz w:val="16"/>
                <w:szCs w:val="16"/>
                <w:lang w:eastAsia="zh-CN"/>
              </w:rPr>
              <w:t>U</w:t>
            </w:r>
            <w:r w:rsidR="00FE168D" w:rsidRPr="0011130A">
              <w:rPr>
                <w:rFonts w:eastAsia="Yu Mincho"/>
                <w:sz w:val="16"/>
                <w:szCs w:val="16"/>
                <w:lang w:eastAsia="zh-CN"/>
              </w:rPr>
              <w:t>e</w:t>
            </w:r>
            <w:r w:rsidRPr="0011130A">
              <w:rPr>
                <w:rFonts w:eastAsia="Yu Mincho"/>
                <w:sz w:val="16"/>
                <w:szCs w:val="16"/>
                <w:lang w:eastAsia="zh-CN"/>
              </w:rPr>
              <w:t>s</w:t>
            </w:r>
            <w:proofErr w:type="spellEnd"/>
          </w:p>
          <w:p w14:paraId="7ED03815"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use group-common PDCCH or UE-specific PDCCH for SPS group-common PDSCH activation/deactivation</w:t>
            </w:r>
          </w:p>
          <w:p w14:paraId="150484A7"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whether to support more than one SPS group-common PDSCH configuration per UE</w:t>
            </w:r>
          </w:p>
          <w:p w14:paraId="6961BA6E"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whether and how uplink feedback could be configured</w:t>
            </w:r>
          </w:p>
          <w:p w14:paraId="6539FDE7"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retransmission of SPS group-common PDSCH</w:t>
            </w:r>
          </w:p>
          <w:p w14:paraId="76C44DE7" w14:textId="77777777" w:rsidR="00C86F5B" w:rsidRDefault="00C86F5B" w:rsidP="00C86F5B">
            <w:pPr>
              <w:overflowPunct/>
              <w:autoSpaceDE/>
              <w:autoSpaceDN/>
              <w:adjustRightInd/>
              <w:spacing w:after="160" w:line="256" w:lineRule="auto"/>
              <w:textAlignment w:val="auto"/>
              <w:rPr>
                <w:rFonts w:eastAsia="Yu Mincho"/>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47240E3B" w14:textId="31AD3186"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lang w:eastAsia="zh-CN"/>
              </w:rPr>
              <w:t xml:space="preserve">For RRC_CONNECTED </w:t>
            </w:r>
            <w:proofErr w:type="spellStart"/>
            <w:r w:rsidRPr="00C86F5B">
              <w:rPr>
                <w:rFonts w:eastAsia="Yu Mincho"/>
                <w:sz w:val="16"/>
                <w:szCs w:val="16"/>
                <w:lang w:eastAsia="zh-CN"/>
              </w:rPr>
              <w:t>U</w:t>
            </w:r>
            <w:r w:rsidR="00FE168D" w:rsidRPr="00C86F5B">
              <w:rPr>
                <w:rFonts w:eastAsia="Yu Mincho"/>
                <w:sz w:val="16"/>
                <w:szCs w:val="16"/>
                <w:lang w:eastAsia="zh-CN"/>
              </w:rPr>
              <w:t>e</w:t>
            </w:r>
            <w:r w:rsidRPr="00C86F5B">
              <w:rPr>
                <w:rFonts w:eastAsia="Yu Mincho"/>
                <w:sz w:val="16"/>
                <w:szCs w:val="16"/>
                <w:lang w:eastAsia="zh-CN"/>
              </w:rPr>
              <w:t>s</w:t>
            </w:r>
            <w:proofErr w:type="spellEnd"/>
            <w:r w:rsidRPr="00C86F5B">
              <w:rPr>
                <w:rFonts w:eastAsia="Yu Mincho"/>
                <w:sz w:val="16"/>
                <w:szCs w:val="16"/>
                <w:lang w:eastAsia="zh-CN"/>
              </w:rPr>
              <w:t>, more than one SPS group-common PDSCH configuration for MBS can be configured per UE subject to UE capability</w:t>
            </w:r>
          </w:p>
          <w:p w14:paraId="4D42C2A0" w14:textId="77777777" w:rsidR="00C86F5B" w:rsidRPr="00C86F5B" w:rsidRDefault="00C86F5B" w:rsidP="00C86F5B">
            <w:pPr>
              <w:numPr>
                <w:ilvl w:val="0"/>
                <w:numId w:val="43"/>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The total number of SPS configurations supported by a UE currently defined for unicast is not increased due to additionally supporting MBS.</w:t>
            </w:r>
          </w:p>
          <w:p w14:paraId="1531621F" w14:textId="77777777" w:rsidR="00C86F5B" w:rsidRPr="00C86F5B" w:rsidRDefault="00C86F5B" w:rsidP="00C86F5B">
            <w:pPr>
              <w:numPr>
                <w:ilvl w:val="0"/>
                <w:numId w:val="43"/>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12D1FFF9" w14:textId="46C1ACEB"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xml:space="preserve">For RRC_CONNECTED </w:t>
            </w:r>
            <w:proofErr w:type="spellStart"/>
            <w:r w:rsidRPr="00C86F5B">
              <w:rPr>
                <w:rFonts w:eastAsia="Yu Mincho"/>
                <w:sz w:val="16"/>
                <w:szCs w:val="16"/>
                <w:lang w:eastAsia="en-US"/>
              </w:rPr>
              <w:t>U</w:t>
            </w:r>
            <w:r w:rsidR="00FE168D" w:rsidRPr="00C86F5B">
              <w:rPr>
                <w:rFonts w:eastAsia="Yu Mincho"/>
                <w:sz w:val="16"/>
                <w:szCs w:val="16"/>
                <w:lang w:eastAsia="en-US"/>
              </w:rPr>
              <w:t>e</w:t>
            </w:r>
            <w:r w:rsidRPr="00C86F5B">
              <w:rPr>
                <w:rFonts w:eastAsia="Yu Mincho"/>
                <w:sz w:val="16"/>
                <w:szCs w:val="16"/>
                <w:lang w:eastAsia="en-US"/>
              </w:rPr>
              <w:t>s</w:t>
            </w:r>
            <w:proofErr w:type="spellEnd"/>
            <w:r w:rsidRPr="00C86F5B">
              <w:rPr>
                <w:rFonts w:eastAsia="Yu Mincho"/>
                <w:sz w:val="16"/>
                <w:szCs w:val="16"/>
                <w:lang w:eastAsia="en-US"/>
              </w:rPr>
              <w:t>, support HARQ-ACK feedback for SPS group-common PDSCH for MBS</w:t>
            </w:r>
          </w:p>
          <w:p w14:paraId="1D55A49D" w14:textId="77777777" w:rsidR="00C86F5B" w:rsidRPr="00C86F5B" w:rsidRDefault="00C86F5B" w:rsidP="00C86F5B">
            <w:pPr>
              <w:numPr>
                <w:ilvl w:val="0"/>
                <w:numId w:val="44"/>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retransmission scheme(s)</w:t>
            </w:r>
          </w:p>
          <w:p w14:paraId="7998D481" w14:textId="77777777" w:rsidR="00C86F5B" w:rsidRPr="00C86F5B" w:rsidRDefault="00C86F5B" w:rsidP="00C86F5B">
            <w:pPr>
              <w:numPr>
                <w:ilvl w:val="0"/>
                <w:numId w:val="44"/>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The retransmission scheme for a given SPS group-common PDSCH can be either PTM scheme 1 or PTP.</w:t>
            </w:r>
          </w:p>
          <w:p w14:paraId="554292B2" w14:textId="7DA9D070"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FFS: Whether PTM scheme 1 retransmission and PTP retransmission can be used simultaneously for different </w:t>
            </w:r>
            <w:proofErr w:type="spellStart"/>
            <w:r w:rsidRPr="00C86F5B">
              <w:rPr>
                <w:sz w:val="16"/>
                <w:szCs w:val="16"/>
                <w:lang w:eastAsia="en-US"/>
              </w:rPr>
              <w:t>U</w:t>
            </w:r>
            <w:r w:rsidR="00FE168D" w:rsidRPr="00C86F5B">
              <w:rPr>
                <w:sz w:val="16"/>
                <w:szCs w:val="16"/>
                <w:lang w:eastAsia="en-US"/>
              </w:rPr>
              <w:t>e</w:t>
            </w:r>
            <w:r w:rsidRPr="00C86F5B">
              <w:rPr>
                <w:sz w:val="16"/>
                <w:szCs w:val="16"/>
                <w:lang w:eastAsia="en-US"/>
              </w:rPr>
              <w:t>s</w:t>
            </w:r>
            <w:proofErr w:type="spellEnd"/>
            <w:r w:rsidRPr="00C86F5B">
              <w:rPr>
                <w:sz w:val="16"/>
                <w:szCs w:val="16"/>
                <w:lang w:eastAsia="en-US"/>
              </w:rPr>
              <w:t xml:space="preserve">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Define G-CS-RNTI at least for SPS group-common PDSCH and activation/deactivation of SPS group-common PDSCH, different from CS-RNTI for unicast SPS PDSCH.</w:t>
            </w:r>
          </w:p>
          <w:p w14:paraId="70D15F5F"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G-CS-RNTI is used for PTM scheme 1 based dynamic retransmission of SPS group-common PDSCH </w:t>
            </w:r>
          </w:p>
          <w:p w14:paraId="2B44AE55"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RRC_CONNECTED UE supporting MBS, support up to 8 configured SPS configurations in a BWP of a serving cell for unicast and MBS in total. </w:t>
            </w:r>
          </w:p>
          <w:p w14:paraId="00D270F7" w14:textId="77777777" w:rsidR="00C86F5B" w:rsidRPr="00C86F5B" w:rsidRDefault="00C86F5B" w:rsidP="00C86F5B">
            <w:pPr>
              <w:widowControl w:val="0"/>
              <w:numPr>
                <w:ilvl w:val="0"/>
                <w:numId w:val="47"/>
              </w:numPr>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It is up to </w:t>
            </w:r>
            <w:proofErr w:type="spellStart"/>
            <w:r w:rsidRPr="00C86F5B">
              <w:rPr>
                <w:sz w:val="16"/>
                <w:szCs w:val="16"/>
                <w:lang w:eastAsia="zh-CN"/>
              </w:rPr>
              <w:t>gNB</w:t>
            </w:r>
            <w:proofErr w:type="spellEnd"/>
            <w:r w:rsidRPr="00C86F5B">
              <w:rPr>
                <w:sz w:val="16"/>
                <w:szCs w:val="16"/>
                <w:lang w:eastAsia="zh-CN"/>
              </w:rPr>
              <w:t xml:space="preserve">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For activation/deactivation of SPS group-common PDSCH for MBS in RRC_CONNECTED state,</w:t>
            </w:r>
          </w:p>
          <w:p w14:paraId="4E94E939"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At least group-common PDCCH is supported</w:t>
            </w:r>
          </w:p>
          <w:p w14:paraId="41C41622" w14:textId="77777777" w:rsidR="00C86F5B" w:rsidRPr="00C86F5B" w:rsidRDefault="00C86F5B" w:rsidP="00C86F5B">
            <w:pPr>
              <w:widowControl w:val="0"/>
              <w:numPr>
                <w:ilvl w:val="1"/>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and how to address the missed activation and deactivation</w:t>
            </w:r>
          </w:p>
          <w:p w14:paraId="1A91FBCF"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UE-specific PDCCH is supported for activation/deactivation</w:t>
            </w: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1B4956">
      <w:pPr>
        <w:pStyle w:val="3"/>
        <w:numPr>
          <w:ilvl w:val="2"/>
          <w:numId w:val="1"/>
        </w:numPr>
        <w:rPr>
          <w:b/>
          <w:bCs/>
        </w:rPr>
      </w:pPr>
      <w:proofErr w:type="spellStart"/>
      <w:r>
        <w:rPr>
          <w:b/>
          <w:bCs/>
        </w:rPr>
        <w:t>Tdoc</w:t>
      </w:r>
      <w:proofErr w:type="spellEnd"/>
      <w:r>
        <w:rPr>
          <w:b/>
          <w:bCs/>
        </w:rPr>
        <w:t xml:space="preserve"> analysis</w:t>
      </w:r>
    </w:p>
    <w:p w14:paraId="093CCDC1" w14:textId="4C2CFA01" w:rsidR="007800B8" w:rsidRDefault="007800B8" w:rsidP="00005FEC">
      <w:pPr>
        <w:pStyle w:val="a"/>
        <w:numPr>
          <w:ilvl w:val="0"/>
          <w:numId w:val="24"/>
        </w:numPr>
      </w:pPr>
      <w:r>
        <w:t>In [</w:t>
      </w:r>
      <w:r w:rsidR="00377BF5" w:rsidRPr="00377BF5">
        <w:t>R1-2106625</w:t>
      </w:r>
      <w:r w:rsidR="00377BF5">
        <w:t xml:space="preserve">, </w:t>
      </w:r>
      <w:r w:rsidR="00CA13BF">
        <w:t>vivo]</w:t>
      </w:r>
    </w:p>
    <w:p w14:paraId="22FE2907" w14:textId="5446B2D9" w:rsidR="00CA13BF" w:rsidRDefault="00CA13BF" w:rsidP="00CA13BF">
      <w:pPr>
        <w:pStyle w:val="a"/>
        <w:numPr>
          <w:ilvl w:val="1"/>
          <w:numId w:val="24"/>
        </w:numPr>
      </w:pPr>
      <w:r w:rsidRPr="00CA13BF">
        <w:rPr>
          <w:i/>
          <w:iCs/>
        </w:rPr>
        <w:t>Discuss</w:t>
      </w:r>
      <w:r>
        <w:t xml:space="preserve">: </w:t>
      </w:r>
      <w:r w:rsidRPr="00CA13BF">
        <w:t xml:space="preserve">Semi-persistent scheduling (SPS) is beneficial for periodic transmissions. However, in broadcast, the received </w:t>
      </w:r>
      <w:proofErr w:type="spellStart"/>
      <w:r w:rsidRPr="00CA13BF">
        <w:t>U</w:t>
      </w:r>
      <w:r w:rsidR="00FE168D" w:rsidRPr="00CA13BF">
        <w:t>e</w:t>
      </w:r>
      <w:r w:rsidRPr="00CA13BF">
        <w:t>s</w:t>
      </w:r>
      <w:proofErr w:type="spellEnd"/>
      <w:r w:rsidRPr="00CA13BF">
        <w:t xml:space="preserve"> are not known by </w:t>
      </w:r>
      <w:proofErr w:type="spellStart"/>
      <w:r w:rsidRPr="00CA13BF">
        <w:t>gNB</w:t>
      </w:r>
      <w:proofErr w:type="spellEnd"/>
      <w:r w:rsidRPr="00CA13BF">
        <w:t xml:space="preserve"> and HARQ feedback is not expected to be supported. If UE fails to detect the activation DCI for SPS MBS PDSCH, it will miss all the subsequent transmissions. Therefore, for RRC_IDLE/RRC_INACTIVE </w:t>
      </w:r>
      <w:proofErr w:type="spellStart"/>
      <w:r w:rsidRPr="00CA13BF">
        <w:t>U</w:t>
      </w:r>
      <w:r w:rsidR="00FE168D" w:rsidRPr="00CA13BF">
        <w:t>e</w:t>
      </w:r>
      <w:r w:rsidRPr="00CA13BF">
        <w:t>s</w:t>
      </w:r>
      <w:proofErr w:type="spellEnd"/>
      <w:r w:rsidRPr="00CA13BF">
        <w:t>, SPS PDSCH with DCI activation/deactivation is not supported at least for broadcast reception. On the other hand, SPS PDSCH without dynamic activation/deactivation which is similar to uplink configured grant type 1 can be considered instead</w:t>
      </w:r>
      <w:r>
        <w:t>.</w:t>
      </w:r>
    </w:p>
    <w:p w14:paraId="1833063E" w14:textId="607ECBCB" w:rsidR="00CA13BF" w:rsidRDefault="00CA13BF" w:rsidP="00CA13BF">
      <w:pPr>
        <w:pStyle w:val="a"/>
        <w:numPr>
          <w:ilvl w:val="1"/>
          <w:numId w:val="24"/>
        </w:numPr>
      </w:pPr>
      <w:r>
        <w:t xml:space="preserve">Proposal 4: For RRC_IDLE/RRC_INACTIVE </w:t>
      </w:r>
      <w:proofErr w:type="spellStart"/>
      <w:r>
        <w:t>U</w:t>
      </w:r>
      <w:r w:rsidR="00FE168D">
        <w:t>e</w:t>
      </w:r>
      <w:r>
        <w:t>s</w:t>
      </w:r>
      <w:proofErr w:type="spellEnd"/>
      <w:r>
        <w:t>, at least for broadcast reception, SPS PDSCH with DCI activation/deactivation is not supported.</w:t>
      </w:r>
    </w:p>
    <w:p w14:paraId="7883482B" w14:textId="77777777" w:rsidR="00CA13BF" w:rsidRDefault="00CA13BF" w:rsidP="00CA13BF">
      <w:pPr>
        <w:pStyle w:val="a"/>
        <w:numPr>
          <w:ilvl w:val="2"/>
          <w:numId w:val="24"/>
        </w:numPr>
      </w:pPr>
      <w:r>
        <w:t xml:space="preserve">FFS: SPS PDSCH without DCI activation/deactivation. </w:t>
      </w:r>
    </w:p>
    <w:p w14:paraId="162AA785" w14:textId="0E73F7E0" w:rsidR="00CA13BF" w:rsidRDefault="005B151E" w:rsidP="005B151E">
      <w:pPr>
        <w:pStyle w:val="a"/>
        <w:numPr>
          <w:ilvl w:val="0"/>
          <w:numId w:val="24"/>
        </w:numPr>
      </w:pPr>
      <w:r>
        <w:t>In [</w:t>
      </w:r>
      <w:r w:rsidR="00565188" w:rsidRPr="00565188">
        <w:t>R1-2106747</w:t>
      </w:r>
      <w:r w:rsidR="00565188">
        <w:t>, ZTE</w:t>
      </w:r>
      <w:r>
        <w:t>]</w:t>
      </w:r>
    </w:p>
    <w:p w14:paraId="21ED02D3" w14:textId="3E4B94B6" w:rsidR="005B151E" w:rsidRDefault="00565188" w:rsidP="005B151E">
      <w:pPr>
        <w:pStyle w:val="a"/>
        <w:numPr>
          <w:ilvl w:val="1"/>
          <w:numId w:val="24"/>
        </w:numPr>
      </w:pPr>
      <w:r w:rsidRPr="00565188">
        <w:t xml:space="preserve">Proposal 10: Support SPS group-common PDSCH for MBS for RRC_IDLE/RRC_INACTIVE </w:t>
      </w:r>
      <w:proofErr w:type="spellStart"/>
      <w:r w:rsidRPr="00565188">
        <w:t>U</w:t>
      </w:r>
      <w:r w:rsidR="00FE168D" w:rsidRPr="00565188">
        <w:t>e</w:t>
      </w:r>
      <w:r w:rsidRPr="00565188">
        <w:t>s</w:t>
      </w:r>
      <w:proofErr w:type="spellEnd"/>
      <w:r w:rsidRPr="00565188">
        <w:t>.</w:t>
      </w:r>
    </w:p>
    <w:p w14:paraId="1BA3DB87" w14:textId="5A7B3DBA" w:rsidR="00565188" w:rsidRDefault="00565188" w:rsidP="00565188">
      <w:pPr>
        <w:pStyle w:val="a"/>
        <w:numPr>
          <w:ilvl w:val="0"/>
          <w:numId w:val="24"/>
        </w:numPr>
      </w:pPr>
      <w:r>
        <w:t>In [</w:t>
      </w:r>
      <w:r w:rsidRPr="00565188">
        <w:t>R1-2107883</w:t>
      </w:r>
      <w:r>
        <w:t>, NTT DOCOMO]</w:t>
      </w:r>
    </w:p>
    <w:p w14:paraId="0772AE68" w14:textId="01A5B900" w:rsidR="00565188" w:rsidRDefault="00565188" w:rsidP="00565188">
      <w:pPr>
        <w:pStyle w:val="a"/>
        <w:numPr>
          <w:ilvl w:val="1"/>
          <w:numId w:val="24"/>
        </w:numPr>
      </w:pPr>
      <w:r w:rsidRPr="00565188">
        <w:rPr>
          <w:i/>
          <w:iCs/>
        </w:rPr>
        <w:t>Discuss</w:t>
      </w:r>
      <w:r>
        <w:t xml:space="preserve">: </w:t>
      </w:r>
      <w:r w:rsidRPr="00565188">
        <w:t>SPS is beneficial to reduce PDCCH overhead. Based on RAN2 agreements, a UE can know the start/end of broadcast session by MCCH change notification. Therefore, SPS will work without activation/deactivation commands. Configurations required to receive SPS group-common PDSCH can be included in the MCCH. In other words, SPS group-common PDSCH with the same concept as Type-1 CG-PUSCH should be supported</w:t>
      </w:r>
      <w:r>
        <w:t>.</w:t>
      </w:r>
    </w:p>
    <w:p w14:paraId="44AF1740" w14:textId="0E648667" w:rsidR="00565188" w:rsidRDefault="00565188" w:rsidP="00565188">
      <w:pPr>
        <w:pStyle w:val="a"/>
        <w:numPr>
          <w:ilvl w:val="1"/>
          <w:numId w:val="24"/>
        </w:numPr>
      </w:pPr>
      <w:r w:rsidRPr="00565188">
        <w:t xml:space="preserve">Proposal 8: For RRC_IDLE/RRC_INACTIVE </w:t>
      </w:r>
      <w:proofErr w:type="spellStart"/>
      <w:r w:rsidRPr="00565188">
        <w:t>U</w:t>
      </w:r>
      <w:r w:rsidR="00FE168D" w:rsidRPr="00565188">
        <w:t>e</w:t>
      </w:r>
      <w:r w:rsidRPr="00565188">
        <w:t>s</w:t>
      </w:r>
      <w:proofErr w:type="spellEnd"/>
      <w:r w:rsidRPr="00565188">
        <w:t>, support SPS group-common PDSCH without activation/deactivation commands.</w:t>
      </w:r>
    </w:p>
    <w:p w14:paraId="421E2C08" w14:textId="0743C9F8" w:rsidR="00A5087A" w:rsidRDefault="00A5087A" w:rsidP="00A5087A">
      <w:pPr>
        <w:pStyle w:val="a"/>
        <w:numPr>
          <w:ilvl w:val="0"/>
          <w:numId w:val="24"/>
        </w:numPr>
      </w:pPr>
      <w:r>
        <w:t>In [</w:t>
      </w:r>
      <w:r w:rsidRPr="00A5087A">
        <w:t>R1-2108028</w:t>
      </w:r>
      <w:r>
        <w:t xml:space="preserve">, </w:t>
      </w:r>
      <w:proofErr w:type="spellStart"/>
      <w:r>
        <w:t>Convida</w:t>
      </w:r>
      <w:proofErr w:type="spellEnd"/>
      <w:r>
        <w:t>]</w:t>
      </w:r>
    </w:p>
    <w:p w14:paraId="4EA7D77B" w14:textId="22A18C96" w:rsidR="00A5087A" w:rsidRDefault="00A25784" w:rsidP="00A5087A">
      <w:pPr>
        <w:pStyle w:val="a"/>
        <w:numPr>
          <w:ilvl w:val="1"/>
          <w:numId w:val="24"/>
        </w:numPr>
      </w:pPr>
      <w:r w:rsidRPr="00A25784">
        <w:t xml:space="preserve">Proposal 5: Support scheduling without dynamic grant for the RRC_IDLE/RRC_INACTIVE </w:t>
      </w:r>
      <w:proofErr w:type="spellStart"/>
      <w:r w:rsidRPr="00A25784">
        <w:t>U</w:t>
      </w:r>
      <w:r w:rsidR="00FE168D" w:rsidRPr="00A25784">
        <w:t>e</w:t>
      </w:r>
      <w:r w:rsidRPr="00A25784">
        <w:t>s</w:t>
      </w:r>
      <w:proofErr w:type="spellEnd"/>
      <w:r w:rsidRPr="00A25784">
        <w:t>.</w:t>
      </w:r>
    </w:p>
    <w:p w14:paraId="1B7684C3" w14:textId="786A4BB0" w:rsidR="00A25784" w:rsidRDefault="007F009E" w:rsidP="00A25784">
      <w:pPr>
        <w:pStyle w:val="a"/>
        <w:numPr>
          <w:ilvl w:val="0"/>
          <w:numId w:val="24"/>
        </w:numPr>
      </w:pPr>
      <w:r>
        <w:t>In [</w:t>
      </w:r>
      <w:r w:rsidR="00EE1EF2" w:rsidRPr="00EE1EF2">
        <w:t>R1-2108172</w:t>
      </w:r>
      <w:r w:rsidR="00EE1EF2">
        <w:t xml:space="preserve">, </w:t>
      </w:r>
      <w:r>
        <w:t>Ericsson]</w:t>
      </w:r>
    </w:p>
    <w:p w14:paraId="11AEA02A" w14:textId="20BBB937" w:rsidR="007F009E" w:rsidRDefault="007F009E" w:rsidP="007F009E">
      <w:pPr>
        <w:pStyle w:val="a"/>
        <w:numPr>
          <w:ilvl w:val="1"/>
          <w:numId w:val="24"/>
        </w:numPr>
      </w:pPr>
      <w:r w:rsidRPr="007F009E">
        <w:rPr>
          <w:i/>
          <w:iCs/>
        </w:rPr>
        <w:t>Discuss</w:t>
      </w:r>
      <w:r>
        <w:t xml:space="preserve">: </w:t>
      </w:r>
      <w:r w:rsidRPr="007F009E">
        <w:t>SPS for MTCH in idle/inactive (</w:t>
      </w:r>
      <w:proofErr w:type="spellStart"/>
      <w:r w:rsidRPr="007F009E">
        <w:t>i</w:t>
      </w:r>
      <w:proofErr w:type="spellEnd"/>
      <w:r w:rsidRPr="007F009E">
        <w:t>/</w:t>
      </w:r>
      <w:proofErr w:type="spellStart"/>
      <w:r w:rsidRPr="007F009E">
        <w:t>i</w:t>
      </w:r>
      <w:proofErr w:type="spellEnd"/>
      <w:r w:rsidRPr="007F009E">
        <w:t xml:space="preserve">) has not be widely discussed. For SPS in </w:t>
      </w:r>
      <w:proofErr w:type="spellStart"/>
      <w:r w:rsidRPr="007F009E">
        <w:t>i</w:t>
      </w:r>
      <w:proofErr w:type="spellEnd"/>
      <w:r w:rsidRPr="007F009E">
        <w:t>/</w:t>
      </w:r>
      <w:proofErr w:type="spellStart"/>
      <w:r w:rsidRPr="007F009E">
        <w:t>i</w:t>
      </w:r>
      <w:proofErr w:type="spellEnd"/>
      <w:r w:rsidRPr="007F009E">
        <w:t xml:space="preserve">, a one-time activation signalled in PDCCH does not make sense, because 1) </w:t>
      </w:r>
      <w:proofErr w:type="spellStart"/>
      <w:r w:rsidRPr="007F009E">
        <w:t>U</w:t>
      </w:r>
      <w:r w:rsidR="00FE168D" w:rsidRPr="007F009E">
        <w:t>e</w:t>
      </w:r>
      <w:r w:rsidRPr="007F009E">
        <w:t>s</w:t>
      </w:r>
      <w:proofErr w:type="spellEnd"/>
      <w:r w:rsidRPr="007F009E">
        <w:t xml:space="preserve"> can </w:t>
      </w:r>
      <w:r w:rsidR="00FE168D">
        <w:t>“</w:t>
      </w:r>
      <w:r w:rsidRPr="007F009E">
        <w:t>enter</w:t>
      </w:r>
      <w:r w:rsidR="00FE168D">
        <w:t>”</w:t>
      </w:r>
      <w:r w:rsidRPr="007F009E">
        <w:t xml:space="preserve"> the cell by cell-reselection and we believe it should be possible that SPS is active or inactive on a per-cell basis and 2) for </w:t>
      </w:r>
      <w:proofErr w:type="spellStart"/>
      <w:r w:rsidRPr="007F009E">
        <w:t>i</w:t>
      </w:r>
      <w:proofErr w:type="spellEnd"/>
      <w:r w:rsidRPr="007F009E">
        <w:t>/</w:t>
      </w:r>
      <w:proofErr w:type="spellStart"/>
      <w:r w:rsidRPr="007F009E">
        <w:t>i</w:t>
      </w:r>
      <w:proofErr w:type="spellEnd"/>
      <w:r w:rsidRPr="007F009E">
        <w:t xml:space="preserve"> </w:t>
      </w:r>
      <w:proofErr w:type="spellStart"/>
      <w:r w:rsidRPr="007F009E">
        <w:t>U</w:t>
      </w:r>
      <w:r w:rsidR="00FE168D" w:rsidRPr="007F009E">
        <w:t>e</w:t>
      </w:r>
      <w:r w:rsidRPr="007F009E">
        <w:t>s</w:t>
      </w:r>
      <w:proofErr w:type="spellEnd"/>
      <w:r w:rsidRPr="007F009E">
        <w:t xml:space="preserve"> there is no HARQ-ACK/NACK, so PDCCH-based activation could not use ACK/NACK either to confirm the activation</w:t>
      </w:r>
      <w:r>
        <w:t>.</w:t>
      </w:r>
    </w:p>
    <w:p w14:paraId="5C224B37" w14:textId="6389B95C" w:rsidR="00EE1EF2" w:rsidRPr="00EE1EF2" w:rsidRDefault="000E582D" w:rsidP="00EE1EF2">
      <w:pPr>
        <w:pStyle w:val="a"/>
        <w:numPr>
          <w:ilvl w:val="1"/>
          <w:numId w:val="24"/>
        </w:numPr>
      </w:pPr>
      <w:r>
        <w:t xml:space="preserve">Proposal: </w:t>
      </w:r>
      <w:r w:rsidR="00EE1EF2" w:rsidRPr="00EE1EF2">
        <w:t xml:space="preserve">For SPS to </w:t>
      </w:r>
      <w:proofErr w:type="spellStart"/>
      <w:r w:rsidR="00EE1EF2" w:rsidRPr="00EE1EF2">
        <w:t>U</w:t>
      </w:r>
      <w:r w:rsidR="00FE168D" w:rsidRPr="00EE1EF2">
        <w:t>e</w:t>
      </w:r>
      <w:r w:rsidR="00EE1EF2" w:rsidRPr="00EE1EF2">
        <w:t>s</w:t>
      </w:r>
      <w:proofErr w:type="spellEnd"/>
      <w:r w:rsidR="00EE1EF2" w:rsidRPr="00EE1EF2">
        <w:t xml:space="preserve"> in RRC-Idle/Inactive, we propose configuration and activation is in the MCCH.</w:t>
      </w:r>
    </w:p>
    <w:p w14:paraId="089CF7F9" w14:textId="4442CD49" w:rsidR="00EE1EF2" w:rsidRDefault="000E582D" w:rsidP="00BF7B47">
      <w:pPr>
        <w:pStyle w:val="a"/>
        <w:numPr>
          <w:ilvl w:val="1"/>
          <w:numId w:val="24"/>
        </w:numPr>
      </w:pPr>
      <w:r>
        <w:lastRenderedPageBreak/>
        <w:t xml:space="preserve">Proposal: </w:t>
      </w:r>
      <w:r w:rsidR="00EE1EF2" w:rsidRPr="00EE1EF2">
        <w:t xml:space="preserve">For SPS to </w:t>
      </w:r>
      <w:proofErr w:type="spellStart"/>
      <w:r w:rsidR="00EE1EF2" w:rsidRPr="00EE1EF2">
        <w:t>U</w:t>
      </w:r>
      <w:r w:rsidR="00FE168D" w:rsidRPr="00EE1EF2">
        <w:t>e</w:t>
      </w:r>
      <w:r w:rsidR="00EE1EF2" w:rsidRPr="00EE1EF2">
        <w:t>s</w:t>
      </w:r>
      <w:proofErr w:type="spellEnd"/>
      <w:r w:rsidR="00EE1EF2" w:rsidRPr="00EE1EF2">
        <w:t xml:space="preserve"> in RRC-Idle/Inactive, the slot offset is included in the SPS-Config IE and this IE is carried in MCCH.</w:t>
      </w:r>
    </w:p>
    <w:p w14:paraId="7CAE10DE" w14:textId="77777777" w:rsidR="007800B8" w:rsidRDefault="007800B8" w:rsidP="001B4956">
      <w:pPr>
        <w:pStyle w:val="3"/>
        <w:numPr>
          <w:ilvl w:val="2"/>
          <w:numId w:val="1"/>
        </w:numPr>
        <w:rPr>
          <w:b/>
          <w:bCs/>
        </w:rPr>
      </w:pPr>
      <w:r>
        <w:rPr>
          <w:b/>
          <w:bCs/>
        </w:rPr>
        <w:t>FL Assessment</w:t>
      </w:r>
    </w:p>
    <w:p w14:paraId="1D5EACFC" w14:textId="59D71774" w:rsidR="008F0BD9" w:rsidRDefault="00005FEC" w:rsidP="007800B8">
      <w:r>
        <w:t>This issue was not discussed at RAN1#105-e.</w:t>
      </w:r>
      <w:r w:rsidR="008F0BD9">
        <w:t xml:space="preserve"> For AI 8.12.3 this issue was discussed at RAN1#104-e without an agreement since various companies preferred to progress the feature adopted for AI 8.12.1 on multicast for RRC connected state </w:t>
      </w:r>
      <w:proofErr w:type="spellStart"/>
      <w:r w:rsidR="008F0BD9">
        <w:t>U</w:t>
      </w:r>
      <w:r w:rsidR="00FE168D">
        <w:t>e</w:t>
      </w:r>
      <w:r w:rsidR="008F0BD9">
        <w:t>s</w:t>
      </w:r>
      <w:proofErr w:type="spellEnd"/>
      <w:r w:rsidR="008F0BD9">
        <w:t>.</w:t>
      </w:r>
    </w:p>
    <w:p w14:paraId="025BD91D" w14:textId="6FFCF62A" w:rsidR="00BF7B47" w:rsidRDefault="00C425DF" w:rsidP="007800B8">
      <w:r>
        <w:t xml:space="preserve">[vivo, ZTE, NTT DOCMO, </w:t>
      </w:r>
      <w:proofErr w:type="spellStart"/>
      <w:r>
        <w:t>Convida</w:t>
      </w:r>
      <w:proofErr w:type="spellEnd"/>
      <w:r>
        <w:t xml:space="preserve">, Ericsson] propose the use of SPS for broadcast reception with </w:t>
      </w:r>
      <w:proofErr w:type="spellStart"/>
      <w:r>
        <w:t>U</w:t>
      </w:r>
      <w:r w:rsidR="00FE168D">
        <w:t>e</w:t>
      </w:r>
      <w:r>
        <w:t>s</w:t>
      </w:r>
      <w:proofErr w:type="spellEnd"/>
      <w:r>
        <w:t xml:space="preserve"> in RRC idle/inactive state.</w:t>
      </w:r>
      <w:r w:rsidR="00493133">
        <w:t xml:space="preserve"> </w:t>
      </w:r>
    </w:p>
    <w:p w14:paraId="4357C5D8" w14:textId="05E5B7FB" w:rsidR="001B0A9D" w:rsidRDefault="001B0A9D" w:rsidP="007800B8">
      <w:r>
        <w:t xml:space="preserve">[vivo, NTT DOCOMO, Ericsson] discuss that activation/deactivation carried in DCI is not a suitable solution for RRC idle/inactive </w:t>
      </w:r>
      <w:proofErr w:type="spellStart"/>
      <w:r>
        <w:t>U</w:t>
      </w:r>
      <w:r w:rsidR="00FE168D">
        <w:t>e</w:t>
      </w:r>
      <w:r>
        <w:t>s</w:t>
      </w:r>
      <w:proofErr w:type="spellEnd"/>
      <w:r>
        <w:t>. Configuration carried in MCCH, including periodicity and offset, is proposed.</w:t>
      </w:r>
    </w:p>
    <w:p w14:paraId="2F1FB4A6" w14:textId="7D5339E6" w:rsidR="001B0A9D" w:rsidRPr="00FB50AF" w:rsidRDefault="001B0A9D" w:rsidP="007800B8">
      <w:r>
        <w:t xml:space="preserve">Given that this issue has progressed in the other 2 </w:t>
      </w:r>
      <w:proofErr w:type="spellStart"/>
      <w:r>
        <w:t>A</w:t>
      </w:r>
      <w:r w:rsidR="00FE168D">
        <w:t>i</w:t>
      </w:r>
      <w:r>
        <w:t>s</w:t>
      </w:r>
      <w:proofErr w:type="spellEnd"/>
      <w:r>
        <w:t xml:space="preserve"> of the WI and the proposals submitted to this meeting, the FL puts a proposal to try to reach agreement to enable SPS for GC-PDSCH</w:t>
      </w:r>
      <w:r w:rsidRPr="001B0A9D">
        <w:t xml:space="preserve"> </w:t>
      </w:r>
      <w:r w:rsidRPr="001C61F7">
        <w:t xml:space="preserve">for </w:t>
      </w:r>
      <w:r>
        <w:t xml:space="preserve">broadcast reception with </w:t>
      </w:r>
      <w:proofErr w:type="spellStart"/>
      <w:r>
        <w:t>U</w:t>
      </w:r>
      <w:r w:rsidR="00FE168D">
        <w:t>e</w:t>
      </w:r>
      <w:r>
        <w:t>s</w:t>
      </w:r>
      <w:proofErr w:type="spellEnd"/>
      <w:r>
        <w:t xml:space="preserve"> in </w:t>
      </w:r>
      <w:r w:rsidRPr="001C61F7">
        <w:t>RRC_</w:t>
      </w:r>
      <w:r>
        <w:t>IDLE/INACTICE state.</w:t>
      </w:r>
    </w:p>
    <w:p w14:paraId="3001BBC5" w14:textId="7ECFEE65" w:rsidR="007800B8" w:rsidRDefault="007800B8" w:rsidP="001B4956">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63D85328" w:rsidR="007800B8" w:rsidRDefault="001C61F7" w:rsidP="007800B8">
      <w:r w:rsidRPr="00085E29">
        <w:rPr>
          <w:b/>
          <w:bCs/>
        </w:rPr>
        <w:t>Proposal 2.</w:t>
      </w:r>
      <w:r w:rsidR="0088363C">
        <w:rPr>
          <w:b/>
          <w:bCs/>
        </w:rPr>
        <w:t>9</w:t>
      </w:r>
      <w:r w:rsidRPr="00085E29">
        <w:rPr>
          <w:b/>
          <w:bCs/>
        </w:rPr>
        <w:t>-1</w:t>
      </w:r>
      <w:r>
        <w:t xml:space="preserve">: </w:t>
      </w:r>
      <w:r w:rsidRPr="001C61F7">
        <w:t xml:space="preserve">Support SPS </w:t>
      </w:r>
      <w:r w:rsidR="00085E29">
        <w:t>GC-</w:t>
      </w:r>
      <w:r w:rsidRPr="001C61F7">
        <w:t xml:space="preserve">PDSCH </w:t>
      </w:r>
      <w:r w:rsidR="001F7D97">
        <w:t xml:space="preserve">carrying MTCH </w:t>
      </w:r>
      <w:r w:rsidRPr="001C61F7">
        <w:t xml:space="preserve">for </w:t>
      </w:r>
      <w:r>
        <w:t xml:space="preserve">broadcast reception with </w:t>
      </w:r>
      <w:proofErr w:type="spellStart"/>
      <w:r>
        <w:t>U</w:t>
      </w:r>
      <w:r w:rsidR="00FE168D">
        <w:t>e</w:t>
      </w:r>
      <w:r>
        <w:t>s</w:t>
      </w:r>
      <w:proofErr w:type="spellEnd"/>
      <w:r>
        <w:t xml:space="preserve"> in </w:t>
      </w:r>
      <w:r w:rsidRPr="001C61F7">
        <w:t>RRC_</w:t>
      </w:r>
      <w:r>
        <w:t>IDLE/INACTICE state.</w:t>
      </w:r>
    </w:p>
    <w:p w14:paraId="71A2D38C" w14:textId="458DFD1B" w:rsidR="00085E29" w:rsidRDefault="00085E29" w:rsidP="00085E29">
      <w:pPr>
        <w:pStyle w:val="a"/>
        <w:numPr>
          <w:ilvl w:val="0"/>
          <w:numId w:val="48"/>
        </w:numPr>
      </w:pPr>
      <w:r>
        <w:t xml:space="preserve">configuration to receive SPS GC-PDSCH, including an IE </w:t>
      </w:r>
      <w:r w:rsidRPr="00085E29">
        <w:rPr>
          <w:i/>
          <w:iCs/>
        </w:rPr>
        <w:t>SPS-Config</w:t>
      </w:r>
      <w:r>
        <w:t>, is included in MCCH.</w:t>
      </w:r>
    </w:p>
    <w:p w14:paraId="4FA82044" w14:textId="0BBE1F4E" w:rsidR="00085E29" w:rsidRDefault="00085E29" w:rsidP="006A6F0B">
      <w:pPr>
        <w:pStyle w:val="a"/>
        <w:numPr>
          <w:ilvl w:val="0"/>
          <w:numId w:val="48"/>
        </w:numPr>
      </w:pPr>
      <w:r>
        <w:t xml:space="preserve">FFS details of the IE </w:t>
      </w:r>
      <w:r w:rsidRPr="00085E29">
        <w:rPr>
          <w:i/>
          <w:iCs/>
        </w:rPr>
        <w:t xml:space="preserve">SPS-Config: </w:t>
      </w:r>
      <w:r w:rsidRPr="00085E29">
        <w:t>periodicity and offset</w:t>
      </w:r>
      <w:r>
        <w:t>.</w:t>
      </w:r>
    </w:p>
    <w:p w14:paraId="4E41FF0C" w14:textId="77777777" w:rsidR="001C61F7" w:rsidRDefault="001C61F7" w:rsidP="007800B8"/>
    <w:p w14:paraId="404AE5DC" w14:textId="77777777" w:rsidR="007800B8" w:rsidRDefault="007800B8" w:rsidP="007800B8">
      <w:r>
        <w:t>Please provide your comments in the table below:</w:t>
      </w:r>
    </w:p>
    <w:tbl>
      <w:tblPr>
        <w:tblStyle w:val="af1"/>
        <w:tblW w:w="0" w:type="auto"/>
        <w:tblLook w:val="04A0" w:firstRow="1" w:lastRow="0" w:firstColumn="1" w:lastColumn="0" w:noHBand="0" w:noVBand="1"/>
      </w:tblPr>
      <w:tblGrid>
        <w:gridCol w:w="1644"/>
        <w:gridCol w:w="7985"/>
      </w:tblGrid>
      <w:tr w:rsidR="007800B8" w14:paraId="5D667A9E" w14:textId="77777777" w:rsidTr="006A6F0B">
        <w:tc>
          <w:tcPr>
            <w:tcW w:w="1644" w:type="dxa"/>
            <w:vAlign w:val="center"/>
          </w:tcPr>
          <w:p w14:paraId="146101A4" w14:textId="77777777" w:rsidR="007800B8" w:rsidRPr="00E6336E" w:rsidRDefault="007800B8" w:rsidP="006A6F0B">
            <w:pPr>
              <w:jc w:val="center"/>
              <w:rPr>
                <w:b/>
                <w:bCs/>
                <w:sz w:val="22"/>
                <w:szCs w:val="22"/>
              </w:rPr>
            </w:pPr>
            <w:r w:rsidRPr="00E6336E">
              <w:rPr>
                <w:b/>
                <w:bCs/>
                <w:sz w:val="22"/>
                <w:szCs w:val="22"/>
              </w:rPr>
              <w:t>company</w:t>
            </w:r>
          </w:p>
        </w:tc>
        <w:tc>
          <w:tcPr>
            <w:tcW w:w="7985" w:type="dxa"/>
            <w:vAlign w:val="center"/>
          </w:tcPr>
          <w:p w14:paraId="6888A673" w14:textId="77777777" w:rsidR="007800B8" w:rsidRPr="00E6336E" w:rsidRDefault="007800B8" w:rsidP="006A6F0B">
            <w:pPr>
              <w:jc w:val="center"/>
              <w:rPr>
                <w:b/>
                <w:bCs/>
                <w:sz w:val="22"/>
                <w:szCs w:val="22"/>
              </w:rPr>
            </w:pPr>
            <w:r w:rsidRPr="00E6336E">
              <w:rPr>
                <w:b/>
                <w:bCs/>
                <w:sz w:val="22"/>
                <w:szCs w:val="22"/>
              </w:rPr>
              <w:t>comments</w:t>
            </w:r>
          </w:p>
        </w:tc>
      </w:tr>
      <w:tr w:rsidR="007800B8" w14:paraId="1EBECBF0" w14:textId="77777777" w:rsidTr="006A6F0B">
        <w:tc>
          <w:tcPr>
            <w:tcW w:w="1644" w:type="dxa"/>
          </w:tcPr>
          <w:p w14:paraId="3F7AEE5E" w14:textId="2B44C4DD" w:rsidR="007800B8" w:rsidRDefault="00B0461E" w:rsidP="006A6F0B">
            <w:pPr>
              <w:rPr>
                <w:lang w:eastAsia="ko-KR"/>
              </w:rPr>
            </w:pPr>
            <w:r>
              <w:rPr>
                <w:lang w:eastAsia="ko-KR"/>
              </w:rPr>
              <w:t>NOKIA/NSB</w:t>
            </w:r>
          </w:p>
        </w:tc>
        <w:tc>
          <w:tcPr>
            <w:tcW w:w="7985" w:type="dxa"/>
          </w:tcPr>
          <w:p w14:paraId="6A17665C" w14:textId="427C9564" w:rsidR="007800B8" w:rsidRPr="00B0461E" w:rsidRDefault="00B0461E" w:rsidP="006A6F0B">
            <w:r>
              <w:t xml:space="preserve">We are fine with </w:t>
            </w:r>
            <w:r w:rsidRPr="00085E29">
              <w:rPr>
                <w:b/>
                <w:bCs/>
              </w:rPr>
              <w:t>Proposal 2.</w:t>
            </w:r>
            <w:r>
              <w:rPr>
                <w:b/>
                <w:bCs/>
              </w:rPr>
              <w:t>9</w:t>
            </w:r>
            <w:r w:rsidRPr="00085E29">
              <w:rPr>
                <w:b/>
                <w:bCs/>
              </w:rPr>
              <w:t>-1</w:t>
            </w:r>
            <w:r>
              <w:t>.</w:t>
            </w:r>
          </w:p>
        </w:tc>
      </w:tr>
      <w:tr w:rsidR="00E04006" w14:paraId="0700949B" w14:textId="77777777" w:rsidTr="006A6F0B">
        <w:tc>
          <w:tcPr>
            <w:tcW w:w="1644" w:type="dxa"/>
          </w:tcPr>
          <w:p w14:paraId="21FD9E3E" w14:textId="6296EEAD" w:rsidR="00E04006" w:rsidRDefault="00E04006" w:rsidP="00E04006">
            <w:pPr>
              <w:rPr>
                <w:lang w:eastAsia="ko-KR"/>
              </w:rPr>
            </w:pPr>
            <w:r>
              <w:rPr>
                <w:lang w:eastAsia="ko-KR"/>
              </w:rPr>
              <w:t>Qualcomm</w:t>
            </w:r>
          </w:p>
        </w:tc>
        <w:tc>
          <w:tcPr>
            <w:tcW w:w="7985" w:type="dxa"/>
          </w:tcPr>
          <w:p w14:paraId="534F3F4F" w14:textId="77777777" w:rsidR="00E04006" w:rsidRDefault="00E04006" w:rsidP="00E04006">
            <w:r>
              <w:t>Need further clarification/study. Which kind of SPS is discussed here:</w:t>
            </w:r>
          </w:p>
          <w:p w14:paraId="223C9916" w14:textId="77777777" w:rsidR="00E04006" w:rsidRDefault="00E04006" w:rsidP="00E04006">
            <w:pPr>
              <w:pStyle w:val="a"/>
              <w:numPr>
                <w:ilvl w:val="3"/>
                <w:numId w:val="24"/>
              </w:numPr>
              <w:ind w:left="340"/>
            </w:pPr>
            <w:r>
              <w:t xml:space="preserve">Type-1 SPS: DL SPS GC-PDSCH with SPS DCI activation/deactivation </w:t>
            </w:r>
          </w:p>
          <w:p w14:paraId="09C99D3D" w14:textId="77777777" w:rsidR="00E04006" w:rsidRDefault="00E04006" w:rsidP="00E04006">
            <w:pPr>
              <w:pStyle w:val="a"/>
              <w:numPr>
                <w:ilvl w:val="3"/>
                <w:numId w:val="24"/>
              </w:numPr>
              <w:ind w:left="340"/>
            </w:pPr>
            <w:r>
              <w:t xml:space="preserve">Type-2 SPS: DL SPS GC-PDSCH without SPS DCI activation/deactivation </w:t>
            </w:r>
          </w:p>
          <w:p w14:paraId="19AC6DE4" w14:textId="48A17D74" w:rsidR="00E04006" w:rsidRDefault="00E04006" w:rsidP="00E04006">
            <w:r>
              <w:t xml:space="preserve">For multicast, we only agreed to support Type-1 SPS. We think Type-1 SPS cannot be supported for IDLE/INACTIVE. </w:t>
            </w:r>
            <w:r w:rsidR="00786E5D">
              <w:t>If we say</w:t>
            </w:r>
            <w:r>
              <w:t xml:space="preserve"> Type-2 SPS for broadcast MTCH</w:t>
            </w:r>
            <w:r w:rsidR="00786E5D">
              <w:t xml:space="preserve">, </w:t>
            </w:r>
            <w:r>
              <w:t xml:space="preserve">it </w:t>
            </w:r>
            <w:r w:rsidR="00786E5D">
              <w:t>will make</w:t>
            </w:r>
            <w:r>
              <w:t xml:space="preserve"> CONN </w:t>
            </w:r>
            <w:proofErr w:type="spellStart"/>
            <w:r>
              <w:t>U</w:t>
            </w:r>
            <w:r w:rsidR="00FE168D">
              <w:t>e</w:t>
            </w:r>
            <w:r>
              <w:t>s</w:t>
            </w:r>
            <w:proofErr w:type="spellEnd"/>
            <w:r>
              <w:t xml:space="preserve"> </w:t>
            </w:r>
            <w:r w:rsidR="00786E5D">
              <w:t>to</w:t>
            </w:r>
            <w:r>
              <w:t xml:space="preserve"> support </w:t>
            </w:r>
            <w:r w:rsidR="00786E5D">
              <w:t>two types of SPS for DL PDSCH</w:t>
            </w:r>
            <w:r>
              <w:t>.</w:t>
            </w:r>
            <w:r w:rsidR="00786E5D">
              <w:t xml:space="preserve"> </w:t>
            </w:r>
            <w:r>
              <w:t xml:space="preserve"> </w:t>
            </w:r>
          </w:p>
        </w:tc>
      </w:tr>
      <w:tr w:rsidR="00192727" w14:paraId="69A70CE4" w14:textId="77777777" w:rsidTr="006A6F0B">
        <w:tc>
          <w:tcPr>
            <w:tcW w:w="1644" w:type="dxa"/>
          </w:tcPr>
          <w:p w14:paraId="55BE25A7" w14:textId="48A6780B" w:rsidR="00192727" w:rsidRDefault="00192727" w:rsidP="00E04006">
            <w:pPr>
              <w:rPr>
                <w:lang w:eastAsia="ko-KR"/>
              </w:rPr>
            </w:pPr>
            <w:r>
              <w:rPr>
                <w:lang w:eastAsia="ko-KR"/>
              </w:rPr>
              <w:t>Lenovo, Motorola Mobility</w:t>
            </w:r>
          </w:p>
        </w:tc>
        <w:tc>
          <w:tcPr>
            <w:tcW w:w="7985" w:type="dxa"/>
          </w:tcPr>
          <w:p w14:paraId="7AB76B94" w14:textId="67F4826E" w:rsidR="00192727" w:rsidRDefault="00192727" w:rsidP="00E04006">
            <w:r>
              <w:t>OK</w:t>
            </w:r>
          </w:p>
        </w:tc>
      </w:tr>
      <w:tr w:rsidR="00F50E74" w14:paraId="56DFEC45" w14:textId="77777777" w:rsidTr="006A6F0B">
        <w:tc>
          <w:tcPr>
            <w:tcW w:w="1644" w:type="dxa"/>
          </w:tcPr>
          <w:p w14:paraId="0A929C31" w14:textId="47923D0C" w:rsidR="00F50E74" w:rsidRDefault="00F50E74" w:rsidP="00F50E74">
            <w:pPr>
              <w:rPr>
                <w:lang w:eastAsia="ko-KR"/>
              </w:rPr>
            </w:pPr>
            <w:r>
              <w:rPr>
                <w:lang w:eastAsia="ko-KR"/>
              </w:rPr>
              <w:t>vivo</w:t>
            </w:r>
          </w:p>
        </w:tc>
        <w:tc>
          <w:tcPr>
            <w:tcW w:w="7985" w:type="dxa"/>
          </w:tcPr>
          <w:p w14:paraId="357EA72B" w14:textId="7526814D" w:rsidR="00F50E74" w:rsidRDefault="00F50E74" w:rsidP="00F50E74">
            <w:r w:rsidRPr="00D25C3B">
              <w:t xml:space="preserve">One clarification question, does this proposal </w:t>
            </w:r>
            <w:r>
              <w:t xml:space="preserve">also </w:t>
            </w:r>
            <w:r w:rsidRPr="00D25C3B">
              <w:t xml:space="preserve">apply to </w:t>
            </w:r>
            <w:proofErr w:type="gramStart"/>
            <w:r w:rsidRPr="00D25C3B">
              <w:t>‘ broadcast</w:t>
            </w:r>
            <w:proofErr w:type="gramEnd"/>
            <w:r w:rsidRPr="00D25C3B">
              <w:t xml:space="preserve"> reception with </w:t>
            </w:r>
            <w:proofErr w:type="spellStart"/>
            <w:r w:rsidRPr="00D25C3B">
              <w:t>U</w:t>
            </w:r>
            <w:r w:rsidR="00FE168D" w:rsidRPr="00D25C3B">
              <w:t>e</w:t>
            </w:r>
            <w:r w:rsidRPr="00D25C3B">
              <w:t>s</w:t>
            </w:r>
            <w:proofErr w:type="spellEnd"/>
            <w:r w:rsidRPr="00D25C3B">
              <w:t xml:space="preserve"> in RRC_CONNECTED states’?</w:t>
            </w:r>
          </w:p>
        </w:tc>
      </w:tr>
      <w:tr w:rsidR="00B7108A" w14:paraId="48A7745E" w14:textId="77777777" w:rsidTr="006A6F0B">
        <w:tc>
          <w:tcPr>
            <w:tcW w:w="1644" w:type="dxa"/>
          </w:tcPr>
          <w:p w14:paraId="29E2D2F2" w14:textId="121D380F" w:rsidR="00B7108A" w:rsidRDefault="00B7108A" w:rsidP="00B7108A">
            <w:pPr>
              <w:rPr>
                <w:lang w:eastAsia="ko-KR"/>
              </w:rPr>
            </w:pPr>
            <w:proofErr w:type="spellStart"/>
            <w:r>
              <w:rPr>
                <w:rFonts w:eastAsia="等线" w:hint="eastAsia"/>
                <w:lang w:eastAsia="zh-CN"/>
              </w:rPr>
              <w:t>S</w:t>
            </w:r>
            <w:r>
              <w:rPr>
                <w:rFonts w:eastAsia="等线"/>
                <w:lang w:eastAsia="zh-CN"/>
              </w:rPr>
              <w:t>preadtrum</w:t>
            </w:r>
            <w:proofErr w:type="spellEnd"/>
          </w:p>
        </w:tc>
        <w:tc>
          <w:tcPr>
            <w:tcW w:w="7985" w:type="dxa"/>
          </w:tcPr>
          <w:p w14:paraId="7DC34E80" w14:textId="05FC43D0" w:rsidR="00B7108A" w:rsidRPr="00D25C3B" w:rsidRDefault="00B7108A" w:rsidP="00B7108A">
            <w:r>
              <w:rPr>
                <w:rFonts w:eastAsia="等线" w:hint="eastAsia"/>
                <w:lang w:eastAsia="zh-CN"/>
              </w:rPr>
              <w:t>W</w:t>
            </w:r>
            <w:r>
              <w:rPr>
                <w:rFonts w:eastAsia="等线"/>
                <w:lang w:eastAsia="zh-CN"/>
              </w:rPr>
              <w:t xml:space="preserve">e are fine. </w:t>
            </w:r>
          </w:p>
        </w:tc>
      </w:tr>
      <w:tr w:rsidR="00C02BA2" w14:paraId="6EF8D74D" w14:textId="77777777" w:rsidTr="006A6F0B">
        <w:tc>
          <w:tcPr>
            <w:tcW w:w="1644" w:type="dxa"/>
          </w:tcPr>
          <w:p w14:paraId="3E0CBD41" w14:textId="5C20EFE2" w:rsidR="00C02BA2" w:rsidRDefault="00C02BA2" w:rsidP="00C02BA2">
            <w:pPr>
              <w:rPr>
                <w:rFonts w:eastAsia="等线"/>
                <w:lang w:eastAsia="zh-CN"/>
              </w:rPr>
            </w:pPr>
            <w:r>
              <w:rPr>
                <w:rFonts w:eastAsia="等线" w:hint="eastAsia"/>
                <w:lang w:eastAsia="zh-CN"/>
              </w:rPr>
              <w:t>C</w:t>
            </w:r>
            <w:r>
              <w:rPr>
                <w:rFonts w:eastAsia="等线"/>
                <w:lang w:eastAsia="zh-CN"/>
              </w:rPr>
              <w:t>hengdu TD Techy, TD Tech</w:t>
            </w:r>
          </w:p>
        </w:tc>
        <w:tc>
          <w:tcPr>
            <w:tcW w:w="7985" w:type="dxa"/>
          </w:tcPr>
          <w:p w14:paraId="09C53E6F" w14:textId="769F949A" w:rsidR="00C02BA2" w:rsidRDefault="00C02BA2" w:rsidP="00C02BA2">
            <w:pPr>
              <w:rPr>
                <w:rFonts w:eastAsia="等线"/>
                <w:lang w:eastAsia="zh-CN"/>
              </w:rPr>
            </w:pPr>
            <w:r>
              <w:rPr>
                <w:rFonts w:eastAsia="等线" w:hint="eastAsia"/>
                <w:lang w:eastAsia="zh-CN"/>
              </w:rPr>
              <w:t>O</w:t>
            </w:r>
            <w:r>
              <w:rPr>
                <w:rFonts w:eastAsia="等线"/>
                <w:lang w:eastAsia="zh-CN"/>
              </w:rPr>
              <w:t>k</w:t>
            </w:r>
          </w:p>
        </w:tc>
      </w:tr>
      <w:tr w:rsidR="00022C1D" w14:paraId="4294115D" w14:textId="77777777" w:rsidTr="0014469B">
        <w:tc>
          <w:tcPr>
            <w:tcW w:w="1644" w:type="dxa"/>
          </w:tcPr>
          <w:p w14:paraId="720C577C"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5E8523A9" w14:textId="77777777" w:rsidR="00022C1D" w:rsidRDefault="00022C1D" w:rsidP="0014469B">
            <w:pPr>
              <w:rPr>
                <w:rFonts w:eastAsia="等线"/>
                <w:lang w:eastAsia="zh-CN"/>
              </w:rPr>
            </w:pPr>
            <w:r>
              <w:rPr>
                <w:rFonts w:eastAsia="等线" w:hint="eastAsia"/>
                <w:lang w:eastAsia="zh-CN"/>
              </w:rPr>
              <w:t>F</w:t>
            </w:r>
            <w:r>
              <w:rPr>
                <w:rFonts w:eastAsia="等线"/>
                <w:lang w:eastAsia="zh-CN"/>
              </w:rPr>
              <w:t>urther discuss.</w:t>
            </w:r>
          </w:p>
          <w:p w14:paraId="34B5EEB9" w14:textId="3D3D0EC1" w:rsidR="00022C1D" w:rsidRDefault="00022C1D" w:rsidP="0014469B">
            <w:pPr>
              <w:rPr>
                <w:rFonts w:eastAsia="等线"/>
                <w:lang w:eastAsia="zh-CN"/>
              </w:rPr>
            </w:pPr>
            <w:r>
              <w:rPr>
                <w:rFonts w:eastAsia="等线" w:hint="eastAsia"/>
                <w:lang w:eastAsia="zh-CN"/>
              </w:rPr>
              <w:t>I</w:t>
            </w:r>
            <w:r>
              <w:rPr>
                <w:rFonts w:eastAsia="等线"/>
                <w:lang w:eastAsia="zh-CN"/>
              </w:rPr>
              <w:t xml:space="preserve">n addition, we think the PDCCH activation/deactivation based SPS </w:t>
            </w:r>
            <w:proofErr w:type="spellStart"/>
            <w:r>
              <w:rPr>
                <w:rFonts w:eastAsia="等线"/>
                <w:lang w:eastAsia="zh-CN"/>
              </w:rPr>
              <w:t>can not</w:t>
            </w:r>
            <w:proofErr w:type="spellEnd"/>
            <w:r>
              <w:rPr>
                <w:rFonts w:eastAsia="等线"/>
                <w:lang w:eastAsia="zh-CN"/>
              </w:rPr>
              <w:t xml:space="preserve"> be used for RRC IDLE/INACTIVE </w:t>
            </w:r>
            <w:proofErr w:type="spellStart"/>
            <w:r>
              <w:rPr>
                <w:rFonts w:eastAsia="等线"/>
                <w:lang w:eastAsia="zh-CN"/>
              </w:rPr>
              <w:t>U</w:t>
            </w:r>
            <w:r w:rsidR="00FE168D">
              <w:rPr>
                <w:rFonts w:eastAsia="等线"/>
                <w:lang w:eastAsia="zh-CN"/>
              </w:rPr>
              <w:t>e</w:t>
            </w:r>
            <w:r>
              <w:rPr>
                <w:rFonts w:eastAsia="等线"/>
                <w:lang w:eastAsia="zh-CN"/>
              </w:rPr>
              <w:t>s</w:t>
            </w:r>
            <w:proofErr w:type="spellEnd"/>
            <w:r>
              <w:rPr>
                <w:rFonts w:eastAsia="等线"/>
                <w:lang w:eastAsia="zh-CN"/>
              </w:rPr>
              <w:t>.</w:t>
            </w:r>
          </w:p>
        </w:tc>
      </w:tr>
      <w:tr w:rsidR="00022C1D" w14:paraId="7DD493B2" w14:textId="77777777" w:rsidTr="006A6F0B">
        <w:tc>
          <w:tcPr>
            <w:tcW w:w="1644" w:type="dxa"/>
          </w:tcPr>
          <w:p w14:paraId="67585953" w14:textId="0DF21C3D"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85" w:type="dxa"/>
          </w:tcPr>
          <w:p w14:paraId="4367BD43" w14:textId="1C31F660" w:rsidR="00022C1D" w:rsidRDefault="00022C1D" w:rsidP="00022C1D">
            <w:pPr>
              <w:rPr>
                <w:rFonts w:eastAsia="等线"/>
                <w:lang w:eastAsia="zh-CN"/>
              </w:rPr>
            </w:pPr>
            <w:r>
              <w:rPr>
                <w:rFonts w:eastAsia="等线" w:hint="eastAsia"/>
                <w:lang w:eastAsia="zh-CN"/>
              </w:rPr>
              <w:t>O</w:t>
            </w:r>
            <w:r>
              <w:rPr>
                <w:rFonts w:eastAsia="等线"/>
                <w:lang w:eastAsia="zh-CN"/>
              </w:rPr>
              <w:t>K</w:t>
            </w:r>
          </w:p>
        </w:tc>
      </w:tr>
      <w:tr w:rsidR="00CA7E6F" w14:paraId="0F4796B5" w14:textId="77777777" w:rsidTr="006A6F0B">
        <w:tc>
          <w:tcPr>
            <w:tcW w:w="1644" w:type="dxa"/>
          </w:tcPr>
          <w:p w14:paraId="2AAFF370" w14:textId="3525DA41" w:rsidR="00CA7E6F" w:rsidRDefault="00CA7E6F" w:rsidP="00CA7E6F">
            <w:pPr>
              <w:rPr>
                <w:rFonts w:eastAsia="等线"/>
                <w:lang w:eastAsia="zh-CN"/>
              </w:rPr>
            </w:pPr>
            <w:r>
              <w:rPr>
                <w:rFonts w:eastAsia="宋体" w:hint="eastAsia"/>
                <w:lang w:val="en-US" w:eastAsia="zh-CN"/>
              </w:rPr>
              <w:lastRenderedPageBreak/>
              <w:t>ZTE</w:t>
            </w:r>
          </w:p>
        </w:tc>
        <w:tc>
          <w:tcPr>
            <w:tcW w:w="7985" w:type="dxa"/>
          </w:tcPr>
          <w:p w14:paraId="3B1AD419" w14:textId="0832CE8D" w:rsidR="00CA7E6F" w:rsidRDefault="00CA7E6F" w:rsidP="00CA7E6F">
            <w:pPr>
              <w:rPr>
                <w:rFonts w:eastAsia="等线"/>
                <w:lang w:eastAsia="zh-CN"/>
              </w:rPr>
            </w:pPr>
            <w:r>
              <w:rPr>
                <w:rFonts w:eastAsia="宋体"/>
                <w:lang w:val="en-US" w:eastAsia="zh-CN"/>
              </w:rPr>
              <w:t>We support to have SPS for MBS for IDLE/INACTIVE UE.</w:t>
            </w:r>
          </w:p>
        </w:tc>
      </w:tr>
      <w:tr w:rsidR="00E120A7" w14:paraId="75415783" w14:textId="77777777" w:rsidTr="006A6F0B">
        <w:tc>
          <w:tcPr>
            <w:tcW w:w="1644" w:type="dxa"/>
          </w:tcPr>
          <w:p w14:paraId="24B7E1A4" w14:textId="3B06929D" w:rsidR="00E120A7" w:rsidRDefault="00E120A7" w:rsidP="00E120A7">
            <w:pPr>
              <w:rPr>
                <w:rFonts w:eastAsia="宋体"/>
                <w:lang w:val="en-US" w:eastAsia="zh-CN"/>
              </w:rPr>
            </w:pPr>
            <w:r w:rsidRPr="00D603C1">
              <w:rPr>
                <w:rFonts w:eastAsiaTheme="minorEastAsia"/>
                <w:lang w:eastAsia="ja-JP"/>
              </w:rPr>
              <w:t>NTT DOCOMO</w:t>
            </w:r>
          </w:p>
        </w:tc>
        <w:tc>
          <w:tcPr>
            <w:tcW w:w="7985" w:type="dxa"/>
          </w:tcPr>
          <w:p w14:paraId="3D580840" w14:textId="063355AC" w:rsidR="00E120A7" w:rsidRDefault="00E120A7" w:rsidP="00E120A7">
            <w:pPr>
              <w:rPr>
                <w:rFonts w:eastAsia="宋体"/>
                <w:lang w:val="en-US" w:eastAsia="zh-CN"/>
              </w:rPr>
            </w:pPr>
            <w:r w:rsidRPr="00D603C1">
              <w:rPr>
                <w:rFonts w:eastAsiaTheme="minorEastAsia"/>
                <w:lang w:eastAsia="ja-JP"/>
              </w:rPr>
              <w:t>Similar view as Qualcomm.</w:t>
            </w:r>
            <w:r>
              <w:rPr>
                <w:rFonts w:eastAsiaTheme="minorEastAsia" w:hint="eastAsia"/>
                <w:lang w:eastAsia="ja-JP"/>
              </w:rPr>
              <w:t xml:space="preserve"> More clarification is needed.</w:t>
            </w:r>
          </w:p>
        </w:tc>
      </w:tr>
      <w:tr w:rsidR="0014469B" w14:paraId="468989B6" w14:textId="77777777" w:rsidTr="006A6F0B">
        <w:tc>
          <w:tcPr>
            <w:tcW w:w="1644" w:type="dxa"/>
          </w:tcPr>
          <w:p w14:paraId="234D6D0B" w14:textId="10A492F9" w:rsidR="0014469B" w:rsidRPr="00D603C1" w:rsidRDefault="0014469B" w:rsidP="00E120A7">
            <w:pPr>
              <w:rPr>
                <w:rFonts w:eastAsiaTheme="minorEastAsia"/>
                <w:lang w:eastAsia="ja-JP"/>
              </w:rPr>
            </w:pPr>
            <w:r>
              <w:rPr>
                <w:rFonts w:eastAsiaTheme="minorEastAsia"/>
                <w:lang w:eastAsia="ja-JP"/>
              </w:rPr>
              <w:t>Ericsson</w:t>
            </w:r>
          </w:p>
        </w:tc>
        <w:tc>
          <w:tcPr>
            <w:tcW w:w="7985" w:type="dxa"/>
          </w:tcPr>
          <w:p w14:paraId="6C5CFE02" w14:textId="14A7246A" w:rsidR="0014469B" w:rsidRPr="00D603C1" w:rsidRDefault="0014469B" w:rsidP="00E120A7">
            <w:pPr>
              <w:rPr>
                <w:rFonts w:eastAsiaTheme="minorEastAsia"/>
                <w:lang w:eastAsia="ja-JP"/>
              </w:rPr>
            </w:pPr>
            <w:r>
              <w:rPr>
                <w:lang w:eastAsia="ko-KR"/>
              </w:rPr>
              <w:t>P2.9-1: Support</w:t>
            </w:r>
          </w:p>
        </w:tc>
      </w:tr>
      <w:tr w:rsidR="00671AF5" w14:paraId="0C7716DA" w14:textId="77777777" w:rsidTr="006A6F0B">
        <w:tc>
          <w:tcPr>
            <w:tcW w:w="1644" w:type="dxa"/>
          </w:tcPr>
          <w:p w14:paraId="6EEBC39E" w14:textId="0A5ACF84" w:rsidR="00671AF5" w:rsidRDefault="00671AF5" w:rsidP="00671AF5">
            <w:pPr>
              <w:rPr>
                <w:rFonts w:eastAsiaTheme="minorEastAsia"/>
                <w:lang w:eastAsia="ja-JP"/>
              </w:rPr>
            </w:pPr>
            <w:r>
              <w:rPr>
                <w:rFonts w:eastAsia="等线"/>
                <w:lang w:eastAsia="zh-CN"/>
              </w:rPr>
              <w:t>Apple</w:t>
            </w:r>
          </w:p>
        </w:tc>
        <w:tc>
          <w:tcPr>
            <w:tcW w:w="7985" w:type="dxa"/>
          </w:tcPr>
          <w:p w14:paraId="65BC863F" w14:textId="565428D6" w:rsidR="00671AF5" w:rsidRDefault="00671AF5" w:rsidP="00671AF5">
            <w:pPr>
              <w:rPr>
                <w:lang w:eastAsia="ko-KR"/>
              </w:rPr>
            </w:pPr>
            <w:r>
              <w:rPr>
                <w:rFonts w:eastAsia="等线"/>
                <w:lang w:eastAsia="zh-CN"/>
              </w:rPr>
              <w:t>The Proposal is ok in general.</w:t>
            </w:r>
          </w:p>
        </w:tc>
      </w:tr>
      <w:tr w:rsidR="00E6566B" w14:paraId="616E9D6B" w14:textId="77777777" w:rsidTr="006A6F0B">
        <w:tc>
          <w:tcPr>
            <w:tcW w:w="1644" w:type="dxa"/>
          </w:tcPr>
          <w:p w14:paraId="57BDBE0D" w14:textId="08747E98" w:rsidR="00E6566B" w:rsidRDefault="00E6566B" w:rsidP="00E6566B">
            <w:pPr>
              <w:rPr>
                <w:rFonts w:eastAsia="等线"/>
                <w:lang w:eastAsia="zh-CN"/>
              </w:rPr>
            </w:pPr>
            <w:r>
              <w:rPr>
                <w:rFonts w:eastAsia="等线"/>
                <w:lang w:eastAsia="zh-CN"/>
              </w:rPr>
              <w:t>MediaTek</w:t>
            </w:r>
          </w:p>
        </w:tc>
        <w:tc>
          <w:tcPr>
            <w:tcW w:w="7985" w:type="dxa"/>
          </w:tcPr>
          <w:p w14:paraId="2530EFDC" w14:textId="7829505A" w:rsidR="00E6566B" w:rsidRDefault="00E6566B" w:rsidP="00E6566B">
            <w:pPr>
              <w:rPr>
                <w:rFonts w:eastAsia="等线"/>
                <w:lang w:eastAsia="zh-CN"/>
              </w:rPr>
            </w:pPr>
            <w:r>
              <w:rPr>
                <w:rFonts w:eastAsia="等线"/>
                <w:lang w:eastAsia="zh-CN"/>
              </w:rPr>
              <w:t xml:space="preserve">The motivation is not clear for us. Could some proponents clarify why does it need SPS for RRC IDLE/INACTIVE </w:t>
            </w:r>
            <w:proofErr w:type="spellStart"/>
            <w:r>
              <w:rPr>
                <w:rFonts w:eastAsia="等线"/>
                <w:lang w:eastAsia="zh-CN"/>
              </w:rPr>
              <w:t>Ues</w:t>
            </w:r>
            <w:proofErr w:type="spellEnd"/>
          </w:p>
        </w:tc>
      </w:tr>
      <w:tr w:rsidR="00592F58" w:rsidRPr="003C27D5" w14:paraId="7736351A" w14:textId="77777777" w:rsidTr="00592F58">
        <w:tc>
          <w:tcPr>
            <w:tcW w:w="1644" w:type="dxa"/>
          </w:tcPr>
          <w:p w14:paraId="6567B954" w14:textId="77777777" w:rsidR="00592F58" w:rsidRPr="003C27D5" w:rsidRDefault="00592F58" w:rsidP="000F0E7B">
            <w:pPr>
              <w:rPr>
                <w:rFonts w:eastAsia="Malgun Gothic"/>
                <w:lang w:eastAsia="ko-KR"/>
              </w:rPr>
            </w:pPr>
            <w:r>
              <w:rPr>
                <w:rFonts w:eastAsia="Malgun Gothic" w:hint="eastAsia"/>
                <w:lang w:eastAsia="ko-KR"/>
              </w:rPr>
              <w:t>LG</w:t>
            </w:r>
          </w:p>
        </w:tc>
        <w:tc>
          <w:tcPr>
            <w:tcW w:w="7985" w:type="dxa"/>
          </w:tcPr>
          <w:p w14:paraId="573DC187" w14:textId="43FF328D" w:rsidR="00592F58" w:rsidRPr="003C27D5" w:rsidRDefault="00592F58" w:rsidP="000F0E7B">
            <w:pPr>
              <w:rPr>
                <w:rFonts w:eastAsia="Malgun Gothic"/>
                <w:lang w:eastAsia="ko-KR"/>
              </w:rPr>
            </w:pPr>
            <w:r>
              <w:rPr>
                <w:rFonts w:eastAsia="Malgun Gothic" w:hint="eastAsia"/>
                <w:lang w:eastAsia="ko-KR"/>
              </w:rPr>
              <w:t xml:space="preserve">We are fine with this proposal. </w:t>
            </w:r>
            <w:r>
              <w:rPr>
                <w:rFonts w:eastAsia="Malgun Gothic"/>
                <w:lang w:eastAsia="ko-KR"/>
              </w:rPr>
              <w:t xml:space="preserve">We assume that activation/deactivation DCI can be also used for broadcast SPS, assuming that connected </w:t>
            </w:r>
            <w:proofErr w:type="spellStart"/>
            <w:r>
              <w:rPr>
                <w:rFonts w:eastAsia="Malgun Gothic"/>
                <w:lang w:eastAsia="ko-KR"/>
              </w:rPr>
              <w:t>U</w:t>
            </w:r>
            <w:r w:rsidR="00FE168D">
              <w:rPr>
                <w:rFonts w:eastAsia="Malgun Gothic"/>
                <w:lang w:eastAsia="ko-KR"/>
              </w:rPr>
              <w:t>e</w:t>
            </w:r>
            <w:r>
              <w:rPr>
                <w:rFonts w:eastAsia="Malgun Gothic"/>
                <w:lang w:eastAsia="ko-KR"/>
              </w:rPr>
              <w:t>s</w:t>
            </w:r>
            <w:proofErr w:type="spellEnd"/>
            <w:r>
              <w:rPr>
                <w:rFonts w:eastAsia="Malgun Gothic"/>
                <w:lang w:eastAsia="ko-KR"/>
              </w:rPr>
              <w:t xml:space="preserve"> may not need to monitor MCCH.</w:t>
            </w:r>
          </w:p>
        </w:tc>
      </w:tr>
      <w:tr w:rsidR="001D472C" w:rsidRPr="003C27D5" w14:paraId="6F2DCEEC" w14:textId="77777777" w:rsidTr="00592F58">
        <w:tc>
          <w:tcPr>
            <w:tcW w:w="1644" w:type="dxa"/>
          </w:tcPr>
          <w:p w14:paraId="71BD539F" w14:textId="330EC0CD" w:rsidR="001D472C" w:rsidRDefault="001D472C" w:rsidP="000F0E7B">
            <w:pPr>
              <w:rPr>
                <w:rFonts w:eastAsia="Malgun Gothic"/>
                <w:lang w:eastAsia="ko-KR"/>
              </w:rPr>
            </w:pPr>
            <w:r>
              <w:rPr>
                <w:rFonts w:eastAsia="Malgun Gothic" w:hint="eastAsia"/>
                <w:lang w:eastAsia="ko-KR"/>
              </w:rPr>
              <w:t>Samsung</w:t>
            </w:r>
          </w:p>
        </w:tc>
        <w:tc>
          <w:tcPr>
            <w:tcW w:w="7985" w:type="dxa"/>
          </w:tcPr>
          <w:p w14:paraId="073DF6B2" w14:textId="7B343126" w:rsidR="001D472C" w:rsidRDefault="001D472C" w:rsidP="000F0E7B">
            <w:pPr>
              <w:rPr>
                <w:rFonts w:eastAsia="Malgun Gothic"/>
                <w:lang w:eastAsia="ko-KR"/>
              </w:rPr>
            </w:pPr>
            <w:r>
              <w:rPr>
                <w:rFonts w:eastAsia="Malgun Gothic" w:hint="eastAsia"/>
                <w:lang w:eastAsia="ko-KR"/>
              </w:rPr>
              <w:t>OK</w:t>
            </w:r>
          </w:p>
        </w:tc>
      </w:tr>
      <w:tr w:rsidR="000E6302" w:rsidRPr="003C27D5" w14:paraId="431D9B1C" w14:textId="77777777" w:rsidTr="00592F58">
        <w:tc>
          <w:tcPr>
            <w:tcW w:w="1644" w:type="dxa"/>
          </w:tcPr>
          <w:p w14:paraId="6BA2FBD6" w14:textId="6EBBC81D" w:rsidR="000E6302" w:rsidRPr="00D02A5B" w:rsidRDefault="000E6302" w:rsidP="000E6302">
            <w:pPr>
              <w:rPr>
                <w:rFonts w:eastAsia="Malgun Gothic"/>
                <w:lang w:eastAsia="ko-KR"/>
              </w:rPr>
            </w:pPr>
            <w:proofErr w:type="spellStart"/>
            <w:r w:rsidRPr="00D02A5B">
              <w:rPr>
                <w:rFonts w:eastAsia="Malgun Gothic"/>
                <w:lang w:eastAsia="ko-KR"/>
              </w:rPr>
              <w:t>Convida</w:t>
            </w:r>
            <w:proofErr w:type="spellEnd"/>
          </w:p>
        </w:tc>
        <w:tc>
          <w:tcPr>
            <w:tcW w:w="7985" w:type="dxa"/>
          </w:tcPr>
          <w:p w14:paraId="66A42B4A" w14:textId="189EA342" w:rsidR="000E6302" w:rsidRPr="00D02A5B" w:rsidRDefault="000E6302" w:rsidP="000E6302">
            <w:pPr>
              <w:rPr>
                <w:rFonts w:eastAsia="Malgun Gothic"/>
                <w:lang w:eastAsia="ko-KR"/>
              </w:rPr>
            </w:pPr>
            <w:r w:rsidRPr="00D02A5B">
              <w:rPr>
                <w:rFonts w:eastAsia="Malgun Gothic"/>
                <w:lang w:eastAsia="ko-KR"/>
              </w:rPr>
              <w:t xml:space="preserve">We support to have SPS for </w:t>
            </w:r>
            <w:r w:rsidRPr="00D02A5B">
              <w:rPr>
                <w:rFonts w:eastAsia="宋体"/>
                <w:lang w:eastAsia="zh-CN"/>
              </w:rPr>
              <w:t xml:space="preserve">MBS for IDLE/INACTIVE </w:t>
            </w:r>
            <w:proofErr w:type="spellStart"/>
            <w:r w:rsidRPr="00D02A5B">
              <w:rPr>
                <w:rFonts w:eastAsia="宋体"/>
                <w:lang w:eastAsia="zh-CN"/>
              </w:rPr>
              <w:t>U</w:t>
            </w:r>
            <w:r w:rsidR="00FE168D" w:rsidRPr="00D02A5B">
              <w:rPr>
                <w:rFonts w:eastAsia="宋体"/>
                <w:lang w:eastAsia="zh-CN"/>
              </w:rPr>
              <w:t>e</w:t>
            </w:r>
            <w:r w:rsidRPr="00D02A5B">
              <w:rPr>
                <w:rFonts w:eastAsia="宋体"/>
                <w:lang w:eastAsia="zh-CN"/>
              </w:rPr>
              <w:t>s</w:t>
            </w:r>
            <w:proofErr w:type="spellEnd"/>
            <w:r w:rsidRPr="00D02A5B">
              <w:rPr>
                <w:rFonts w:eastAsia="宋体"/>
                <w:lang w:eastAsia="zh-CN"/>
              </w:rPr>
              <w:t>. The two types of SPS raised by QC should be further studied.</w:t>
            </w:r>
          </w:p>
        </w:tc>
      </w:tr>
      <w:tr w:rsidR="001E3648" w:rsidRPr="003C27D5" w14:paraId="53855338" w14:textId="77777777" w:rsidTr="00592F58">
        <w:tc>
          <w:tcPr>
            <w:tcW w:w="1644" w:type="dxa"/>
          </w:tcPr>
          <w:p w14:paraId="24477141" w14:textId="77777777" w:rsidR="00D02A5B" w:rsidRDefault="00D02A5B" w:rsidP="000E6302">
            <w:pPr>
              <w:rPr>
                <w:rFonts w:eastAsia="Malgun Gothic"/>
                <w:lang w:eastAsia="ko-KR"/>
              </w:rPr>
            </w:pPr>
          </w:p>
          <w:p w14:paraId="30C820E2" w14:textId="22474C51" w:rsidR="001E3648" w:rsidRPr="00D02A5B" w:rsidRDefault="001E3648" w:rsidP="000E6302">
            <w:pPr>
              <w:rPr>
                <w:rFonts w:eastAsia="Malgun Gothic"/>
                <w:lang w:eastAsia="ko-KR"/>
              </w:rPr>
            </w:pPr>
            <w:r w:rsidRPr="00D02A5B">
              <w:rPr>
                <w:rFonts w:eastAsia="Malgun Gothic"/>
                <w:lang w:eastAsia="ko-KR"/>
              </w:rPr>
              <w:t>Moderator</w:t>
            </w:r>
          </w:p>
        </w:tc>
        <w:tc>
          <w:tcPr>
            <w:tcW w:w="7985" w:type="dxa"/>
          </w:tcPr>
          <w:p w14:paraId="7BCF1391" w14:textId="77777777" w:rsidR="00D02A5B" w:rsidRDefault="00D02A5B" w:rsidP="000E6302">
            <w:pPr>
              <w:rPr>
                <w:rFonts w:eastAsia="Malgun Gothic"/>
                <w:lang w:eastAsia="ko-KR"/>
              </w:rPr>
            </w:pPr>
            <w:r>
              <w:rPr>
                <w:rFonts w:eastAsia="Malgun Gothic"/>
                <w:lang w:eastAsia="ko-KR"/>
              </w:rPr>
              <w:t xml:space="preserve">Thanks for comments. </w:t>
            </w:r>
          </w:p>
          <w:p w14:paraId="2D1A260A" w14:textId="5DEC9AF0" w:rsidR="00D02A5B" w:rsidRDefault="00D02A5B" w:rsidP="000E6302">
            <w:r>
              <w:rPr>
                <w:rFonts w:eastAsia="Malgun Gothic"/>
                <w:lang w:eastAsia="ko-KR"/>
              </w:rPr>
              <w:t xml:space="preserve">Although there are 11 companies that are fine/support including SPS for broadcast reception with </w:t>
            </w:r>
            <w:proofErr w:type="spellStart"/>
            <w:r>
              <w:rPr>
                <w:rFonts w:eastAsia="Malgun Gothic"/>
                <w:lang w:eastAsia="ko-KR"/>
              </w:rPr>
              <w:t>U</w:t>
            </w:r>
            <w:r w:rsidR="00FE168D">
              <w:rPr>
                <w:rFonts w:eastAsia="Malgun Gothic"/>
                <w:lang w:eastAsia="ko-KR"/>
              </w:rPr>
              <w:t>e</w:t>
            </w:r>
            <w:r>
              <w:rPr>
                <w:rFonts w:eastAsia="Malgun Gothic"/>
                <w:lang w:eastAsia="ko-KR"/>
              </w:rPr>
              <w:t>s</w:t>
            </w:r>
            <w:proofErr w:type="spellEnd"/>
            <w:r>
              <w:rPr>
                <w:rFonts w:eastAsia="Malgun Gothic"/>
                <w:lang w:eastAsia="ko-KR"/>
              </w:rPr>
              <w:t xml:space="preserve"> in idle/inactive, there are 4 companies that request feedback from proponents on the motivation.</w:t>
            </w:r>
            <w:r w:rsidR="00630A05">
              <w:rPr>
                <w:rFonts w:eastAsia="Malgun Gothic"/>
                <w:lang w:eastAsia="ko-KR"/>
              </w:rPr>
              <w:t xml:space="preserve"> Inputs to this meeting proposing SPS were </w:t>
            </w:r>
            <w:r w:rsidR="00630A05">
              <w:t xml:space="preserve">[vivo, ZTE, NTT DOCMO, </w:t>
            </w:r>
            <w:proofErr w:type="spellStart"/>
            <w:r w:rsidR="00630A05">
              <w:t>Convida</w:t>
            </w:r>
            <w:proofErr w:type="spellEnd"/>
            <w:r w:rsidR="00630A05">
              <w:t xml:space="preserve">, Ericsson]. </w:t>
            </w:r>
            <w:r w:rsidR="00630A05" w:rsidRPr="00397B86">
              <w:rPr>
                <w:b/>
                <w:bCs/>
                <w:color w:val="FF0000"/>
              </w:rPr>
              <w:t xml:space="preserve">Could proponents provide further explanations to address </w:t>
            </w:r>
            <w:proofErr w:type="gramStart"/>
            <w:r w:rsidR="00630A05" w:rsidRPr="00397B86">
              <w:rPr>
                <w:b/>
                <w:bCs/>
                <w:color w:val="FF0000"/>
              </w:rPr>
              <w:t>companies</w:t>
            </w:r>
            <w:proofErr w:type="gramEnd"/>
            <w:r w:rsidR="00630A05" w:rsidRPr="00397B86">
              <w:rPr>
                <w:b/>
                <w:bCs/>
                <w:color w:val="FF0000"/>
              </w:rPr>
              <w:t xml:space="preserve"> comments</w:t>
            </w:r>
            <w:r w:rsidR="00630A05">
              <w:t>?</w:t>
            </w:r>
          </w:p>
          <w:p w14:paraId="472FCB53" w14:textId="575001ED" w:rsidR="00397B86" w:rsidRDefault="00397B86" w:rsidP="000E6302">
            <w:pPr>
              <w:rPr>
                <w:rFonts w:eastAsia="Malgun Gothic"/>
              </w:rPr>
            </w:pPr>
            <w:r>
              <w:rPr>
                <w:rFonts w:eastAsia="Malgun Gothic"/>
              </w:rPr>
              <w:t>Some further comments from my side:</w:t>
            </w:r>
          </w:p>
          <w:p w14:paraId="22889E9F" w14:textId="77777777" w:rsidR="00397B86" w:rsidRDefault="00712371" w:rsidP="000E6302">
            <w:pPr>
              <w:rPr>
                <w:rFonts w:eastAsia="Malgun Gothic"/>
                <w:lang w:eastAsia="ko-KR"/>
              </w:rPr>
            </w:pPr>
            <w:r>
              <w:rPr>
                <w:rFonts w:eastAsia="Malgun Gothic"/>
                <w:lang w:eastAsia="ko-KR"/>
              </w:rPr>
              <w:t>@Qualcomm: I understand that inputs were proposing not to use activation/deactivation in DCI and that configuration could be carried in MCCH.</w:t>
            </w:r>
          </w:p>
          <w:p w14:paraId="112C46E9" w14:textId="10ECEB30" w:rsidR="00712371" w:rsidRDefault="00712371" w:rsidP="000E6302">
            <w:pPr>
              <w:rPr>
                <w:rFonts w:eastAsia="Malgun Gothic"/>
                <w:lang w:eastAsia="ko-KR"/>
              </w:rPr>
            </w:pPr>
            <w:r>
              <w:rPr>
                <w:rFonts w:eastAsia="Malgun Gothic"/>
                <w:lang w:eastAsia="ko-KR"/>
              </w:rPr>
              <w:t xml:space="preserve">@vivo, this proposal addresses RRC idle/inactive </w:t>
            </w:r>
            <w:proofErr w:type="spellStart"/>
            <w:r>
              <w:rPr>
                <w:rFonts w:eastAsia="Malgun Gothic"/>
                <w:lang w:eastAsia="ko-KR"/>
              </w:rPr>
              <w:t>U</w:t>
            </w:r>
            <w:r w:rsidR="00FE168D">
              <w:rPr>
                <w:rFonts w:eastAsia="Malgun Gothic"/>
                <w:lang w:eastAsia="ko-KR"/>
              </w:rPr>
              <w:t>e</w:t>
            </w:r>
            <w:r>
              <w:rPr>
                <w:rFonts w:eastAsia="Malgun Gothic"/>
                <w:lang w:eastAsia="ko-KR"/>
              </w:rPr>
              <w:t>s</w:t>
            </w:r>
            <w:proofErr w:type="spellEnd"/>
            <w:r>
              <w:rPr>
                <w:rFonts w:eastAsia="Malgun Gothic"/>
                <w:lang w:eastAsia="ko-KR"/>
              </w:rPr>
              <w:t>.</w:t>
            </w:r>
          </w:p>
          <w:p w14:paraId="08A24031" w14:textId="75B63FCD" w:rsidR="00712371" w:rsidRPr="00D02A5B" w:rsidRDefault="00712371" w:rsidP="000E6302">
            <w:pPr>
              <w:rPr>
                <w:rFonts w:eastAsia="Malgun Gothic"/>
                <w:lang w:eastAsia="ko-KR"/>
              </w:rPr>
            </w:pPr>
            <w:r>
              <w:rPr>
                <w:rFonts w:eastAsia="Malgun Gothic"/>
                <w:lang w:eastAsia="ko-KR"/>
              </w:rPr>
              <w:t>@NTT DOCOMO: this proposal tries to build form your input proposing SPS. Any rewording that may express better the intention is greatly received, thank you.</w:t>
            </w:r>
          </w:p>
        </w:tc>
      </w:tr>
      <w:tr w:rsidR="00E118F0" w:rsidRPr="003C27D5" w14:paraId="2D4F536A" w14:textId="77777777" w:rsidTr="00592F58">
        <w:tc>
          <w:tcPr>
            <w:tcW w:w="1644" w:type="dxa"/>
          </w:tcPr>
          <w:p w14:paraId="6A4C8ADA" w14:textId="7695499E" w:rsidR="00E118F0" w:rsidRDefault="00E118F0" w:rsidP="00E118F0">
            <w:pPr>
              <w:rPr>
                <w:rFonts w:eastAsia="Malgun Gothic"/>
                <w:lang w:eastAsia="ko-KR"/>
              </w:rPr>
            </w:pPr>
            <w:r>
              <w:rPr>
                <w:rFonts w:eastAsia="等线" w:hint="eastAsia"/>
                <w:lang w:eastAsia="zh-CN"/>
              </w:rPr>
              <w:t>Z</w:t>
            </w:r>
            <w:r>
              <w:rPr>
                <w:rFonts w:eastAsia="等线"/>
                <w:lang w:eastAsia="zh-CN"/>
              </w:rPr>
              <w:t>TE</w:t>
            </w:r>
          </w:p>
        </w:tc>
        <w:tc>
          <w:tcPr>
            <w:tcW w:w="7985" w:type="dxa"/>
          </w:tcPr>
          <w:p w14:paraId="58361CF2" w14:textId="77777777" w:rsidR="00E118F0" w:rsidRDefault="00E118F0" w:rsidP="00E118F0">
            <w:pPr>
              <w:rPr>
                <w:rFonts w:eastAsia="等线"/>
                <w:lang w:eastAsia="zh-CN"/>
              </w:rPr>
            </w:pPr>
            <w:r>
              <w:rPr>
                <w:rFonts w:eastAsia="等线" w:hint="eastAsia"/>
                <w:lang w:eastAsia="zh-CN"/>
              </w:rPr>
              <w:t>F</w:t>
            </w:r>
            <w:r>
              <w:rPr>
                <w:rFonts w:eastAsia="等线"/>
                <w:lang w:eastAsia="zh-CN"/>
              </w:rPr>
              <w:t>rom our perspective, the motivation to support SPS for broadcast is as below.</w:t>
            </w:r>
          </w:p>
          <w:p w14:paraId="2F015525" w14:textId="77777777" w:rsidR="00E118F0" w:rsidRDefault="00E118F0" w:rsidP="00E118F0">
            <w:pPr>
              <w:rPr>
                <w:lang w:eastAsia="zh-CN"/>
              </w:rPr>
            </w:pPr>
            <w:r>
              <w:rPr>
                <w:lang w:eastAsia="zh-CN"/>
              </w:rPr>
              <w:t>1. Most of the broadcast service is periodic service;</w:t>
            </w:r>
          </w:p>
          <w:p w14:paraId="1577BB0B" w14:textId="6E3554A2" w:rsidR="00E118F0" w:rsidRDefault="00E118F0" w:rsidP="00E118F0">
            <w:pPr>
              <w:rPr>
                <w:rFonts w:eastAsia="Malgun Gothic"/>
                <w:lang w:eastAsia="ko-KR"/>
              </w:rPr>
            </w:pPr>
            <w:r>
              <w:rPr>
                <w:lang w:eastAsia="zh-CN"/>
              </w:rPr>
              <w:t xml:space="preserve">2. The PDSCH scheduling for broadcast is more conservative in order to accommodate all </w:t>
            </w:r>
            <w:proofErr w:type="spellStart"/>
            <w:r>
              <w:rPr>
                <w:lang w:eastAsia="zh-CN"/>
              </w:rPr>
              <w:t>U</w:t>
            </w:r>
            <w:r w:rsidR="00FE168D">
              <w:rPr>
                <w:lang w:eastAsia="zh-CN"/>
              </w:rPr>
              <w:t>e</w:t>
            </w:r>
            <w:r>
              <w:rPr>
                <w:lang w:eastAsia="zh-CN"/>
              </w:rPr>
              <w:t>s</w:t>
            </w:r>
            <w:proofErr w:type="spellEnd"/>
            <w:r>
              <w:rPr>
                <w:lang w:eastAsia="zh-CN"/>
              </w:rPr>
              <w:t>.</w:t>
            </w:r>
            <w:r>
              <w:rPr>
                <w:rFonts w:eastAsia="等线" w:hint="eastAsia"/>
                <w:lang w:eastAsia="zh-CN"/>
              </w:rPr>
              <w:t xml:space="preserve"> </w:t>
            </w:r>
            <w:r>
              <w:rPr>
                <w:rFonts w:eastAsia="等线"/>
                <w:lang w:eastAsia="zh-CN"/>
              </w:rPr>
              <w:t>In this sense, the scheduling info may not need to update frequently.</w:t>
            </w:r>
          </w:p>
        </w:tc>
      </w:tr>
      <w:tr w:rsidR="00FE168D" w:rsidRPr="003C27D5" w14:paraId="2C985AFB" w14:textId="77777777" w:rsidTr="00592F58">
        <w:tc>
          <w:tcPr>
            <w:tcW w:w="1644" w:type="dxa"/>
          </w:tcPr>
          <w:p w14:paraId="203D6431" w14:textId="7C9F831C" w:rsidR="00FE168D" w:rsidRDefault="00FE168D" w:rsidP="00E118F0">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4842E2E3" w14:textId="77777777" w:rsidR="00FE168D" w:rsidRDefault="00FE168D" w:rsidP="00E118F0">
            <w:pPr>
              <w:rPr>
                <w:rFonts w:eastAsia="等线"/>
                <w:lang w:eastAsia="zh-CN"/>
              </w:rPr>
            </w:pPr>
            <w:r>
              <w:rPr>
                <w:rFonts w:eastAsia="等线" w:hint="eastAsia"/>
                <w:lang w:eastAsia="zh-CN"/>
              </w:rPr>
              <w:t>W</w:t>
            </w:r>
            <w:r>
              <w:rPr>
                <w:rFonts w:eastAsia="等线"/>
                <w:lang w:eastAsia="zh-CN"/>
              </w:rPr>
              <w:t xml:space="preserve">e have concern to support broadcast SPS. </w:t>
            </w:r>
          </w:p>
          <w:p w14:paraId="6E39705C" w14:textId="3179BA46" w:rsidR="00FE168D" w:rsidRDefault="00FE168D" w:rsidP="00E118F0">
            <w:pPr>
              <w:rPr>
                <w:rFonts w:eastAsia="等线"/>
                <w:lang w:eastAsia="zh-CN"/>
              </w:rPr>
            </w:pPr>
            <w:r>
              <w:rPr>
                <w:rFonts w:eastAsia="等线"/>
                <w:lang w:eastAsia="zh-CN"/>
              </w:rPr>
              <w:t xml:space="preserve">Assuming broadcast has no ACK/NACK feedback, then </w:t>
            </w:r>
            <w:r w:rsidR="00277C26">
              <w:rPr>
                <w:rFonts w:eastAsia="等线"/>
                <w:lang w:eastAsia="zh-CN"/>
              </w:rPr>
              <w:t xml:space="preserve">NW does not know whether UE receives the activation, it may result in data missing for a long time. </w:t>
            </w:r>
          </w:p>
        </w:tc>
      </w:tr>
    </w:tbl>
    <w:p w14:paraId="18A27AF9" w14:textId="30DCE6B7" w:rsidR="007800B8" w:rsidRDefault="007800B8" w:rsidP="007800B8"/>
    <w:p w14:paraId="7F408C43" w14:textId="7D036D84" w:rsidR="00B32F4C" w:rsidRPr="00E05A98" w:rsidRDefault="00B32F4C" w:rsidP="001B4956">
      <w:pPr>
        <w:pStyle w:val="2"/>
        <w:numPr>
          <w:ilvl w:val="1"/>
          <w:numId w:val="1"/>
        </w:numPr>
      </w:pPr>
      <w:r w:rsidRPr="00E05A98">
        <w:t xml:space="preserve">Issue </w:t>
      </w:r>
      <w:r w:rsidR="0092017C">
        <w:t>10</w:t>
      </w:r>
      <w:r w:rsidRPr="00E05A98">
        <w:t>: Beam Sweeping for MCCH and MTCH channels</w:t>
      </w:r>
    </w:p>
    <w:p w14:paraId="6A51D814" w14:textId="77777777" w:rsidR="00B32F4C" w:rsidRDefault="00B32F4C" w:rsidP="001B4956">
      <w:pPr>
        <w:pStyle w:val="3"/>
        <w:numPr>
          <w:ilvl w:val="2"/>
          <w:numId w:val="1"/>
        </w:numPr>
        <w:rPr>
          <w:b/>
          <w:bCs/>
        </w:rPr>
      </w:pPr>
      <w:r>
        <w:rPr>
          <w:b/>
          <w:bCs/>
        </w:rPr>
        <w:t>Background</w:t>
      </w:r>
    </w:p>
    <w:p w14:paraId="60DB6D47" w14:textId="77777777"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 xml:space="preserve">RAN2#104-e </w:t>
      </w:r>
      <w:r>
        <w:rPr>
          <w:lang w:eastAsia="en-US"/>
        </w:rPr>
        <w:t xml:space="preserve">and RAN1#105-e </w:t>
      </w:r>
      <w:r w:rsidRPr="00AD691C">
        <w:rPr>
          <w:lang w:eastAsia="en-US"/>
        </w:rPr>
        <w:t>are relevant for this discussion:</w:t>
      </w:r>
    </w:p>
    <w:tbl>
      <w:tblPr>
        <w:tblStyle w:val="af1"/>
        <w:tblW w:w="0" w:type="auto"/>
        <w:tblLook w:val="04A0" w:firstRow="1" w:lastRow="0" w:firstColumn="1" w:lastColumn="0" w:noHBand="0" w:noVBand="1"/>
      </w:tblPr>
      <w:tblGrid>
        <w:gridCol w:w="9629"/>
      </w:tblGrid>
      <w:tr w:rsidR="00B32F4C" w14:paraId="453646D0" w14:textId="77777777" w:rsidTr="006A6F0B">
        <w:tc>
          <w:tcPr>
            <w:tcW w:w="9855" w:type="dxa"/>
          </w:tcPr>
          <w:p w14:paraId="5CFC19DA" w14:textId="77777777" w:rsidR="00B32F4C" w:rsidRPr="002930D3" w:rsidRDefault="00B32F4C" w:rsidP="006A6F0B">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4E78B0F6" w14:textId="77777777" w:rsidR="00B32F4C" w:rsidRPr="002930D3" w:rsidRDefault="00B32F4C" w:rsidP="006A6F0B">
            <w:pPr>
              <w:numPr>
                <w:ilvl w:val="0"/>
                <w:numId w:val="6"/>
              </w:numPr>
              <w:overflowPunct/>
              <w:autoSpaceDE/>
              <w:autoSpaceDN/>
              <w:adjustRightInd/>
              <w:spacing w:after="0"/>
              <w:textAlignment w:val="auto"/>
              <w:rPr>
                <w:sz w:val="16"/>
                <w:szCs w:val="16"/>
                <w:lang w:eastAsia="en-US"/>
              </w:rPr>
            </w:pPr>
            <w:r w:rsidRPr="002930D3">
              <w:rPr>
                <w:sz w:val="16"/>
                <w:szCs w:val="16"/>
                <w:lang w:eastAsia="en-US"/>
              </w:rPr>
              <w:t xml:space="preserve">For RRC_IDLE/RRC_INACTIVE </w:t>
            </w:r>
            <w:proofErr w:type="spellStart"/>
            <w:r w:rsidRPr="002930D3">
              <w:rPr>
                <w:sz w:val="16"/>
                <w:szCs w:val="16"/>
                <w:lang w:eastAsia="en-US"/>
              </w:rPr>
              <w:t>Ues</w:t>
            </w:r>
            <w:proofErr w:type="spellEnd"/>
            <w:r w:rsidRPr="002930D3">
              <w:rPr>
                <w:sz w:val="16"/>
                <w:szCs w:val="16"/>
                <w:lang w:eastAsia="en-US"/>
              </w:rPr>
              <w:t>, beam sweeping is supported for group-common PDCCH/PDSCH.</w:t>
            </w:r>
          </w:p>
          <w:p w14:paraId="0729B55F" w14:textId="77777777" w:rsidR="00B32F4C" w:rsidRPr="002930D3" w:rsidRDefault="00B32F4C" w:rsidP="006A6F0B">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661FB57B" w14:textId="77777777" w:rsidR="00B32F4C" w:rsidRPr="002930D3" w:rsidRDefault="00B32F4C" w:rsidP="006A6F0B">
            <w:pPr>
              <w:rPr>
                <w:sz w:val="16"/>
                <w:szCs w:val="16"/>
              </w:rPr>
            </w:pPr>
          </w:p>
          <w:p w14:paraId="698223D2"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0A51DF5"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lang w:eastAsia="x-none"/>
              </w:rPr>
              <w:t xml:space="preserve">For RRC_IDLE/RRC_INACTIVE </w:t>
            </w:r>
            <w:proofErr w:type="spellStart"/>
            <w:r w:rsidRPr="002930D3">
              <w:rPr>
                <w:sz w:val="16"/>
                <w:szCs w:val="16"/>
                <w:lang w:eastAsia="x-none"/>
              </w:rPr>
              <w:t>Ues</w:t>
            </w:r>
            <w:proofErr w:type="spellEnd"/>
            <w:r w:rsidRPr="002930D3">
              <w:rPr>
                <w:sz w:val="16"/>
                <w:szCs w:val="16"/>
                <w:lang w:eastAsia="x-none"/>
              </w:rPr>
              <w:t xml:space="preserve">, for broadcast reception, the UE may assume that group-common PDCCH/PDSCH is </w:t>
            </w:r>
            <w:proofErr w:type="spellStart"/>
            <w:r w:rsidRPr="002930D3">
              <w:rPr>
                <w:sz w:val="16"/>
                <w:szCs w:val="16"/>
                <w:lang w:eastAsia="x-none"/>
              </w:rPr>
              <w:t>QCL’d</w:t>
            </w:r>
            <w:proofErr w:type="spellEnd"/>
            <w:r w:rsidRPr="002930D3">
              <w:rPr>
                <w:sz w:val="16"/>
                <w:szCs w:val="16"/>
                <w:lang w:eastAsia="x-none"/>
              </w:rPr>
              <w:t xml:space="preserve"> with SSB.</w:t>
            </w:r>
          </w:p>
          <w:p w14:paraId="197B24B6"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lastRenderedPageBreak/>
              <w:t xml:space="preserve">FFS: group-common PDCCH/PDSCH is </w:t>
            </w:r>
            <w:proofErr w:type="spellStart"/>
            <w:r w:rsidRPr="002930D3">
              <w:rPr>
                <w:sz w:val="16"/>
                <w:szCs w:val="16"/>
                <w:lang w:eastAsia="x-none"/>
              </w:rPr>
              <w:t>QCl’d</w:t>
            </w:r>
            <w:proofErr w:type="spellEnd"/>
            <w:r w:rsidRPr="002930D3">
              <w:rPr>
                <w:sz w:val="16"/>
                <w:szCs w:val="16"/>
                <w:lang w:eastAsia="x-none"/>
              </w:rPr>
              <w:t xml:space="preserve"> with TRS if configured</w:t>
            </w:r>
          </w:p>
          <w:p w14:paraId="4D06EA38" w14:textId="77777777" w:rsidR="00B32F4C" w:rsidRPr="002930D3" w:rsidRDefault="00B32F4C" w:rsidP="006A6F0B">
            <w:pPr>
              <w:rPr>
                <w:sz w:val="16"/>
                <w:szCs w:val="16"/>
              </w:rPr>
            </w:pPr>
          </w:p>
          <w:p w14:paraId="1D544C8C"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1272BD8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lang w:eastAsia="x-none"/>
              </w:rPr>
              <w:t xml:space="preserve">For RRC_IDLE/RRC_INACTIVE </w:t>
            </w:r>
            <w:proofErr w:type="spellStart"/>
            <w:r w:rsidRPr="002930D3">
              <w:rPr>
                <w:sz w:val="16"/>
                <w:szCs w:val="16"/>
                <w:lang w:eastAsia="x-none"/>
              </w:rPr>
              <w:t>U</w:t>
            </w:r>
            <w:r w:rsidR="00277C26" w:rsidRPr="002930D3">
              <w:rPr>
                <w:sz w:val="16"/>
                <w:szCs w:val="16"/>
                <w:lang w:eastAsia="x-none"/>
              </w:rPr>
              <w:t>e</w:t>
            </w:r>
            <w:r w:rsidRPr="002930D3">
              <w:rPr>
                <w:sz w:val="16"/>
                <w:szCs w:val="16"/>
                <w:lang w:eastAsia="x-none"/>
              </w:rPr>
              <w:t>s</w:t>
            </w:r>
            <w:proofErr w:type="spellEnd"/>
            <w:r w:rsidRPr="002930D3">
              <w:rPr>
                <w:sz w:val="16"/>
                <w:szCs w:val="16"/>
                <w:lang w:eastAsia="x-none"/>
              </w:rPr>
              <w:t>, for broadcast reception, RAN1 confirms the following assumptions made by RAN2</w:t>
            </w:r>
          </w:p>
          <w:p w14:paraId="71D0E4BC" w14:textId="77777777" w:rsidR="00B32F4C" w:rsidRPr="002930D3" w:rsidRDefault="00B32F4C" w:rsidP="006A6F0B">
            <w:pPr>
              <w:numPr>
                <w:ilvl w:val="0"/>
                <w:numId w:val="31"/>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75E3E5F9" w14:textId="77777777" w:rsidR="00B32F4C" w:rsidRPr="002930D3" w:rsidRDefault="00B32F4C" w:rsidP="006A6F0B">
            <w:pPr>
              <w:numPr>
                <w:ilvl w:val="0"/>
                <w:numId w:val="31"/>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6A6F0B">
            <w:pPr>
              <w:spacing w:after="0"/>
              <w:rPr>
                <w:sz w:val="16"/>
                <w:szCs w:val="16"/>
                <w:highlight w:val="green"/>
                <w:lang w:eastAsia="x-none"/>
              </w:rPr>
            </w:pPr>
          </w:p>
          <w:p w14:paraId="1C5BE407" w14:textId="77777777" w:rsidR="00B32F4C" w:rsidRPr="002930D3" w:rsidRDefault="00B32F4C" w:rsidP="006A6F0B">
            <w:pPr>
              <w:spacing w:after="0"/>
              <w:rPr>
                <w:sz w:val="16"/>
                <w:szCs w:val="16"/>
                <w:lang w:eastAsia="x-none"/>
              </w:rPr>
            </w:pPr>
            <w:r w:rsidRPr="002930D3">
              <w:rPr>
                <w:sz w:val="16"/>
                <w:szCs w:val="16"/>
                <w:highlight w:val="green"/>
                <w:lang w:eastAsia="x-none"/>
              </w:rPr>
              <w:t>Agreement:</w:t>
            </w:r>
          </w:p>
          <w:p w14:paraId="0C47A016" w14:textId="0EC292B7" w:rsidR="00B32F4C" w:rsidRPr="002930D3" w:rsidRDefault="00B32F4C" w:rsidP="006A6F0B">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w:t>
            </w:r>
            <w:proofErr w:type="spellStart"/>
            <w:r w:rsidRPr="002930D3">
              <w:rPr>
                <w:rFonts w:eastAsia="宋体"/>
                <w:sz w:val="16"/>
                <w:szCs w:val="16"/>
                <w:lang w:eastAsia="x-none"/>
              </w:rPr>
              <w:t>U</w:t>
            </w:r>
            <w:r w:rsidR="00277C26" w:rsidRPr="002930D3">
              <w:rPr>
                <w:rFonts w:eastAsia="宋体"/>
                <w:sz w:val="16"/>
                <w:szCs w:val="16"/>
                <w:lang w:eastAsia="x-none"/>
              </w:rPr>
              <w:t>e</w:t>
            </w:r>
            <w:r w:rsidRPr="002930D3">
              <w:rPr>
                <w:rFonts w:eastAsia="宋体"/>
                <w:sz w:val="16"/>
                <w:szCs w:val="16"/>
                <w:lang w:eastAsia="x-none"/>
              </w:rPr>
              <w:t>s</w:t>
            </w:r>
            <w:proofErr w:type="spellEnd"/>
            <w:r w:rsidRPr="002930D3">
              <w:rPr>
                <w:rFonts w:eastAsia="宋体"/>
                <w:sz w:val="16"/>
                <w:szCs w:val="16"/>
                <w:lang w:eastAsia="x-none"/>
              </w:rPr>
              <w:t xml:space="preserve">, for broadcast reception, the </w:t>
            </w:r>
            <w:r w:rsidRPr="002930D3">
              <w:rPr>
                <w:rFonts w:eastAsia="宋体"/>
                <w:sz w:val="16"/>
                <w:szCs w:val="16"/>
                <w:lang w:eastAsia="en-US"/>
              </w:rPr>
              <w:t>same beam can be used for group-common PDCCH and the corresponding scheduled group-common PDSCH for carrying MCCH or MTCH.</w:t>
            </w:r>
          </w:p>
          <w:p w14:paraId="32D520AB" w14:textId="77777777" w:rsidR="00B32F4C" w:rsidRPr="002930D3" w:rsidRDefault="00B32F4C" w:rsidP="006A6F0B">
            <w:pPr>
              <w:numPr>
                <w:ilvl w:val="0"/>
                <w:numId w:val="30"/>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group-common PDCCH/PDSCH for MCCH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35530E33" w14:textId="77777777" w:rsidR="00B32F4C" w:rsidRPr="002930D3" w:rsidRDefault="00B32F4C" w:rsidP="006A6F0B">
            <w:pPr>
              <w:numPr>
                <w:ilvl w:val="0"/>
                <w:numId w:val="30"/>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4E547858" w14:textId="77777777" w:rsidR="00B32F4C" w:rsidRPr="002930D3" w:rsidRDefault="00B32F4C" w:rsidP="006A6F0B">
            <w:pPr>
              <w:numPr>
                <w:ilvl w:val="0"/>
                <w:numId w:val="30"/>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periodic TRS if configured</w:t>
            </w:r>
          </w:p>
          <w:p w14:paraId="19999C31" w14:textId="77777777" w:rsidR="00B32F4C" w:rsidRDefault="00B32F4C" w:rsidP="006A6F0B">
            <w:pPr>
              <w:rPr>
                <w:sz w:val="16"/>
                <w:szCs w:val="16"/>
              </w:rPr>
            </w:pPr>
          </w:p>
          <w:p w14:paraId="3509BD92" w14:textId="77777777"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1894262D"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w:t>
            </w:r>
            <w:proofErr w:type="spellStart"/>
            <w:r w:rsidRPr="00D0293E">
              <w:rPr>
                <w:sz w:val="16"/>
                <w:szCs w:val="16"/>
                <w:lang w:eastAsia="x-none"/>
              </w:rPr>
              <w:t>U</w:t>
            </w:r>
            <w:r w:rsidR="00277C26" w:rsidRPr="00D0293E">
              <w:rPr>
                <w:sz w:val="16"/>
                <w:szCs w:val="16"/>
                <w:lang w:eastAsia="x-none"/>
              </w:rPr>
              <w:t>e</w:t>
            </w:r>
            <w:r w:rsidRPr="00D0293E">
              <w:rPr>
                <w:sz w:val="16"/>
                <w:szCs w:val="16"/>
                <w:lang w:eastAsia="x-none"/>
              </w:rPr>
              <w:t>s</w:t>
            </w:r>
            <w:proofErr w:type="spellEnd"/>
            <w:r w:rsidRPr="00D0293E">
              <w:rPr>
                <w:sz w:val="16"/>
                <w:szCs w:val="16"/>
                <w:lang w:eastAsia="x-none"/>
              </w:rPr>
              <w:t xml:space="preserve">,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6A6F0B">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6A6F0B">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37272BA9" w14:textId="5EBDA125"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w:t>
            </w:r>
            <w:proofErr w:type="spellStart"/>
            <w:r w:rsidRPr="00D0293E">
              <w:rPr>
                <w:sz w:val="16"/>
                <w:szCs w:val="16"/>
                <w:lang w:eastAsia="x-none"/>
              </w:rPr>
              <w:t>U</w:t>
            </w:r>
            <w:r w:rsidR="00277C26" w:rsidRPr="00D0293E">
              <w:rPr>
                <w:sz w:val="16"/>
                <w:szCs w:val="16"/>
                <w:lang w:eastAsia="x-none"/>
              </w:rPr>
              <w:t>e</w:t>
            </w:r>
            <w:r w:rsidRPr="00D0293E">
              <w:rPr>
                <w:sz w:val="16"/>
                <w:szCs w:val="16"/>
                <w:lang w:eastAsia="x-none"/>
              </w:rPr>
              <w:t>s</w:t>
            </w:r>
            <w:proofErr w:type="spellEnd"/>
            <w:r w:rsidRPr="00D0293E">
              <w:rPr>
                <w:sz w:val="16"/>
                <w:szCs w:val="16"/>
                <w:lang w:eastAsia="x-none"/>
              </w:rPr>
              <w:t xml:space="preserve">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6A6F0B">
            <w:pPr>
              <w:numPr>
                <w:ilvl w:val="0"/>
                <w:numId w:val="32"/>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6D648B06" w14:textId="77777777" w:rsidR="00B32F4C" w:rsidRPr="002930D3" w:rsidRDefault="00B32F4C" w:rsidP="006A6F0B">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等线"/>
        </w:rPr>
      </w:pPr>
      <w:r>
        <w:rPr>
          <w:rFonts w:eastAsia="等线"/>
        </w:rPr>
        <w:t xml:space="preserve">The following agreements form </w:t>
      </w:r>
      <w:r w:rsidRPr="002C3C08">
        <w:rPr>
          <w:rFonts w:eastAsia="等线"/>
        </w:rPr>
        <w:t>RAN2#113bis-e meeting</w:t>
      </w:r>
      <w:r>
        <w:rPr>
          <w:rFonts w:eastAsia="等线"/>
        </w:rPr>
        <w:t xml:space="preserve"> </w:t>
      </w:r>
      <w:proofErr w:type="gramStart"/>
      <w:r>
        <w:rPr>
          <w:rFonts w:eastAsia="等线"/>
        </w:rPr>
        <w:t>are</w:t>
      </w:r>
      <w:proofErr w:type="gramEnd"/>
      <w:r>
        <w:rPr>
          <w:rFonts w:eastAsia="等线"/>
        </w:rPr>
        <w:t xml:space="preserve"> relevant for this discussion:</w:t>
      </w:r>
    </w:p>
    <w:tbl>
      <w:tblPr>
        <w:tblStyle w:val="af1"/>
        <w:tblW w:w="0" w:type="auto"/>
        <w:tblLook w:val="04A0" w:firstRow="1" w:lastRow="0" w:firstColumn="1" w:lastColumn="0" w:noHBand="0" w:noVBand="1"/>
      </w:tblPr>
      <w:tblGrid>
        <w:gridCol w:w="9617"/>
      </w:tblGrid>
      <w:tr w:rsidR="00B32F4C" w:rsidRPr="002C3C08" w14:paraId="6EDEA677" w14:textId="77777777" w:rsidTr="006A6F0B">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4BC935D"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516DFE46"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3C092B5"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0DC8E3FA" w14:textId="77777777" w:rsidR="00B32F4C" w:rsidRPr="001C5BFF"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6EA5095B" w14:textId="77777777" w:rsidR="00B32F4C" w:rsidRDefault="00B32F4C" w:rsidP="00B32F4C"/>
    <w:p w14:paraId="4C64D813" w14:textId="77777777" w:rsidR="00B32F4C" w:rsidRDefault="00B32F4C" w:rsidP="001B4956">
      <w:pPr>
        <w:pStyle w:val="3"/>
        <w:numPr>
          <w:ilvl w:val="2"/>
          <w:numId w:val="1"/>
        </w:numPr>
        <w:rPr>
          <w:b/>
          <w:bCs/>
        </w:rPr>
      </w:pPr>
      <w:proofErr w:type="spellStart"/>
      <w:r>
        <w:rPr>
          <w:b/>
          <w:bCs/>
        </w:rPr>
        <w:t>Tdoc</w:t>
      </w:r>
      <w:proofErr w:type="spellEnd"/>
      <w:r>
        <w:rPr>
          <w:b/>
          <w:bCs/>
        </w:rPr>
        <w:t xml:space="preserve"> analysis</w:t>
      </w:r>
    </w:p>
    <w:p w14:paraId="53C24005" w14:textId="77777777" w:rsidR="00B32F4C" w:rsidRDefault="00B32F4C" w:rsidP="00B32F4C">
      <w:pPr>
        <w:pStyle w:val="a"/>
        <w:numPr>
          <w:ilvl w:val="0"/>
          <w:numId w:val="24"/>
        </w:numPr>
      </w:pPr>
      <w:r>
        <w:t>In [</w:t>
      </w:r>
      <w:r w:rsidRPr="000477EF">
        <w:t>R1-2106440</w:t>
      </w:r>
      <w:r>
        <w:t>, Huawei]</w:t>
      </w:r>
    </w:p>
    <w:p w14:paraId="5E1EE7F7" w14:textId="77777777" w:rsidR="00B32F4C" w:rsidRDefault="00B32F4C" w:rsidP="00B32F4C">
      <w:pPr>
        <w:pStyle w:val="a"/>
        <w:numPr>
          <w:ilvl w:val="1"/>
          <w:numId w:val="24"/>
        </w:numPr>
      </w:pPr>
      <w:r w:rsidRPr="00DF01F3">
        <w:t>Proposal 5: If SS#0 is configured for MTCH scheduling, the mapping between PDCCH occasions and SSBs is the same as that for SIB1 as defined in TS 38.213.</w:t>
      </w:r>
    </w:p>
    <w:p w14:paraId="62B5DB00" w14:textId="77777777" w:rsidR="00B32F4C" w:rsidRDefault="00B32F4C" w:rsidP="00B32F4C">
      <w:pPr>
        <w:pStyle w:val="a"/>
        <w:numPr>
          <w:ilvl w:val="1"/>
          <w:numId w:val="24"/>
        </w:numPr>
      </w:pPr>
      <w:r>
        <w:t xml:space="preserve">Proposal 6: MTCH scheduling is associated with a window defined by the MTCH monitoring </w:t>
      </w:r>
      <w:proofErr w:type="gramStart"/>
      <w:r>
        <w:t>periodicity  K</w:t>
      </w:r>
      <w:proofErr w:type="gramEnd"/>
      <w:r>
        <w:t>_(G-RNTI) and the offset to the starting of the periodicity O_(G-RNTI):</w:t>
      </w:r>
    </w:p>
    <w:p w14:paraId="759F7AE5" w14:textId="77777777" w:rsidR="00B32F4C" w:rsidRDefault="00B32F4C" w:rsidP="00B32F4C">
      <w:pPr>
        <w:pStyle w:val="a"/>
        <w:numPr>
          <w:ilvl w:val="2"/>
          <w:numId w:val="24"/>
        </w:numPr>
      </w:pPr>
      <w:r>
        <w:t xml:space="preserve">the PDCCH monitoring occasion(s) in slot </w:t>
      </w:r>
      <w:proofErr w:type="spellStart"/>
      <w:r>
        <w:t>n_slot</w:t>
      </w:r>
      <w:proofErr w:type="spellEnd"/>
      <w:r>
        <w:t xml:space="preserve"> in the frame SFN is given by (</w:t>
      </w:r>
      <w:proofErr w:type="spellStart"/>
      <w:r>
        <w:t>SFN∙N_slot+n_slot-O</w:t>
      </w:r>
      <w:proofErr w:type="spellEnd"/>
      <w:r>
        <w:t xml:space="preserve">_(G-RNTI) )mod K_(G-RNTI)=0, where </w:t>
      </w:r>
      <w:proofErr w:type="spellStart"/>
      <w:r>
        <w:t>N_slot</w:t>
      </w:r>
      <w:proofErr w:type="spellEnd"/>
      <w:r>
        <w:t xml:space="preserve"> is the number of slots in a radio frame.</w:t>
      </w:r>
    </w:p>
    <w:p w14:paraId="023A929D" w14:textId="77777777" w:rsidR="00B32F4C" w:rsidRDefault="00B32F4C" w:rsidP="00B32F4C">
      <w:pPr>
        <w:pStyle w:val="a"/>
        <w:numPr>
          <w:ilvl w:val="1"/>
          <w:numId w:val="24"/>
        </w:numPr>
      </w:pPr>
      <w:r>
        <w:t>Proposal 7: Within the MTCH scheduling window, the association between the PDCCH monitoring occasions and SSB is defined as:</w:t>
      </w:r>
    </w:p>
    <w:p w14:paraId="1C174869" w14:textId="77777777" w:rsidR="00B32F4C" w:rsidRDefault="00B32F4C" w:rsidP="00B32F4C">
      <w:pPr>
        <w:pStyle w:val="a"/>
        <w:numPr>
          <w:ilvl w:val="2"/>
          <w:numId w:val="24"/>
        </w:numPr>
      </w:pPr>
      <w:r>
        <w:t>the [</w:t>
      </w:r>
      <w:proofErr w:type="spellStart"/>
      <w:r>
        <w:t>x×N+K</w:t>
      </w:r>
      <w:proofErr w:type="spellEnd"/>
      <w:r>
        <w:t>]</w:t>
      </w:r>
      <w:proofErr w:type="spellStart"/>
      <w:r>
        <w:t>th</w:t>
      </w:r>
      <w:proofErr w:type="spellEnd"/>
      <w:r>
        <w:t xml:space="preserve"> PDCCH monitoring occasion (s) for MTCH in the scheduling window corresponds to the Kth transmitted SSB, where x = 0, 1, ...X-1, K = 1, 2, …N, N is the number of actual transmitted SSBs determined according to </w:t>
      </w:r>
      <w:proofErr w:type="spellStart"/>
      <w:r>
        <w:t>ssb-PositionsInBurst</w:t>
      </w:r>
      <w:proofErr w:type="spellEnd"/>
      <w:r>
        <w:t xml:space="preserve"> in SIB1 and X is equal to CEIL(number of PDCCH monitoring occasions in G-RNTI window/N). </w:t>
      </w:r>
    </w:p>
    <w:p w14:paraId="4441A08A" w14:textId="77777777" w:rsidR="00B32F4C" w:rsidRDefault="00B32F4C" w:rsidP="00B32F4C">
      <w:pPr>
        <w:pStyle w:val="a"/>
        <w:numPr>
          <w:ilvl w:val="2"/>
          <w:numId w:val="24"/>
        </w:numPr>
      </w:pPr>
      <w:r>
        <w:t>The UE assumes that, in the MTCH scheduling window, PDCCH for an MTCH scrambled by G-RNTI is transmitted in at least one PDCCH monitoring occasion corresponding to each transmitted SSB.</w:t>
      </w:r>
    </w:p>
    <w:p w14:paraId="24B8A80C" w14:textId="2F4AE165" w:rsidR="00B32F4C" w:rsidRDefault="00B32F4C" w:rsidP="00B32F4C">
      <w:pPr>
        <w:pStyle w:val="a"/>
        <w:numPr>
          <w:ilvl w:val="1"/>
          <w:numId w:val="24"/>
        </w:numPr>
      </w:pPr>
      <w:r w:rsidRPr="00F76D66">
        <w:lastRenderedPageBreak/>
        <w:t xml:space="preserve">Proposal 8: GC-PDCCH/PDSCH can be configured to be </w:t>
      </w:r>
      <w:proofErr w:type="spellStart"/>
      <w:r w:rsidRPr="00F76D66">
        <w:t>QCL’d</w:t>
      </w:r>
      <w:proofErr w:type="spellEnd"/>
      <w:r w:rsidRPr="00F76D66">
        <w:t xml:space="preserve"> with periodic TRS for IDLE/INACTIVE </w:t>
      </w:r>
      <w:proofErr w:type="spellStart"/>
      <w:r w:rsidRPr="00F76D66">
        <w:t>U</w:t>
      </w:r>
      <w:r w:rsidR="00277C26" w:rsidRPr="00F76D66">
        <w:t>e</w:t>
      </w:r>
      <w:r w:rsidRPr="00F76D66">
        <w:t>s</w:t>
      </w:r>
      <w:proofErr w:type="spellEnd"/>
      <w:r w:rsidRPr="00F76D66">
        <w:t xml:space="preserve"> receiving MTCH.</w:t>
      </w:r>
    </w:p>
    <w:p w14:paraId="5B13AD00" w14:textId="77777777" w:rsidR="00B32F4C" w:rsidRDefault="00B32F4C" w:rsidP="00B32F4C">
      <w:pPr>
        <w:pStyle w:val="a"/>
        <w:numPr>
          <w:ilvl w:val="0"/>
          <w:numId w:val="24"/>
        </w:numPr>
      </w:pPr>
      <w:r>
        <w:t>In [</w:t>
      </w:r>
      <w:r w:rsidRPr="00CD27B7">
        <w:t>R1-2106664</w:t>
      </w:r>
      <w:r>
        <w:t>, Nokia]</w:t>
      </w:r>
    </w:p>
    <w:p w14:paraId="1CE0AE45" w14:textId="77777777" w:rsidR="00B32F4C" w:rsidRDefault="00B32F4C" w:rsidP="00B32F4C">
      <w:pPr>
        <w:pStyle w:val="a"/>
        <w:numPr>
          <w:ilvl w:val="1"/>
          <w:numId w:val="24"/>
        </w:numPr>
      </w:pPr>
      <w:r>
        <w:t>Proposal-13: Consider the SSB index to PDCCH MO mapping across the MBS window can be “disabled” by network. Thus, the mapped number of mapped SSB beams can be evenly distributed among each MCCH window duration.</w:t>
      </w:r>
    </w:p>
    <w:p w14:paraId="728A5BAA" w14:textId="77777777" w:rsidR="00B32F4C" w:rsidRDefault="00B32F4C" w:rsidP="00B32F4C">
      <w:pPr>
        <w:pStyle w:val="a"/>
        <w:numPr>
          <w:ilvl w:val="1"/>
          <w:numId w:val="24"/>
        </w:numPr>
      </w:pPr>
      <w:r>
        <w:t>Proposal-14: Propose to allow the network to control the number of repetition transmission for each SSB beam within the MBS window duration.</w:t>
      </w:r>
    </w:p>
    <w:p w14:paraId="40EB775A" w14:textId="77777777" w:rsidR="00B32F4C" w:rsidRDefault="00B32F4C" w:rsidP="00B32F4C">
      <w:pPr>
        <w:pStyle w:val="a"/>
        <w:numPr>
          <w:ilvl w:val="1"/>
          <w:numId w:val="24"/>
        </w:numPr>
      </w:pPr>
      <w:r>
        <w:t>Proposal-15: Consider including the SSB association mapping for SSB beams without MBS transmission.</w:t>
      </w:r>
    </w:p>
    <w:p w14:paraId="244E956F" w14:textId="77777777" w:rsidR="00B32F4C" w:rsidRDefault="00B32F4C" w:rsidP="00B32F4C">
      <w:pPr>
        <w:pStyle w:val="a"/>
        <w:numPr>
          <w:ilvl w:val="0"/>
          <w:numId w:val="24"/>
        </w:numPr>
      </w:pPr>
      <w:r>
        <w:t>[</w:t>
      </w:r>
      <w:r w:rsidRPr="007D185C">
        <w:t>R1-2106718</w:t>
      </w:r>
      <w:r>
        <w:t xml:space="preserve">, </w:t>
      </w:r>
      <w:proofErr w:type="spellStart"/>
      <w:r>
        <w:t>Spreadtrum</w:t>
      </w:r>
      <w:proofErr w:type="spellEnd"/>
      <w:r>
        <w:t>]</w:t>
      </w:r>
    </w:p>
    <w:p w14:paraId="75C77FB7" w14:textId="64B2670B" w:rsidR="00B32F4C" w:rsidRDefault="00B32F4C" w:rsidP="00B32F4C">
      <w:pPr>
        <w:pStyle w:val="a"/>
        <w:numPr>
          <w:ilvl w:val="1"/>
          <w:numId w:val="24"/>
        </w:numPr>
      </w:pPr>
      <w:r w:rsidRPr="00574EBB">
        <w:t xml:space="preserve">Proposal 5: Do not support group-common PDCCH/PDSCH for MTCH being </w:t>
      </w:r>
      <w:proofErr w:type="spellStart"/>
      <w:r w:rsidRPr="00574EBB">
        <w:t>QCL’d</w:t>
      </w:r>
      <w:proofErr w:type="spellEnd"/>
      <w:r w:rsidRPr="00574EBB">
        <w:t xml:space="preserve"> with periodic TRS for RRC_IDLE/RRC_INACTIVE </w:t>
      </w:r>
      <w:proofErr w:type="spellStart"/>
      <w:r w:rsidRPr="00574EBB">
        <w:t>U</w:t>
      </w:r>
      <w:r w:rsidR="00277C26" w:rsidRPr="00574EBB">
        <w:t>e</w:t>
      </w:r>
      <w:r w:rsidRPr="00574EBB">
        <w:t>s</w:t>
      </w:r>
      <w:proofErr w:type="spellEnd"/>
      <w:r w:rsidRPr="00574EBB">
        <w:t>.</w:t>
      </w:r>
    </w:p>
    <w:p w14:paraId="017B78C2" w14:textId="77777777" w:rsidR="00B32F4C" w:rsidRDefault="00B32F4C" w:rsidP="00B32F4C">
      <w:pPr>
        <w:pStyle w:val="a"/>
        <w:numPr>
          <w:ilvl w:val="0"/>
          <w:numId w:val="24"/>
        </w:numPr>
      </w:pPr>
      <w:r>
        <w:t>In [</w:t>
      </w:r>
      <w:r w:rsidRPr="00690CAD">
        <w:t>R1-2106747</w:t>
      </w:r>
      <w:r>
        <w:t>, ZTE]</w:t>
      </w:r>
    </w:p>
    <w:p w14:paraId="78D465E4" w14:textId="77777777" w:rsidR="00B32F4C" w:rsidRDefault="00B32F4C" w:rsidP="00B32F4C">
      <w:pPr>
        <w:pStyle w:val="a"/>
        <w:numPr>
          <w:ilvl w:val="1"/>
          <w:numId w:val="24"/>
        </w:numPr>
      </w:pPr>
      <w:r>
        <w:t xml:space="preserve">Proposal 11: Regarding beam sweeping transmission of MTCH, </w:t>
      </w:r>
    </w:p>
    <w:p w14:paraId="0755DD9C" w14:textId="77777777" w:rsidR="00B32F4C" w:rsidRDefault="00B32F4C" w:rsidP="00B32F4C">
      <w:pPr>
        <w:pStyle w:val="a"/>
        <w:numPr>
          <w:ilvl w:val="2"/>
          <w:numId w:val="24"/>
        </w:numPr>
      </w:pPr>
      <w:r>
        <w:t>Both searchSpace#0 and common search space other than searchSpace#0 can be used for MTCH.</w:t>
      </w:r>
    </w:p>
    <w:p w14:paraId="04235968" w14:textId="77777777" w:rsidR="00B32F4C" w:rsidRDefault="00B32F4C" w:rsidP="00B32F4C">
      <w:pPr>
        <w:pStyle w:val="a"/>
        <w:numPr>
          <w:ilvl w:val="2"/>
          <w:numId w:val="24"/>
        </w:numPr>
      </w:pPr>
      <w:r>
        <w:t xml:space="preserve">The mapping between PDCCH occasions and SSBs for SIB1 can be reused if searchSpace#0 is configured. </w:t>
      </w:r>
    </w:p>
    <w:p w14:paraId="5B2992F1" w14:textId="77777777" w:rsidR="00B32F4C" w:rsidRDefault="00B32F4C" w:rsidP="00B32F4C">
      <w:pPr>
        <w:pStyle w:val="a"/>
        <w:numPr>
          <w:ilvl w:val="2"/>
          <w:numId w:val="24"/>
        </w:numPr>
      </w:pPr>
      <w:r>
        <w:t>The similar rule as defined for OSI in TS 38.331 can be reused for mapping PDCCH occasions to SSBs in the MTCH transmission window if a common search space other than searchSpace#0 is configured for MTCH scheduling.</w:t>
      </w:r>
    </w:p>
    <w:p w14:paraId="64F70F2D" w14:textId="77777777" w:rsidR="00B32F4C" w:rsidRDefault="00B32F4C" w:rsidP="00B32F4C">
      <w:pPr>
        <w:pStyle w:val="a"/>
        <w:numPr>
          <w:ilvl w:val="0"/>
          <w:numId w:val="24"/>
        </w:numPr>
      </w:pPr>
      <w:r>
        <w:t>In [</w:t>
      </w:r>
      <w:r w:rsidRPr="00AC1554">
        <w:t>R1-2106947</w:t>
      </w:r>
      <w:r>
        <w:t>, CATT]</w:t>
      </w:r>
    </w:p>
    <w:p w14:paraId="750E1333" w14:textId="36269CE1" w:rsidR="00B32F4C" w:rsidRDefault="00B32F4C" w:rsidP="00B32F4C">
      <w:pPr>
        <w:pStyle w:val="a"/>
        <w:numPr>
          <w:ilvl w:val="1"/>
          <w:numId w:val="24"/>
        </w:numPr>
      </w:pPr>
      <w:r w:rsidRPr="00C43EFF">
        <w:rPr>
          <w:i/>
          <w:iCs/>
        </w:rPr>
        <w:t>Discuss</w:t>
      </w:r>
      <w:r>
        <w:t xml:space="preserve">: </w:t>
      </w:r>
      <w:r w:rsidRPr="00C43EFF">
        <w:t xml:space="preserve">Considering the group-common PDCCH/PDSCH is for a group of </w:t>
      </w:r>
      <w:proofErr w:type="spellStart"/>
      <w:r w:rsidRPr="00C43EFF">
        <w:t>U</w:t>
      </w:r>
      <w:r w:rsidR="00277C26" w:rsidRPr="00C43EFF">
        <w:t>e</w:t>
      </w:r>
      <w:r w:rsidRPr="00C43EFF">
        <w:t>s</w:t>
      </w:r>
      <w:proofErr w:type="spellEnd"/>
      <w:r w:rsidRPr="00C43EFF">
        <w:t>, the transmission mode is broadcast and the MCS (i.e. QPSK) of PDSCH is not high, so additional periodic TRS for broadcast is not necessary</w:t>
      </w:r>
      <w:r>
        <w:t>.</w:t>
      </w:r>
    </w:p>
    <w:p w14:paraId="38039446" w14:textId="77777777" w:rsidR="00B32F4C" w:rsidRDefault="00B32F4C" w:rsidP="00B32F4C">
      <w:pPr>
        <w:pStyle w:val="a"/>
        <w:numPr>
          <w:ilvl w:val="1"/>
          <w:numId w:val="24"/>
        </w:numPr>
      </w:pPr>
      <w:r w:rsidRPr="005B7D4D">
        <w:t>Proposal 7: The additional periodic TRS for broadcast is not necessary.</w:t>
      </w:r>
    </w:p>
    <w:p w14:paraId="7C5C07EF" w14:textId="77777777" w:rsidR="00B32F4C" w:rsidRDefault="00B32F4C" w:rsidP="00B32F4C">
      <w:pPr>
        <w:pStyle w:val="a"/>
        <w:numPr>
          <w:ilvl w:val="1"/>
          <w:numId w:val="24"/>
        </w:numPr>
      </w:pPr>
      <w:r>
        <w:t xml:space="preserve">Proposal 8: In NR MBS system, both options of PDCCH MO configuration can be considered, and how to initiate these two options can be further studied. </w:t>
      </w:r>
    </w:p>
    <w:p w14:paraId="71A9591A" w14:textId="3F96DBF3" w:rsidR="00B32F4C" w:rsidRDefault="00B32F4C" w:rsidP="00B32F4C">
      <w:pPr>
        <w:pStyle w:val="a"/>
        <w:numPr>
          <w:ilvl w:val="2"/>
          <w:numId w:val="24"/>
        </w:numPr>
      </w:pPr>
      <w:r>
        <w:t xml:space="preserve">Option 1: PDCCH </w:t>
      </w:r>
      <w:proofErr w:type="spellStart"/>
      <w:r>
        <w:t>M</w:t>
      </w:r>
      <w:r w:rsidR="00277C26">
        <w:t>o</w:t>
      </w:r>
      <w:r>
        <w:t>s</w:t>
      </w:r>
      <w:proofErr w:type="spellEnd"/>
      <w:r>
        <w:t xml:space="preserve"> in one MBS-window length are allocated to different SSBs successively, same as the PDCCH </w:t>
      </w:r>
      <w:proofErr w:type="spellStart"/>
      <w:r>
        <w:t>M</w:t>
      </w:r>
      <w:r w:rsidR="00277C26">
        <w:t>o</w:t>
      </w:r>
      <w:r>
        <w:t>s</w:t>
      </w:r>
      <w:proofErr w:type="spellEnd"/>
      <w:r>
        <w:t xml:space="preserve"> for </w:t>
      </w:r>
      <w:proofErr w:type="spellStart"/>
      <w:r>
        <w:t>SIBx</w:t>
      </w:r>
      <w:proofErr w:type="spellEnd"/>
      <w:r>
        <w:t>.</w:t>
      </w:r>
    </w:p>
    <w:p w14:paraId="08CC2F43" w14:textId="06965D1C" w:rsidR="00B32F4C" w:rsidRDefault="00B32F4C" w:rsidP="00B32F4C">
      <w:pPr>
        <w:pStyle w:val="a"/>
        <w:numPr>
          <w:ilvl w:val="2"/>
          <w:numId w:val="24"/>
        </w:numPr>
      </w:pPr>
      <w:r>
        <w:t xml:space="preserve">Option 2: PDCCH </w:t>
      </w:r>
      <w:proofErr w:type="spellStart"/>
      <w:r>
        <w:t>M</w:t>
      </w:r>
      <w:r w:rsidR="00277C26">
        <w:t>o</w:t>
      </w:r>
      <w:r>
        <w:t>s</w:t>
      </w:r>
      <w:proofErr w:type="spellEnd"/>
      <w:r>
        <w:t xml:space="preserve"> in one MBS-window length are allocated to one SSB with consecutive M</w:t>
      </w:r>
      <w:r w:rsidR="00277C26">
        <w:t>o</w:t>
      </w:r>
      <w:r>
        <w:t>s.</w:t>
      </w:r>
    </w:p>
    <w:p w14:paraId="1C3DD7B6" w14:textId="77777777" w:rsidR="00B32F4C" w:rsidRDefault="00B32F4C" w:rsidP="00B32F4C">
      <w:pPr>
        <w:pStyle w:val="a"/>
        <w:numPr>
          <w:ilvl w:val="0"/>
          <w:numId w:val="24"/>
        </w:numPr>
      </w:pPr>
      <w:r>
        <w:t>In [</w:t>
      </w:r>
      <w:r w:rsidRPr="00A875C8">
        <w:t>R1-2107095</w:t>
      </w:r>
      <w:r>
        <w:t xml:space="preserve">, </w:t>
      </w:r>
      <w:proofErr w:type="spellStart"/>
      <w:r>
        <w:t>Futurewei</w:t>
      </w:r>
      <w:proofErr w:type="spellEnd"/>
      <w:r>
        <w:t>]</w:t>
      </w:r>
    </w:p>
    <w:p w14:paraId="0B8927B4" w14:textId="027DB94F" w:rsidR="00B32F4C" w:rsidRDefault="00B32F4C" w:rsidP="00B32F4C">
      <w:pPr>
        <w:pStyle w:val="a"/>
        <w:numPr>
          <w:ilvl w:val="1"/>
          <w:numId w:val="24"/>
        </w:numPr>
      </w:pPr>
      <w:r>
        <w:t xml:space="preserve">Observation1: The Idle/Inactive </w:t>
      </w:r>
      <w:proofErr w:type="spellStart"/>
      <w:r>
        <w:t>U</w:t>
      </w:r>
      <w:r w:rsidR="00277C26">
        <w:t>e</w:t>
      </w:r>
      <w:r>
        <w:t>s</w:t>
      </w:r>
      <w:proofErr w:type="spellEnd"/>
      <w:r>
        <w:t xml:space="preserve"> monitoring of the group-common PDCCH transmissions corresponding to broadcast services is based on the operation:</w:t>
      </w:r>
    </w:p>
    <w:p w14:paraId="27C4DBEA" w14:textId="77777777" w:rsidR="00B32F4C" w:rsidRDefault="00B32F4C" w:rsidP="00B32F4C">
      <w:pPr>
        <w:pStyle w:val="a"/>
        <w:numPr>
          <w:ilvl w:val="2"/>
          <w:numId w:val="24"/>
        </w:numPr>
      </w:pPr>
      <w:r>
        <w:t xml:space="preserve">Within the broadcast MCCH transmission window, UE assumes that the same broadcast messages are repeated in all beams of the sweeping pattern and thus the selection of the beam(s) for the reception of the broadcast message is up to UE implementation. </w:t>
      </w:r>
    </w:p>
    <w:p w14:paraId="46356A56" w14:textId="77777777" w:rsidR="00B32F4C" w:rsidRDefault="00B32F4C" w:rsidP="00B32F4C">
      <w:pPr>
        <w:pStyle w:val="a"/>
        <w:numPr>
          <w:ilvl w:val="2"/>
          <w:numId w:val="24"/>
        </w:numPr>
      </w:pPr>
      <w:r>
        <w:t xml:space="preserve">The MCCH transmission window is defined by MCCH repetition period, MCCH window duration and radio frame/slot offset, and is RRC configured to the UE. </w:t>
      </w:r>
    </w:p>
    <w:p w14:paraId="0A3D4647" w14:textId="77777777" w:rsidR="00B32F4C" w:rsidRDefault="00B32F4C" w:rsidP="00B32F4C">
      <w:pPr>
        <w:pStyle w:val="a"/>
        <w:numPr>
          <w:ilvl w:val="0"/>
          <w:numId w:val="24"/>
        </w:numPr>
      </w:pPr>
      <w:r>
        <w:t>In [</w:t>
      </w:r>
      <w:r w:rsidRPr="002274A6">
        <w:t>R1-2107231</w:t>
      </w:r>
      <w:r>
        <w:t>, OPPO]</w:t>
      </w:r>
    </w:p>
    <w:p w14:paraId="6BBDCDE2" w14:textId="77777777" w:rsidR="00B32F4C" w:rsidRPr="007967EE" w:rsidRDefault="00B32F4C" w:rsidP="00B32F4C">
      <w:pPr>
        <w:pStyle w:val="aff0"/>
        <w:numPr>
          <w:ilvl w:val="1"/>
          <w:numId w:val="24"/>
        </w:numPr>
        <w:spacing w:beforeLines="50" w:before="120" w:afterLines="50"/>
        <w:rPr>
          <w:rFonts w:eastAsia="Batang"/>
          <w:szCs w:val="20"/>
          <w:lang w:val="en-GB" w:eastAsia="en-GB"/>
        </w:rPr>
      </w:pPr>
      <w:r w:rsidRPr="007967EE">
        <w:rPr>
          <w:rFonts w:eastAsia="Batang"/>
          <w:szCs w:val="20"/>
          <w:lang w:val="en-GB" w:eastAsia="en-GB"/>
        </w:rPr>
        <w:t>Proposal 7:</w:t>
      </w:r>
      <w:r>
        <w:rPr>
          <w:rFonts w:eastAsia="Batang"/>
          <w:szCs w:val="20"/>
          <w:lang w:val="en-GB" w:eastAsia="en-GB"/>
        </w:rPr>
        <w:t xml:space="preserve"> </w:t>
      </w:r>
      <w:r w:rsidRPr="007967EE">
        <w:rPr>
          <w:rFonts w:eastAsia="Batang"/>
          <w:szCs w:val="20"/>
          <w:lang w:val="en-GB" w:eastAsia="en-GB"/>
        </w:rPr>
        <w:t>Since PDCCH monitoring occasions are directly related to the SSB locations due to beam sweeping, the higher layer parameter “MCCH duration” is no longer necessary. RAN1 should inform RAN2 about this and recommend to remove this parameter if there is no other use.</w:t>
      </w:r>
    </w:p>
    <w:p w14:paraId="6B904ADD" w14:textId="77777777" w:rsidR="00B32F4C" w:rsidRDefault="00B32F4C" w:rsidP="00B32F4C">
      <w:pPr>
        <w:pStyle w:val="a"/>
        <w:numPr>
          <w:ilvl w:val="1"/>
          <w:numId w:val="24"/>
        </w:numPr>
      </w:pPr>
      <w:r>
        <w:t xml:space="preserve">Proposal 8: </w:t>
      </w:r>
      <w:r w:rsidRPr="005B10FF">
        <w:t>The MBS window is defined as SFN mod T = offset, where the period T and offset are configured by the network. The MBS window is used to number PDCCH occasion from 0 for MTCH scheduling.</w:t>
      </w:r>
    </w:p>
    <w:p w14:paraId="1994F28E" w14:textId="77777777" w:rsidR="00B32F4C" w:rsidRDefault="00B32F4C" w:rsidP="00B32F4C">
      <w:pPr>
        <w:pStyle w:val="a"/>
        <w:numPr>
          <w:ilvl w:val="1"/>
          <w:numId w:val="24"/>
        </w:numPr>
      </w:pPr>
      <w:r>
        <w:lastRenderedPageBreak/>
        <w:t xml:space="preserve">Proposal 9: </w:t>
      </w:r>
    </w:p>
    <w:p w14:paraId="0229E537" w14:textId="77777777" w:rsidR="00B32F4C" w:rsidRDefault="00B32F4C" w:rsidP="00B32F4C">
      <w:pPr>
        <w:pStyle w:val="a"/>
        <w:numPr>
          <w:ilvl w:val="2"/>
          <w:numId w:val="24"/>
        </w:numPr>
      </w:pPr>
      <w:r>
        <w:t>5a: The first PDCCH occasion of each data are configured by the network and the PDCCH occasion from configured first PDCCH occasion in ascending order can be mapped to SSB index in ascending order of their SSB indexes for corresponding data.</w:t>
      </w:r>
    </w:p>
    <w:p w14:paraId="1C4B283A" w14:textId="77777777" w:rsidR="00B32F4C" w:rsidRDefault="00B32F4C" w:rsidP="00B32F4C">
      <w:pPr>
        <w:pStyle w:val="a"/>
        <w:numPr>
          <w:ilvl w:val="2"/>
          <w:numId w:val="24"/>
        </w:numPr>
      </w:pPr>
      <w:r>
        <w:t>5b: If first PDCCH occasion of each data are not configured by the network, the PDCCH occasion from 0 in ascending order can be mapped to SSB index in ascending order of their SSB indexes data by data.</w:t>
      </w:r>
    </w:p>
    <w:p w14:paraId="0A530A39" w14:textId="77777777" w:rsidR="00B32F4C" w:rsidRDefault="00B32F4C" w:rsidP="00B32F4C">
      <w:pPr>
        <w:pStyle w:val="a"/>
        <w:numPr>
          <w:ilvl w:val="0"/>
          <w:numId w:val="24"/>
        </w:numPr>
      </w:pPr>
      <w:r>
        <w:t>In [</w:t>
      </w:r>
      <w:r w:rsidRPr="00BB58F5">
        <w:t>R1-2107371</w:t>
      </w:r>
      <w:r>
        <w:t>, Qualcomm]</w:t>
      </w:r>
    </w:p>
    <w:p w14:paraId="2EBBEC53" w14:textId="77777777" w:rsidR="00B32F4C" w:rsidRDefault="00B32F4C" w:rsidP="00B32F4C">
      <w:pPr>
        <w:pStyle w:val="a"/>
        <w:numPr>
          <w:ilvl w:val="1"/>
          <w:numId w:val="24"/>
        </w:numPr>
      </w:pPr>
      <w:r w:rsidRPr="00BB58F5">
        <w:t xml:space="preserve">Proposal 11: UE may assume that the GC-PDSCH for MTCH is </w:t>
      </w:r>
      <w:proofErr w:type="spellStart"/>
      <w:r w:rsidRPr="00BB58F5">
        <w:t>QCL’d</w:t>
      </w:r>
      <w:proofErr w:type="spellEnd"/>
      <w:r w:rsidRPr="00BB58F5">
        <w:t xml:space="preserve"> with SSB or periodic TRS if configured for broadcast reception.</w:t>
      </w:r>
    </w:p>
    <w:p w14:paraId="7A65E7CB" w14:textId="77777777" w:rsidR="00B32F4C" w:rsidRDefault="00B32F4C" w:rsidP="00B32F4C">
      <w:pPr>
        <w:pStyle w:val="a"/>
        <w:numPr>
          <w:ilvl w:val="0"/>
          <w:numId w:val="24"/>
        </w:numPr>
      </w:pPr>
      <w:r>
        <w:t>In [</w:t>
      </w:r>
      <w:r w:rsidRPr="007B6A8A">
        <w:t>R1-2107427</w:t>
      </w:r>
      <w:r>
        <w:t>, CMCC]</w:t>
      </w:r>
    </w:p>
    <w:p w14:paraId="327A4711" w14:textId="77777777" w:rsidR="00B32F4C" w:rsidRDefault="00B32F4C" w:rsidP="00B32F4C">
      <w:pPr>
        <w:pStyle w:val="a"/>
        <w:numPr>
          <w:ilvl w:val="1"/>
          <w:numId w:val="24"/>
        </w:numPr>
      </w:pPr>
      <w:r w:rsidRPr="002C7199">
        <w:rPr>
          <w:i/>
          <w:iCs/>
        </w:rPr>
        <w:t>Discuss</w:t>
      </w:r>
      <w:r>
        <w:t xml:space="preserve">: </w:t>
      </w:r>
      <w:r w:rsidRPr="002C7199">
        <w:t xml:space="preserve">In addition, the impact of DRX also needs to be taken into account, the group-common PDCCH monitoring occasions will be extended when </w:t>
      </w:r>
      <w:proofErr w:type="spellStart"/>
      <w:r w:rsidRPr="002C7199">
        <w:t>drx</w:t>
      </w:r>
      <w:proofErr w:type="spellEnd"/>
      <w:r w:rsidRPr="002C7199">
        <w:t>-Inactivity timer is running, and the association between monitoring occasions and SSB indexes needs to be defined</w:t>
      </w:r>
      <w:r>
        <w:t>.</w:t>
      </w:r>
    </w:p>
    <w:p w14:paraId="18051572" w14:textId="66F859AC" w:rsidR="00B32F4C" w:rsidRDefault="00B32F4C" w:rsidP="00B32F4C">
      <w:pPr>
        <w:pStyle w:val="a"/>
        <w:numPr>
          <w:ilvl w:val="1"/>
          <w:numId w:val="24"/>
        </w:numPr>
      </w:pPr>
      <w:r w:rsidRPr="007B6A8A">
        <w:t xml:space="preserve">Proposal 10. The association between transmitted SSB indexes and group-common PDCCH monitoring occasions using the similar rule as defined for OSI in TS 38.331 for RRC_IDLE/RRC_INACTIVE </w:t>
      </w:r>
      <w:proofErr w:type="spellStart"/>
      <w:r w:rsidRPr="007B6A8A">
        <w:t>U</w:t>
      </w:r>
      <w:r w:rsidR="00277C26" w:rsidRPr="007B6A8A">
        <w:t>e</w:t>
      </w:r>
      <w:r w:rsidRPr="007B6A8A">
        <w:t>s</w:t>
      </w:r>
      <w:proofErr w:type="spellEnd"/>
      <w:r w:rsidRPr="007B6A8A">
        <w:t>.</w:t>
      </w:r>
    </w:p>
    <w:p w14:paraId="161467B8" w14:textId="77777777" w:rsidR="00B32F4C" w:rsidRDefault="00B32F4C" w:rsidP="00B32F4C">
      <w:pPr>
        <w:pStyle w:val="a"/>
        <w:numPr>
          <w:ilvl w:val="0"/>
          <w:numId w:val="24"/>
        </w:numPr>
      </w:pPr>
      <w:r>
        <w:t>In [</w:t>
      </w:r>
      <w:r w:rsidRPr="003D37E0">
        <w:t>R1-2108172</w:t>
      </w:r>
      <w:r>
        <w:t>, Ericsson]</w:t>
      </w:r>
    </w:p>
    <w:p w14:paraId="27DBC541" w14:textId="77777777" w:rsidR="00B32F4C" w:rsidRPr="00796F68" w:rsidRDefault="00B32F4C" w:rsidP="00B32F4C">
      <w:pPr>
        <w:pStyle w:val="a"/>
        <w:numPr>
          <w:ilvl w:val="1"/>
          <w:numId w:val="24"/>
        </w:numPr>
      </w:pPr>
      <w:r>
        <w:t xml:space="preserve">Proposal 3: </w:t>
      </w:r>
      <w:r w:rsidRPr="00796F68">
        <w:t xml:space="preserve">It should be configurable whether beams sweeping is used in the MBS broadcast mode. The </w:t>
      </w:r>
      <w:proofErr w:type="spellStart"/>
      <w:r w:rsidRPr="00796F68">
        <w:t>beamwidth</w:t>
      </w:r>
      <w:proofErr w:type="spellEnd"/>
      <w:r w:rsidRPr="00796F68">
        <w:t xml:space="preserve"> of PDSCH carrying MTCH should be possible to adjust separately from the SSB </w:t>
      </w:r>
      <w:proofErr w:type="spellStart"/>
      <w:r w:rsidRPr="00796F68">
        <w:t>beamwidth</w:t>
      </w:r>
      <w:proofErr w:type="spellEnd"/>
      <w:r w:rsidRPr="00796F68">
        <w:t>.</w:t>
      </w:r>
    </w:p>
    <w:p w14:paraId="352B0610" w14:textId="77777777" w:rsidR="00B32F4C" w:rsidRDefault="00B32F4C" w:rsidP="00B32F4C">
      <w:pPr>
        <w:pStyle w:val="a"/>
        <w:numPr>
          <w:ilvl w:val="1"/>
          <w:numId w:val="24"/>
        </w:numPr>
      </w:pPr>
      <w:r>
        <w:t>Proposal 4: For scheduling a PTM-PDSCH, we propose the following schemes:</w:t>
      </w:r>
    </w:p>
    <w:p w14:paraId="4E94572C" w14:textId="77777777" w:rsidR="00B32F4C" w:rsidRDefault="00B32F4C" w:rsidP="00B32F4C">
      <w:pPr>
        <w:pStyle w:val="a"/>
        <w:numPr>
          <w:ilvl w:val="2"/>
          <w:numId w:val="24"/>
        </w:numPr>
      </w:pPr>
      <w:r>
        <w:t>a) PDCCH in the same beam as the PTM-PDSCH</w:t>
      </w:r>
    </w:p>
    <w:p w14:paraId="2BE11824" w14:textId="77777777" w:rsidR="00B32F4C" w:rsidRDefault="00B32F4C" w:rsidP="00B32F4C">
      <w:pPr>
        <w:pStyle w:val="a"/>
        <w:numPr>
          <w:ilvl w:val="2"/>
          <w:numId w:val="24"/>
        </w:numPr>
      </w:pPr>
      <w:r>
        <w:t>b) Multiple PDCCH, one per narrower beam, each pointing to the same PTM-PDSCH in a different, potentially wider, beam.</w:t>
      </w:r>
    </w:p>
    <w:p w14:paraId="7567D8CB" w14:textId="77777777" w:rsidR="00B32F4C" w:rsidRDefault="00B32F4C" w:rsidP="00B32F4C">
      <w:pPr>
        <w:pStyle w:val="a"/>
        <w:numPr>
          <w:ilvl w:val="2"/>
          <w:numId w:val="24"/>
        </w:numPr>
      </w:pPr>
      <w:r>
        <w:t xml:space="preserve">c) SPS </w:t>
      </w:r>
    </w:p>
    <w:p w14:paraId="2BF4DB09" w14:textId="77777777" w:rsidR="00B32F4C" w:rsidRPr="003471D2" w:rsidRDefault="00B32F4C" w:rsidP="00B32F4C">
      <w:pPr>
        <w:pStyle w:val="a"/>
        <w:numPr>
          <w:ilvl w:val="1"/>
          <w:numId w:val="24"/>
        </w:numPr>
      </w:pPr>
      <w:r>
        <w:t xml:space="preserve">Proposal 5: </w:t>
      </w:r>
      <w:r w:rsidRPr="003471D2">
        <w:t xml:space="preserve">The </w:t>
      </w:r>
      <w:proofErr w:type="spellStart"/>
      <w:r w:rsidRPr="003471D2">
        <w:t>beamwidth</w:t>
      </w:r>
      <w:proofErr w:type="spellEnd"/>
      <w:r w:rsidRPr="003471D2">
        <w:t xml:space="preserve"> of PDSCH carrying MCCH should be possible to adjust separately from the </w:t>
      </w:r>
      <w:proofErr w:type="spellStart"/>
      <w:r w:rsidRPr="003471D2">
        <w:t>beamwidth</w:t>
      </w:r>
      <w:proofErr w:type="spellEnd"/>
      <w:r w:rsidRPr="003471D2">
        <w:t xml:space="preserve"> of PDSCH carrying MTCH.</w:t>
      </w:r>
    </w:p>
    <w:p w14:paraId="6B83A256" w14:textId="34896594" w:rsidR="00B32F4C" w:rsidRPr="003471D2" w:rsidRDefault="00B32F4C" w:rsidP="00B32F4C">
      <w:pPr>
        <w:pStyle w:val="a"/>
        <w:numPr>
          <w:ilvl w:val="1"/>
          <w:numId w:val="24"/>
        </w:numPr>
      </w:pPr>
      <w:r>
        <w:t>Proposal 6:</w:t>
      </w:r>
      <w:r w:rsidRPr="003471D2">
        <w:t xml:space="preserve"> When beam sweeping is used for unicast and/or multicast to RRC Connected </w:t>
      </w:r>
      <w:proofErr w:type="spellStart"/>
      <w:r w:rsidRPr="003471D2">
        <w:t>U</w:t>
      </w:r>
      <w:r w:rsidR="00277C26" w:rsidRPr="003471D2">
        <w:t>e</w:t>
      </w:r>
      <w:r w:rsidRPr="003471D2">
        <w:t>s</w:t>
      </w:r>
      <w:proofErr w:type="spellEnd"/>
      <w:r w:rsidRPr="003471D2">
        <w:t xml:space="preserve">, the same beams may also carry multicast and/or broadcast, addressing Inactive/Idle </w:t>
      </w:r>
      <w:proofErr w:type="spellStart"/>
      <w:r w:rsidRPr="003471D2">
        <w:t>U</w:t>
      </w:r>
      <w:r w:rsidR="00277C26" w:rsidRPr="003471D2">
        <w:t>e</w:t>
      </w:r>
      <w:r w:rsidRPr="003471D2">
        <w:t>s</w:t>
      </w:r>
      <w:proofErr w:type="spellEnd"/>
      <w:r w:rsidRPr="003471D2">
        <w:t xml:space="preserve">. </w:t>
      </w:r>
    </w:p>
    <w:p w14:paraId="33F7B4AE" w14:textId="77777777" w:rsidR="00B32F4C" w:rsidRPr="005B10FF" w:rsidRDefault="00B32F4C" w:rsidP="00B32F4C">
      <w:pPr>
        <w:pStyle w:val="a"/>
        <w:numPr>
          <w:ilvl w:val="1"/>
          <w:numId w:val="24"/>
        </w:numPr>
      </w:pPr>
      <w:r>
        <w:t xml:space="preserve">Proposal 7: </w:t>
      </w:r>
      <w:r w:rsidRPr="003471D2">
        <w:t xml:space="preserve">Group-common PDCCH/PDSCH for MTCH is </w:t>
      </w:r>
      <w:proofErr w:type="spellStart"/>
      <w:r w:rsidRPr="003471D2">
        <w:t>QCL’d</w:t>
      </w:r>
      <w:proofErr w:type="spellEnd"/>
      <w:r w:rsidRPr="003471D2">
        <w:t xml:space="preserve"> with TRS if configured. </w:t>
      </w:r>
    </w:p>
    <w:p w14:paraId="40DB3F5E" w14:textId="77777777" w:rsidR="00B32F4C" w:rsidRDefault="00B32F4C" w:rsidP="001B4956">
      <w:pPr>
        <w:pStyle w:val="3"/>
        <w:numPr>
          <w:ilvl w:val="2"/>
          <w:numId w:val="1"/>
        </w:numPr>
        <w:rPr>
          <w:b/>
          <w:bCs/>
        </w:rPr>
      </w:pPr>
      <w:r>
        <w:rPr>
          <w:b/>
          <w:bCs/>
        </w:rPr>
        <w:t>FL Assessment</w:t>
      </w:r>
    </w:p>
    <w:p w14:paraId="361ACFEB" w14:textId="77777777" w:rsidR="00B32F4C" w:rsidRDefault="00B32F4C" w:rsidP="00B32F4C">
      <w:pPr>
        <w:rPr>
          <w:b/>
          <w:bCs/>
          <w:i/>
          <w:iCs/>
        </w:rPr>
      </w:pPr>
      <w:r w:rsidRPr="0043490D">
        <w:rPr>
          <w:b/>
          <w:bCs/>
          <w:i/>
          <w:iCs/>
        </w:rPr>
        <w:t>Discussion on SSB as QCL source by reusing similar rules as SIB1 and OSI</w:t>
      </w:r>
    </w:p>
    <w:p w14:paraId="3DA72AE3" w14:textId="77777777" w:rsidR="00B32F4C" w:rsidRDefault="00B32F4C" w:rsidP="00B32F4C">
      <w:r>
        <w:t xml:space="preserve">[Huawei, ZTE, CMCC] propose that mapping between PDCCH occasions and SSBs reuse rules defined for SIB1 (for </w:t>
      </w:r>
      <w:r w:rsidRPr="006278C6">
        <w:rPr>
          <w:i/>
          <w:iCs/>
        </w:rPr>
        <w:t>searchSpace#0</w:t>
      </w:r>
      <w:r>
        <w:t xml:space="preserve">) or OSI (for search space other than </w:t>
      </w:r>
      <w:r w:rsidRPr="006278C6">
        <w:rPr>
          <w:i/>
          <w:iCs/>
        </w:rPr>
        <w:t>searchSpace#0</w:t>
      </w:r>
      <w:r>
        <w:t xml:space="preserve">) for MTCH, similarly as agreed for MCCH at the last RAN1 meeting. </w:t>
      </w:r>
    </w:p>
    <w:p w14:paraId="51250900" w14:textId="77777777" w:rsidR="00B32F4C" w:rsidRPr="0043490D" w:rsidRDefault="00B32F4C" w:rsidP="00B32F4C">
      <w:r>
        <w:t>These proposals for MTCH were proposed and discussed at RAN1#105-e without reaching an agreement. Arguments were put that more flexible configuration should be possible for MTCH. More flexible configurations are discussed in subsequent sections. FL will put forward proposals to agree at least this functionality, while also proposing further studies to allow for more flexible configuration than that provided by beam sweeping in SIB1 and OSI.</w:t>
      </w:r>
    </w:p>
    <w:p w14:paraId="14D72A3B" w14:textId="77777777" w:rsidR="00B32F4C" w:rsidRDefault="00B32F4C" w:rsidP="00B32F4C">
      <w:pPr>
        <w:rPr>
          <w:b/>
          <w:bCs/>
          <w:i/>
          <w:iCs/>
        </w:rPr>
      </w:pPr>
      <w:r w:rsidRPr="0043490D">
        <w:rPr>
          <w:b/>
          <w:bCs/>
          <w:i/>
          <w:iCs/>
        </w:rPr>
        <w:t>Discussion on association rules between SSB indexes and UE monitoring occasions</w:t>
      </w:r>
    </w:p>
    <w:p w14:paraId="1D7BDC1F" w14:textId="77777777" w:rsidR="00B32F4C" w:rsidRPr="0043490D" w:rsidRDefault="00B32F4C" w:rsidP="00B32F4C">
      <w:r>
        <w:t>[Nokia, CATT, OPPO] discuss and proposes association rules between SSB indexes and UE monitoring occasions an open issue, as per previous agreements, for beam sweeping. It is understood that the proposals build on top of existing configuration flexibility available for SSB mapping to PDCCH monitoring occasion. To allow discussion at this meeting for the different proposals, the FL puts forward a study on the different options submitted to this meeting for more discussion with the group.</w:t>
      </w:r>
    </w:p>
    <w:p w14:paraId="33B85E10" w14:textId="77777777" w:rsidR="00B32F4C" w:rsidRDefault="00B32F4C" w:rsidP="00B32F4C">
      <w:pPr>
        <w:rPr>
          <w:b/>
          <w:bCs/>
          <w:i/>
          <w:iCs/>
        </w:rPr>
      </w:pPr>
      <w:r w:rsidRPr="0043490D">
        <w:rPr>
          <w:b/>
          <w:bCs/>
          <w:i/>
          <w:iCs/>
        </w:rPr>
        <w:t>Discussion on TRS as QCL source</w:t>
      </w:r>
    </w:p>
    <w:p w14:paraId="42FD6C9F" w14:textId="77777777" w:rsidR="00B32F4C" w:rsidRDefault="00B32F4C" w:rsidP="00B32F4C">
      <w:r>
        <w:lastRenderedPageBreak/>
        <w:t xml:space="preserve">While [Huawei, Qualcomm, Ericsson] propose that </w:t>
      </w:r>
      <w:r w:rsidRPr="00F76D66">
        <w:t xml:space="preserve">GC-PDCCH/PDSCH </w:t>
      </w:r>
      <w:r>
        <w:t xml:space="preserve">carrying MTCH for broadcast reception </w:t>
      </w:r>
      <w:r w:rsidRPr="00F76D66">
        <w:t xml:space="preserve">can be configured to be </w:t>
      </w:r>
      <w:proofErr w:type="spellStart"/>
      <w:r w:rsidRPr="00F76D66">
        <w:t>QCL’d</w:t>
      </w:r>
      <w:proofErr w:type="spellEnd"/>
      <w:r w:rsidRPr="00F76D66">
        <w:t xml:space="preserve"> with periodic TRS</w:t>
      </w:r>
      <w:r>
        <w:t>, [</w:t>
      </w:r>
      <w:proofErr w:type="spellStart"/>
      <w:r>
        <w:t>Spreadtrum</w:t>
      </w:r>
      <w:proofErr w:type="spellEnd"/>
      <w:r>
        <w:t xml:space="preserve">, CATT] argue that such functionality is not needed. </w:t>
      </w:r>
    </w:p>
    <w:p w14:paraId="0F3CDD51" w14:textId="77777777" w:rsidR="00B32F4C" w:rsidRPr="00327F74" w:rsidRDefault="00B32F4C" w:rsidP="00B32F4C">
      <w:r>
        <w:t>QCL with periodic TRS has been proposed across past meetings and with increasing support form companies. The FL will put forward a proposal to include such functionality to allow companies to have more discussion at this meeting.</w:t>
      </w:r>
    </w:p>
    <w:p w14:paraId="2D031FD4" w14:textId="77777777" w:rsidR="00B32F4C" w:rsidRDefault="00B32F4C" w:rsidP="00B32F4C">
      <w:pPr>
        <w:rPr>
          <w:b/>
          <w:bCs/>
          <w:i/>
          <w:iCs/>
        </w:rPr>
      </w:pPr>
      <w:r w:rsidRPr="0043490D">
        <w:rPr>
          <w:b/>
          <w:bCs/>
          <w:i/>
          <w:iCs/>
        </w:rPr>
        <w:t xml:space="preserve">Discussion on separate configurations </w:t>
      </w:r>
      <w:r>
        <w:rPr>
          <w:b/>
          <w:bCs/>
          <w:i/>
          <w:iCs/>
        </w:rPr>
        <w:t>for GC-PDCCH and GC-PDSCH and between MTCH and MCCH</w:t>
      </w:r>
    </w:p>
    <w:p w14:paraId="6BE8D2B7" w14:textId="77777777" w:rsidR="00B32F4C" w:rsidRPr="0043490D" w:rsidRDefault="00B32F4C" w:rsidP="00B32F4C">
      <w:r>
        <w:t xml:space="preserve">[Ericsson] has multiple proposals to allow separate beam sweeping configurations between GC-PDCCH and GC-PDSCH as well as to allow for separate beam sweeping configurations between MCCH and MTCH. The proposals also include allowing the configuration of </w:t>
      </w:r>
      <w:proofErr w:type="spellStart"/>
      <w:r>
        <w:t>beamwidths</w:t>
      </w:r>
      <w:proofErr w:type="spellEnd"/>
      <w:r>
        <w:t xml:space="preserve"> larger for GC-PDSCH and potential association from multiple GC-PDSCCH beams. These proposals were part of the discussion at the last meeting. To allow for more discussion at this meeting, the FL puts forward a study to get companies’ opinions on these approaches.</w:t>
      </w:r>
    </w:p>
    <w:p w14:paraId="5DE8BA5A" w14:textId="387FF43A" w:rsidR="00B32F4C" w:rsidRDefault="00B32F4C" w:rsidP="001B4956">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77777777" w:rsidR="00B32F4C" w:rsidRDefault="00B32F4C" w:rsidP="00B32F4C">
      <w:pPr>
        <w:rPr>
          <w:b/>
          <w:bCs/>
        </w:rPr>
      </w:pPr>
    </w:p>
    <w:p w14:paraId="337673EB" w14:textId="31E3604E" w:rsidR="00B32F4C" w:rsidRDefault="00B32F4C" w:rsidP="00B32F4C">
      <w:r w:rsidRPr="00B92402">
        <w:rPr>
          <w:b/>
          <w:bCs/>
        </w:rPr>
        <w:t>Proposal 2.</w:t>
      </w:r>
      <w:r w:rsidR="0092017C">
        <w:rPr>
          <w:b/>
          <w:bCs/>
        </w:rPr>
        <w:t>10</w:t>
      </w:r>
      <w:r w:rsidRPr="00B92402">
        <w:rPr>
          <w:b/>
          <w:bCs/>
        </w:rPr>
        <w:t>-1</w:t>
      </w:r>
      <w:r>
        <w:t xml:space="preserve">: </w:t>
      </w:r>
      <w:r w:rsidRPr="00B92402">
        <w:t xml:space="preserve">For RRC_IDLE/RRC_INACTIVE </w:t>
      </w:r>
      <w:proofErr w:type="spellStart"/>
      <w:r w:rsidRPr="00B92402">
        <w:t>U</w:t>
      </w:r>
      <w:r w:rsidR="00277C26" w:rsidRPr="00B92402">
        <w:t>e</w:t>
      </w:r>
      <w:r w:rsidRPr="00B92402">
        <w:t>s</w:t>
      </w:r>
      <w:proofErr w:type="spellEnd"/>
      <w:r w:rsidRPr="00B92402">
        <w:t>, for broadcast reception,</w:t>
      </w:r>
      <w:r>
        <w:t xml:space="preserve"> if</w:t>
      </w:r>
      <w:r w:rsidRPr="00B92402">
        <w:t xml:space="preserve"> searchSpace#0 is configured for MC</w:t>
      </w:r>
      <w:r>
        <w:t>T</w:t>
      </w:r>
      <w:r w:rsidRPr="00B92402">
        <w:t xml:space="preserve">H, the mapping between PDCCH occasions and SSBs </w:t>
      </w:r>
      <w:r>
        <w:t xml:space="preserve">is </w:t>
      </w:r>
      <w:r w:rsidRPr="00B92402">
        <w:t>the same as for SIB1</w:t>
      </w:r>
      <w:r>
        <w:t>.</w:t>
      </w:r>
    </w:p>
    <w:p w14:paraId="6249DEF4" w14:textId="77777777" w:rsidR="00B32F4C" w:rsidRDefault="00B32F4C" w:rsidP="00B32F4C"/>
    <w:p w14:paraId="46FB15A6" w14:textId="3E145239" w:rsidR="00B32F4C" w:rsidRDefault="00B32F4C" w:rsidP="00B32F4C">
      <w:r w:rsidRPr="00A32617">
        <w:rPr>
          <w:b/>
          <w:bCs/>
        </w:rPr>
        <w:t>Proposal 2.</w:t>
      </w:r>
      <w:r w:rsidR="0092017C">
        <w:rPr>
          <w:b/>
          <w:bCs/>
        </w:rPr>
        <w:t>10</w:t>
      </w:r>
      <w:r w:rsidRPr="00A32617">
        <w:rPr>
          <w:b/>
          <w:bCs/>
        </w:rPr>
        <w:t>-2</w:t>
      </w:r>
      <w:r>
        <w:t xml:space="preserve">: </w:t>
      </w:r>
      <w:r w:rsidRPr="00B92402">
        <w:t xml:space="preserve">For RRC_IDLE/RRC_INACTIVE </w:t>
      </w:r>
      <w:proofErr w:type="spellStart"/>
      <w:r w:rsidRPr="00B92402">
        <w:t>U</w:t>
      </w:r>
      <w:r w:rsidR="00277C26" w:rsidRPr="00B92402">
        <w:t>e</w:t>
      </w:r>
      <w:r w:rsidRPr="00B92402">
        <w:t>s</w:t>
      </w:r>
      <w:proofErr w:type="spellEnd"/>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to SSBs can be configured with similar rules as those defined for OSI in TS 38.331</w:t>
      </w:r>
      <w:r w:rsidRPr="00A32617">
        <w:t>.</w:t>
      </w:r>
    </w:p>
    <w:p w14:paraId="297A676F" w14:textId="77777777" w:rsidR="00B32F4C" w:rsidRDefault="00B32F4C" w:rsidP="00B32F4C">
      <w:pPr>
        <w:rPr>
          <w:b/>
          <w:bCs/>
        </w:rPr>
      </w:pPr>
    </w:p>
    <w:p w14:paraId="57DED6E7" w14:textId="09BC53DD" w:rsidR="00B32F4C" w:rsidRDefault="00B32F4C" w:rsidP="00B32F4C">
      <w:r w:rsidRPr="00332138">
        <w:rPr>
          <w:b/>
          <w:bCs/>
        </w:rPr>
        <w:t>Proposal 2.</w:t>
      </w:r>
      <w:r w:rsidR="0092017C">
        <w:rPr>
          <w:b/>
          <w:bCs/>
        </w:rPr>
        <w:t>10</w:t>
      </w:r>
      <w:r w:rsidRPr="00332138">
        <w:rPr>
          <w:b/>
          <w:bCs/>
        </w:rPr>
        <w:t>-3</w:t>
      </w:r>
      <w:r>
        <w:t xml:space="preserve">: UE may assume that </w:t>
      </w:r>
      <w:r w:rsidRPr="00F76D66">
        <w:t xml:space="preserve">GC-PDCCH/PDSCH </w:t>
      </w:r>
      <w:r>
        <w:t xml:space="preserve">carrying MTCH for broadcast reception </w:t>
      </w:r>
      <w:r w:rsidRPr="00F76D66">
        <w:t xml:space="preserve">can be configured to be </w:t>
      </w:r>
      <w:proofErr w:type="spellStart"/>
      <w:r w:rsidRPr="00F76D66">
        <w:t>QCL’d</w:t>
      </w:r>
      <w:proofErr w:type="spellEnd"/>
      <w:r w:rsidRPr="00F76D66">
        <w:t xml:space="preserve"> with periodic TRS for </w:t>
      </w:r>
      <w:r>
        <w:t>RRC_</w:t>
      </w:r>
      <w:r w:rsidRPr="00F76D66">
        <w:t>IDLE/</w:t>
      </w:r>
      <w:r>
        <w:t>RRC_</w:t>
      </w:r>
      <w:r w:rsidRPr="00F76D66">
        <w:t xml:space="preserve">INACTIVE </w:t>
      </w:r>
      <w:proofErr w:type="spellStart"/>
      <w:r w:rsidRPr="00F76D66">
        <w:t>U</w:t>
      </w:r>
      <w:r w:rsidR="00277C26" w:rsidRPr="00F76D66">
        <w:t>e</w:t>
      </w:r>
      <w:r w:rsidRPr="00F76D66">
        <w:t>s</w:t>
      </w:r>
      <w:proofErr w:type="spellEnd"/>
      <w:r>
        <w:t>.</w:t>
      </w:r>
    </w:p>
    <w:p w14:paraId="1AE743FF" w14:textId="77777777" w:rsidR="00B32F4C" w:rsidRDefault="00B32F4C" w:rsidP="00B32F4C"/>
    <w:p w14:paraId="35284C94" w14:textId="652C8929" w:rsidR="00B32F4C" w:rsidRDefault="00B32F4C" w:rsidP="00B32F4C">
      <w:r w:rsidRPr="001B244F">
        <w:rPr>
          <w:b/>
          <w:bCs/>
        </w:rPr>
        <w:t>Proposal 2.</w:t>
      </w:r>
      <w:r w:rsidR="0092017C">
        <w:rPr>
          <w:b/>
          <w:bCs/>
        </w:rPr>
        <w:t>10</w:t>
      </w:r>
      <w:r w:rsidRPr="001B244F">
        <w:rPr>
          <w:b/>
          <w:bCs/>
        </w:rPr>
        <w:t>-4</w:t>
      </w:r>
      <w:r>
        <w:t xml:space="preserve">: For </w:t>
      </w:r>
      <w:r w:rsidRPr="00B92402">
        <w:t xml:space="preserve">RRC_IDLE/RRC_INACTIVE </w:t>
      </w:r>
      <w:proofErr w:type="spellStart"/>
      <w:r w:rsidRPr="00B92402">
        <w:t>U</w:t>
      </w:r>
      <w:r w:rsidR="00277C26" w:rsidRPr="00B92402">
        <w:t>e</w:t>
      </w:r>
      <w:r>
        <w:t>s</w:t>
      </w:r>
      <w:proofErr w:type="spellEnd"/>
      <w:r w:rsidRPr="00B92402">
        <w:t xml:space="preserve"> </w:t>
      </w:r>
      <w:r>
        <w:t>with beam sweeping for broadcast reception, study the following for GC-PDCCH/PDSCH carrying MCCH/MTCH:</w:t>
      </w:r>
    </w:p>
    <w:p w14:paraId="660E936B" w14:textId="77777777" w:rsidR="00B32F4C" w:rsidRDefault="00B32F4C" w:rsidP="00B32F4C">
      <w:pPr>
        <w:pStyle w:val="a"/>
      </w:pPr>
      <w:r>
        <w:t>multiple GC-PDCCH, one per narrow beam, each pointing to the same GC-PDSCH in a different potentially wider beam.</w:t>
      </w:r>
    </w:p>
    <w:p w14:paraId="583A5EEA" w14:textId="77777777" w:rsidR="00B32F4C" w:rsidRDefault="00B32F4C" w:rsidP="00B32F4C">
      <w:pPr>
        <w:pStyle w:val="a"/>
      </w:pPr>
      <w:proofErr w:type="spellStart"/>
      <w:r>
        <w:t>b</w:t>
      </w:r>
      <w:r w:rsidRPr="003471D2">
        <w:t>eamwidth</w:t>
      </w:r>
      <w:proofErr w:type="spellEnd"/>
      <w:r w:rsidRPr="003471D2">
        <w:t xml:space="preserve"> of </w:t>
      </w:r>
      <w:r>
        <w:t>GC-</w:t>
      </w:r>
      <w:r w:rsidRPr="003471D2">
        <w:t xml:space="preserve">PDSCH carrying MCCH </w:t>
      </w:r>
      <w:r>
        <w:t>is</w:t>
      </w:r>
      <w:r w:rsidRPr="003471D2">
        <w:t xml:space="preserve"> adjust</w:t>
      </w:r>
      <w:r>
        <w:t>ed</w:t>
      </w:r>
      <w:r w:rsidRPr="003471D2">
        <w:t xml:space="preserve"> separately from the </w:t>
      </w:r>
      <w:proofErr w:type="spellStart"/>
      <w:r w:rsidRPr="003471D2">
        <w:t>beamwidth</w:t>
      </w:r>
      <w:proofErr w:type="spellEnd"/>
      <w:r w:rsidRPr="003471D2">
        <w:t xml:space="preserve"> of </w:t>
      </w:r>
      <w:r>
        <w:t>GC-</w:t>
      </w:r>
      <w:r w:rsidRPr="003471D2">
        <w:t>PDSCH carrying MTCH.</w:t>
      </w:r>
    </w:p>
    <w:p w14:paraId="52581830" w14:textId="77777777" w:rsidR="00B32F4C" w:rsidRDefault="00B32F4C" w:rsidP="00B32F4C"/>
    <w:p w14:paraId="18A4D9D5" w14:textId="503DD726" w:rsidR="00B32F4C" w:rsidRDefault="00B32F4C" w:rsidP="00B32F4C">
      <w:r w:rsidRPr="001B244F">
        <w:rPr>
          <w:b/>
          <w:bCs/>
        </w:rPr>
        <w:t>Proposal 2.</w:t>
      </w:r>
      <w:r w:rsidR="0092017C">
        <w:rPr>
          <w:b/>
          <w:bCs/>
        </w:rPr>
        <w:t>10</w:t>
      </w:r>
      <w:r w:rsidRPr="001B244F">
        <w:rPr>
          <w:b/>
          <w:bCs/>
        </w:rPr>
        <w:t>-</w:t>
      </w:r>
      <w:r>
        <w:rPr>
          <w:b/>
          <w:bCs/>
        </w:rPr>
        <w:t>5</w:t>
      </w:r>
      <w:r>
        <w:t xml:space="preserve">: For </w:t>
      </w:r>
      <w:r w:rsidRPr="00B92402">
        <w:t xml:space="preserve">RRC_IDLE/RRC_INACTIVE </w:t>
      </w:r>
      <w:proofErr w:type="spellStart"/>
      <w:r w:rsidRPr="00B92402">
        <w:t>U</w:t>
      </w:r>
      <w:r w:rsidR="00277C26" w:rsidRPr="00B92402">
        <w:t>e</w:t>
      </w:r>
      <w:r>
        <w:t>s</w:t>
      </w:r>
      <w:proofErr w:type="spellEnd"/>
      <w:r w:rsidRPr="00B92402">
        <w:t xml:space="preserve"> </w:t>
      </w:r>
      <w:r>
        <w:t>with beam sweeping for broadcast reception, further study the following aspects of association rules between SSB indexes and UE monitoring occasions for GC-PDCCH/PDSCH carrying MCCH/MTCH:</w:t>
      </w:r>
    </w:p>
    <w:p w14:paraId="0745858B" w14:textId="77777777" w:rsidR="00B32F4C" w:rsidRDefault="00B32F4C" w:rsidP="00F9279B">
      <w:pPr>
        <w:pStyle w:val="a"/>
        <w:numPr>
          <w:ilvl w:val="0"/>
          <w:numId w:val="50"/>
        </w:numPr>
      </w:pPr>
      <w:r>
        <w:t>mapping of SSB index to GC-PDCCH MO across transmission window can be disabled by network.</w:t>
      </w:r>
    </w:p>
    <w:p w14:paraId="1120CBB6" w14:textId="77777777" w:rsidR="00B32F4C" w:rsidRDefault="00B32F4C" w:rsidP="00F9279B">
      <w:pPr>
        <w:pStyle w:val="a"/>
        <w:numPr>
          <w:ilvl w:val="0"/>
          <w:numId w:val="50"/>
        </w:numPr>
      </w:pPr>
      <w:r>
        <w:t>number of repetition transmission for each SSB beam within the transmission window duration can be controlled by network.</w:t>
      </w:r>
    </w:p>
    <w:p w14:paraId="3233D105" w14:textId="77777777" w:rsidR="00B32F4C" w:rsidRDefault="00B32F4C" w:rsidP="00F9279B">
      <w:pPr>
        <w:pStyle w:val="a"/>
        <w:numPr>
          <w:ilvl w:val="0"/>
          <w:numId w:val="50"/>
        </w:numPr>
      </w:pPr>
      <w:r>
        <w:t>association of SSB beams without MBS transmission.</w:t>
      </w:r>
    </w:p>
    <w:p w14:paraId="08E686BC" w14:textId="2D6BE713" w:rsidR="00B32F4C" w:rsidRDefault="00B32F4C" w:rsidP="00F9279B">
      <w:pPr>
        <w:pStyle w:val="a"/>
        <w:numPr>
          <w:ilvl w:val="0"/>
          <w:numId w:val="50"/>
        </w:numPr>
      </w:pPr>
      <w:r>
        <w:t xml:space="preserve">GC-PDCCH </w:t>
      </w:r>
      <w:proofErr w:type="spellStart"/>
      <w:r>
        <w:t>M</w:t>
      </w:r>
      <w:r w:rsidR="00277C26">
        <w:t>o</w:t>
      </w:r>
      <w:r>
        <w:t>s</w:t>
      </w:r>
      <w:proofErr w:type="spellEnd"/>
      <w:r>
        <w:t xml:space="preserve"> in one transmission window length are allocated to different SSBs successively, same as the PDCCH </w:t>
      </w:r>
      <w:proofErr w:type="spellStart"/>
      <w:r>
        <w:t>M</w:t>
      </w:r>
      <w:r w:rsidR="00277C26">
        <w:t>o</w:t>
      </w:r>
      <w:r>
        <w:t>s</w:t>
      </w:r>
      <w:proofErr w:type="spellEnd"/>
      <w:r>
        <w:t xml:space="preserve"> for </w:t>
      </w:r>
      <w:proofErr w:type="spellStart"/>
      <w:r>
        <w:t>SIBx</w:t>
      </w:r>
      <w:proofErr w:type="spellEnd"/>
    </w:p>
    <w:p w14:paraId="0ECB8C94" w14:textId="6C92C179" w:rsidR="00B32F4C" w:rsidRDefault="00B32F4C" w:rsidP="00F9279B">
      <w:pPr>
        <w:pStyle w:val="a"/>
        <w:numPr>
          <w:ilvl w:val="0"/>
          <w:numId w:val="50"/>
        </w:numPr>
      </w:pPr>
      <w:r>
        <w:t xml:space="preserve">GC-PDCCH </w:t>
      </w:r>
      <w:proofErr w:type="spellStart"/>
      <w:r>
        <w:t>M</w:t>
      </w:r>
      <w:r w:rsidR="00277C26">
        <w:t>o</w:t>
      </w:r>
      <w:r>
        <w:t>s</w:t>
      </w:r>
      <w:proofErr w:type="spellEnd"/>
      <w:r>
        <w:t xml:space="preserve"> in one transmission window length are allocated to one SSB with consecutive monitoring occasions.</w:t>
      </w:r>
    </w:p>
    <w:p w14:paraId="31DCB8AC" w14:textId="77777777" w:rsidR="00B32F4C" w:rsidRDefault="00B32F4C" w:rsidP="00B32F4C"/>
    <w:p w14:paraId="7BA56D15" w14:textId="77777777" w:rsidR="00B32F4C" w:rsidRDefault="00B32F4C" w:rsidP="00B32F4C">
      <w:r>
        <w:t>Please provide your comments in the table below:</w:t>
      </w:r>
    </w:p>
    <w:tbl>
      <w:tblPr>
        <w:tblStyle w:val="af1"/>
        <w:tblW w:w="0" w:type="auto"/>
        <w:tblLook w:val="04A0" w:firstRow="1" w:lastRow="0" w:firstColumn="1" w:lastColumn="0" w:noHBand="0" w:noVBand="1"/>
      </w:tblPr>
      <w:tblGrid>
        <w:gridCol w:w="1644"/>
        <w:gridCol w:w="7985"/>
      </w:tblGrid>
      <w:tr w:rsidR="00B32F4C" w14:paraId="281B6ECF" w14:textId="77777777" w:rsidTr="006A6F0B">
        <w:tc>
          <w:tcPr>
            <w:tcW w:w="1644" w:type="dxa"/>
            <w:vAlign w:val="center"/>
          </w:tcPr>
          <w:p w14:paraId="1456AD3A" w14:textId="77777777" w:rsidR="00B32F4C" w:rsidRPr="00E6336E" w:rsidRDefault="00B32F4C" w:rsidP="006A6F0B">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6A6F0B">
            <w:pPr>
              <w:jc w:val="center"/>
              <w:rPr>
                <w:b/>
                <w:bCs/>
                <w:sz w:val="22"/>
                <w:szCs w:val="22"/>
              </w:rPr>
            </w:pPr>
            <w:r w:rsidRPr="00E6336E">
              <w:rPr>
                <w:b/>
                <w:bCs/>
                <w:sz w:val="22"/>
                <w:szCs w:val="22"/>
              </w:rPr>
              <w:t>comments</w:t>
            </w:r>
          </w:p>
        </w:tc>
      </w:tr>
      <w:tr w:rsidR="00B32F4C" w14:paraId="39B5A12F" w14:textId="77777777" w:rsidTr="006A6F0B">
        <w:tc>
          <w:tcPr>
            <w:tcW w:w="1644" w:type="dxa"/>
          </w:tcPr>
          <w:p w14:paraId="3F76BE1C" w14:textId="7316E006" w:rsidR="00B32F4C" w:rsidRDefault="00EF7FDF" w:rsidP="006A6F0B">
            <w:pPr>
              <w:rPr>
                <w:lang w:eastAsia="ko-KR"/>
              </w:rPr>
            </w:pPr>
            <w:r>
              <w:rPr>
                <w:lang w:eastAsia="ko-KR"/>
              </w:rPr>
              <w:lastRenderedPageBreak/>
              <w:t>NOKIA/NSB</w:t>
            </w:r>
          </w:p>
        </w:tc>
        <w:tc>
          <w:tcPr>
            <w:tcW w:w="7985" w:type="dxa"/>
          </w:tcPr>
          <w:p w14:paraId="5795F400" w14:textId="77777777" w:rsidR="00B32F4C" w:rsidRDefault="00EF7FDF" w:rsidP="006A6F0B">
            <w:r>
              <w:t xml:space="preserve">Regarding </w:t>
            </w:r>
            <w:r w:rsidRPr="00B92402">
              <w:rPr>
                <w:b/>
                <w:bCs/>
              </w:rPr>
              <w:t>Proposal 2.</w:t>
            </w:r>
            <w:r>
              <w:rPr>
                <w:b/>
                <w:bCs/>
              </w:rPr>
              <w:t>10</w:t>
            </w:r>
            <w:r w:rsidRPr="00B92402">
              <w:rPr>
                <w:b/>
                <w:bCs/>
              </w:rPr>
              <w:t>-1</w:t>
            </w:r>
            <w:r>
              <w:t>, there is a typo with MTCH instead of MCTH. Otherwise we are fine with it.</w:t>
            </w:r>
          </w:p>
          <w:p w14:paraId="3ADB29FA" w14:textId="77777777" w:rsidR="00EF7FDF" w:rsidRDefault="00EF7FDF" w:rsidP="006A6F0B">
            <w:r>
              <w:t xml:space="preserve">Regarding </w:t>
            </w:r>
            <w:r w:rsidRPr="00A32617">
              <w:rPr>
                <w:b/>
                <w:bCs/>
              </w:rPr>
              <w:t>Proposal 2.</w:t>
            </w:r>
            <w:r>
              <w:rPr>
                <w:b/>
                <w:bCs/>
              </w:rPr>
              <w:t>10</w:t>
            </w:r>
            <w:r w:rsidRPr="00A32617">
              <w:rPr>
                <w:b/>
                <w:bCs/>
              </w:rPr>
              <w:t>-2</w:t>
            </w:r>
            <w:r w:rsidRPr="00EF7FDF">
              <w:t>,</w:t>
            </w:r>
            <w:r>
              <w:t xml:space="preserve"> we are fine with it.</w:t>
            </w:r>
          </w:p>
          <w:p w14:paraId="450521E1" w14:textId="04D585AF" w:rsidR="00EF7FDF" w:rsidRDefault="003B2DE9" w:rsidP="006A6F0B">
            <w:r>
              <w:t xml:space="preserve">Regarding </w:t>
            </w:r>
            <w:r w:rsidRPr="00332138">
              <w:rPr>
                <w:b/>
                <w:bCs/>
              </w:rPr>
              <w:t>Proposal 2.</w:t>
            </w:r>
            <w:r>
              <w:rPr>
                <w:b/>
                <w:bCs/>
              </w:rPr>
              <w:t>10</w:t>
            </w:r>
            <w:r w:rsidRPr="00332138">
              <w:rPr>
                <w:b/>
                <w:bCs/>
              </w:rPr>
              <w:t>-3</w:t>
            </w:r>
            <w:r>
              <w:t>, regarding TRS, we could like to see more concrete proposals</w:t>
            </w:r>
            <w:r w:rsidR="00050E33">
              <w:t xml:space="preserve"> and performance evaluation to justify it is worthwhile to go with the proceeding work</w:t>
            </w:r>
            <w:r w:rsidR="00BE0D5C">
              <w:t>. Especially the specification effort that is going to take considering now we have only 3 RAN1 meeting left.</w:t>
            </w:r>
            <w:r>
              <w:t xml:space="preserve"> </w:t>
            </w:r>
          </w:p>
          <w:p w14:paraId="0B69982B" w14:textId="2B3BD89C" w:rsidR="00050E33" w:rsidRDefault="00050E33" w:rsidP="006A6F0B">
            <w:r>
              <w:t xml:space="preserve">Regarding </w:t>
            </w:r>
            <w:r w:rsidRPr="001B244F">
              <w:rPr>
                <w:b/>
                <w:bCs/>
              </w:rPr>
              <w:t>Proposal 2.</w:t>
            </w:r>
            <w:r>
              <w:rPr>
                <w:b/>
                <w:bCs/>
              </w:rPr>
              <w:t>10</w:t>
            </w:r>
            <w:r w:rsidRPr="001B244F">
              <w:rPr>
                <w:b/>
                <w:bCs/>
              </w:rPr>
              <w:t>-4</w:t>
            </w:r>
            <w:r>
              <w:t xml:space="preserve">, Rel17 MBS is the very first release for NR, </w:t>
            </w:r>
            <w:r w:rsidR="00A2152B">
              <w:t xml:space="preserve">we </w:t>
            </w:r>
            <w:r w:rsidR="00BE0D5C">
              <w:t>would like</w:t>
            </w:r>
            <w:r w:rsidR="00A2152B">
              <w:t xml:space="preserve"> to </w:t>
            </w:r>
            <w:r w:rsidR="00BE0D5C">
              <w:t xml:space="preserve">keep the </w:t>
            </w:r>
            <w:r>
              <w:t xml:space="preserve">beam sweeping </w:t>
            </w:r>
            <w:r w:rsidR="00BE0D5C">
              <w:t xml:space="preserve">operation SIMPLE for RRC_IDLE/INACTIVE </w:t>
            </w:r>
            <w:proofErr w:type="spellStart"/>
            <w:r w:rsidR="00BE0D5C">
              <w:t>U</w:t>
            </w:r>
            <w:r w:rsidR="00277C26">
              <w:t>e</w:t>
            </w:r>
            <w:r w:rsidR="00BE0D5C">
              <w:t>s</w:t>
            </w:r>
            <w:proofErr w:type="spellEnd"/>
            <w:r w:rsidR="00BE0D5C">
              <w:t xml:space="preserve"> </w:t>
            </w:r>
            <w:r>
              <w:t>for both MCCH and MTCH</w:t>
            </w:r>
            <w:r w:rsidR="00BE0D5C">
              <w:t>.</w:t>
            </w:r>
            <w:r>
              <w:t xml:space="preserve"> </w:t>
            </w:r>
            <w:r w:rsidR="00BE0D5C">
              <w:t xml:space="preserve">But we are open to discuss firstly whether the </w:t>
            </w:r>
            <w:proofErr w:type="spellStart"/>
            <w:r w:rsidR="00BE0D5C">
              <w:t>beamwidth</w:t>
            </w:r>
            <w:proofErr w:type="spellEnd"/>
            <w:r w:rsidR="00BE0D5C">
              <w:t xml:space="preserve"> of MCCH is beneficial to be different from </w:t>
            </w:r>
            <w:proofErr w:type="spellStart"/>
            <w:r w:rsidR="00BE0D5C">
              <w:t>beamwidth</w:t>
            </w:r>
            <w:proofErr w:type="spellEnd"/>
            <w:r w:rsidR="00BE0D5C">
              <w:t xml:space="preserve"> of MTCH.</w:t>
            </w:r>
            <w:r>
              <w:t xml:space="preserve"> </w:t>
            </w:r>
            <w:r w:rsidR="00BE0D5C">
              <w:t>Some performance evaluation justification provided could be helpful to better understand the issue.</w:t>
            </w:r>
          </w:p>
          <w:p w14:paraId="496819E1" w14:textId="17B207F2" w:rsidR="00050E33" w:rsidRPr="00A2152B" w:rsidRDefault="00050E33" w:rsidP="006A6F0B">
            <w:r>
              <w:t xml:space="preserve">Regarding </w:t>
            </w:r>
            <w:r w:rsidR="00A2152B" w:rsidRPr="001B244F">
              <w:rPr>
                <w:b/>
                <w:bCs/>
              </w:rPr>
              <w:t>Proposal 2.</w:t>
            </w:r>
            <w:r w:rsidR="00A2152B">
              <w:rPr>
                <w:b/>
                <w:bCs/>
              </w:rPr>
              <w:t>10</w:t>
            </w:r>
            <w:r w:rsidR="00A2152B" w:rsidRPr="001B244F">
              <w:rPr>
                <w:b/>
                <w:bCs/>
              </w:rPr>
              <w:t>-</w:t>
            </w:r>
            <w:r w:rsidR="00A2152B">
              <w:rPr>
                <w:b/>
                <w:bCs/>
              </w:rPr>
              <w:t>5</w:t>
            </w:r>
            <w:r w:rsidR="00A2152B">
              <w:t>, we are fine with it.</w:t>
            </w:r>
          </w:p>
        </w:tc>
      </w:tr>
      <w:tr w:rsidR="00786E5D" w14:paraId="355ADA7B" w14:textId="77777777" w:rsidTr="006A6F0B">
        <w:tc>
          <w:tcPr>
            <w:tcW w:w="1644" w:type="dxa"/>
          </w:tcPr>
          <w:p w14:paraId="4926E8FA" w14:textId="0FDC1071" w:rsidR="00786E5D" w:rsidRDefault="00786E5D" w:rsidP="006A6F0B">
            <w:pPr>
              <w:rPr>
                <w:lang w:eastAsia="ko-KR"/>
              </w:rPr>
            </w:pPr>
            <w:r>
              <w:rPr>
                <w:lang w:eastAsia="ko-KR"/>
              </w:rPr>
              <w:t>Qualcomm</w:t>
            </w:r>
          </w:p>
        </w:tc>
        <w:tc>
          <w:tcPr>
            <w:tcW w:w="7985" w:type="dxa"/>
          </w:tcPr>
          <w:p w14:paraId="3227139F" w14:textId="77777777" w:rsidR="00786E5D" w:rsidRDefault="00786E5D" w:rsidP="006A6F0B">
            <w:r>
              <w:t xml:space="preserve">Generally fine with 2-10-1/2/3. </w:t>
            </w:r>
          </w:p>
          <w:p w14:paraId="74C49A28" w14:textId="18D03A69" w:rsidR="0065629C" w:rsidRDefault="00786E5D" w:rsidP="0065629C">
            <w:r>
              <w:t xml:space="preserve">For 2.10-4, </w:t>
            </w:r>
            <w:r w:rsidR="0065629C">
              <w:t>2.10-5, may need to understand the motivation first</w:t>
            </w:r>
            <w:r w:rsidR="00D374C1">
              <w:t xml:space="preserve"> before further study</w:t>
            </w:r>
            <w:r w:rsidR="0065629C">
              <w:t xml:space="preserve">. </w:t>
            </w:r>
          </w:p>
        </w:tc>
      </w:tr>
      <w:tr w:rsidR="00F50E74" w:rsidRPr="00566001" w14:paraId="1FBBAB6F" w14:textId="77777777" w:rsidTr="0014469B">
        <w:tc>
          <w:tcPr>
            <w:tcW w:w="1644" w:type="dxa"/>
          </w:tcPr>
          <w:p w14:paraId="3528616A" w14:textId="1C636AEB" w:rsidR="00F50E74" w:rsidRDefault="00277C26" w:rsidP="0014469B">
            <w:pPr>
              <w:rPr>
                <w:lang w:eastAsia="ko-KR"/>
              </w:rPr>
            </w:pPr>
            <w:r>
              <w:rPr>
                <w:lang w:eastAsia="ko-KR"/>
              </w:rPr>
              <w:t>V</w:t>
            </w:r>
            <w:r w:rsidR="00F50E74">
              <w:rPr>
                <w:lang w:eastAsia="ko-KR"/>
              </w:rPr>
              <w:t>ivo</w:t>
            </w:r>
          </w:p>
        </w:tc>
        <w:tc>
          <w:tcPr>
            <w:tcW w:w="7985" w:type="dxa"/>
          </w:tcPr>
          <w:p w14:paraId="692DDE72" w14:textId="77777777" w:rsidR="00F50E74" w:rsidRPr="00566001" w:rsidRDefault="00F50E74" w:rsidP="0014469B">
            <w:pPr>
              <w:rPr>
                <w:rFonts w:eastAsia="等线"/>
                <w:lang w:eastAsia="zh-CN"/>
              </w:rPr>
            </w:pPr>
            <w:r>
              <w:t xml:space="preserve">Regarding </w:t>
            </w:r>
            <w:proofErr w:type="spellStart"/>
            <w:r>
              <w:t>to</w:t>
            </w:r>
            <w:proofErr w:type="spellEnd"/>
            <w:r>
              <w:t xml:space="preserve"> </w:t>
            </w:r>
            <w:r w:rsidRPr="00566001">
              <w:t>Proposal 2.10-3</w:t>
            </w:r>
            <w:r>
              <w:t xml:space="preserve">, we are wondering what’s the </w:t>
            </w:r>
            <w:r w:rsidRPr="00566001">
              <w:t>periodic TRS</w:t>
            </w:r>
            <w:r>
              <w:t xml:space="preserve"> here</w:t>
            </w:r>
            <w:r>
              <w:rPr>
                <w:rFonts w:eastAsia="等线" w:hint="eastAsia"/>
                <w:lang w:eastAsia="zh-CN"/>
              </w:rPr>
              <w:t>.</w:t>
            </w:r>
            <w:r>
              <w:rPr>
                <w:rFonts w:eastAsia="等线"/>
                <w:lang w:eastAsia="zh-CN"/>
              </w:rPr>
              <w:t xml:space="preserve"> Does it mean to reuse the periodic TRS defined in power saving session, or newly defined for MBS?</w:t>
            </w:r>
          </w:p>
        </w:tc>
      </w:tr>
      <w:tr w:rsidR="00B7108A" w14:paraId="65DEFBBD" w14:textId="77777777" w:rsidTr="006A6F0B">
        <w:tc>
          <w:tcPr>
            <w:tcW w:w="1644" w:type="dxa"/>
          </w:tcPr>
          <w:p w14:paraId="494C0A55" w14:textId="76FF09AF" w:rsidR="00B7108A" w:rsidRPr="00F50E74" w:rsidRDefault="00B7108A" w:rsidP="00B7108A">
            <w:pPr>
              <w:rPr>
                <w:lang w:eastAsia="ko-KR"/>
              </w:rPr>
            </w:pPr>
            <w:proofErr w:type="spellStart"/>
            <w:r>
              <w:rPr>
                <w:rFonts w:eastAsia="等线" w:hint="eastAsia"/>
                <w:lang w:eastAsia="zh-CN"/>
              </w:rPr>
              <w:t>S</w:t>
            </w:r>
            <w:r>
              <w:rPr>
                <w:rFonts w:eastAsia="等线"/>
                <w:lang w:eastAsia="zh-CN"/>
              </w:rPr>
              <w:t>preadtrum</w:t>
            </w:r>
            <w:proofErr w:type="spellEnd"/>
          </w:p>
        </w:tc>
        <w:tc>
          <w:tcPr>
            <w:tcW w:w="7985" w:type="dxa"/>
          </w:tcPr>
          <w:p w14:paraId="31237603" w14:textId="77777777" w:rsidR="00B7108A" w:rsidRPr="006F6856" w:rsidRDefault="00B7108A" w:rsidP="00B7108A">
            <w:pPr>
              <w:rPr>
                <w:bCs/>
              </w:rPr>
            </w:pPr>
            <w:r w:rsidRPr="006F6856">
              <w:rPr>
                <w:bCs/>
              </w:rPr>
              <w:t>Fine with Proposal 2.10-1 and Proposal 2.10-1.</w:t>
            </w:r>
          </w:p>
          <w:p w14:paraId="3873193F" w14:textId="5D1A7895" w:rsidR="00B7108A" w:rsidRPr="006F6856" w:rsidRDefault="00B7108A" w:rsidP="00B7108A">
            <w:pPr>
              <w:rPr>
                <w:bCs/>
              </w:rPr>
            </w:pPr>
            <w:r w:rsidRPr="006F6856">
              <w:rPr>
                <w:bCs/>
              </w:rPr>
              <w:t xml:space="preserve">For Proposal 2.10-3, </w:t>
            </w:r>
            <w:r>
              <w:rPr>
                <w:bCs/>
              </w:rPr>
              <w:t xml:space="preserve">introducing TRS for </w:t>
            </w:r>
            <w:r>
              <w:t xml:space="preserve">RRC_IDLE/INACTIVE </w:t>
            </w:r>
            <w:proofErr w:type="spellStart"/>
            <w:r>
              <w:t>U</w:t>
            </w:r>
            <w:r w:rsidR="00277C26">
              <w:t>e</w:t>
            </w:r>
            <w:r>
              <w:t>s</w:t>
            </w:r>
            <w:proofErr w:type="spellEnd"/>
            <w:r>
              <w:rPr>
                <w:bCs/>
              </w:rPr>
              <w:t xml:space="preserve"> may cause extra spec. effort</w:t>
            </w:r>
            <w:r w:rsidRPr="006F6856">
              <w:rPr>
                <w:bCs/>
              </w:rPr>
              <w:t xml:space="preserve">. </w:t>
            </w:r>
          </w:p>
          <w:p w14:paraId="0535392C" w14:textId="0450659C" w:rsidR="00B7108A" w:rsidRPr="00B7108A" w:rsidRDefault="00B7108A" w:rsidP="00B7108A">
            <w:pPr>
              <w:rPr>
                <w:bCs/>
              </w:rPr>
            </w:pPr>
            <w:r w:rsidRPr="006F6856">
              <w:rPr>
                <w:bCs/>
              </w:rPr>
              <w:t xml:space="preserve">For Proposal 2.10-4 and Proposal 2.10-5, share same view as Qualcomm. </w:t>
            </w:r>
          </w:p>
        </w:tc>
      </w:tr>
      <w:tr w:rsidR="00F05D6D" w14:paraId="5748F8F0" w14:textId="77777777" w:rsidTr="006A6F0B">
        <w:tc>
          <w:tcPr>
            <w:tcW w:w="1644" w:type="dxa"/>
          </w:tcPr>
          <w:p w14:paraId="43376020" w14:textId="3354BFA2" w:rsidR="00F05D6D" w:rsidRDefault="00F05D6D" w:rsidP="00F05D6D">
            <w:pPr>
              <w:rPr>
                <w:rFonts w:eastAsia="等线"/>
                <w:lang w:eastAsia="zh-CN"/>
              </w:rPr>
            </w:pPr>
            <w:r>
              <w:rPr>
                <w:rFonts w:hint="eastAsia"/>
                <w:lang w:eastAsia="zh-CN"/>
              </w:rPr>
              <w:t>C</w:t>
            </w:r>
            <w:r>
              <w:rPr>
                <w:lang w:eastAsia="zh-CN"/>
              </w:rPr>
              <w:t>hengdu TD Tech, TD Tech</w:t>
            </w:r>
          </w:p>
        </w:tc>
        <w:tc>
          <w:tcPr>
            <w:tcW w:w="7985" w:type="dxa"/>
          </w:tcPr>
          <w:p w14:paraId="554871C8" w14:textId="77777777" w:rsidR="00F05D6D" w:rsidRDefault="00F05D6D" w:rsidP="00F05D6D">
            <w:r w:rsidRPr="00B92402">
              <w:rPr>
                <w:b/>
                <w:bCs/>
              </w:rPr>
              <w:t>Proposal 2.</w:t>
            </w:r>
            <w:r>
              <w:rPr>
                <w:b/>
                <w:bCs/>
              </w:rPr>
              <w:t>10</w:t>
            </w:r>
            <w:r w:rsidRPr="00B92402">
              <w:rPr>
                <w:b/>
                <w:bCs/>
              </w:rPr>
              <w:t>-1</w:t>
            </w:r>
            <w:r>
              <w:t>: Ok</w:t>
            </w:r>
          </w:p>
          <w:p w14:paraId="5741EDE1" w14:textId="77777777" w:rsidR="00F05D6D" w:rsidRDefault="00F05D6D" w:rsidP="00F05D6D"/>
          <w:p w14:paraId="174FC3FB" w14:textId="77777777" w:rsidR="00F05D6D" w:rsidRDefault="00F05D6D" w:rsidP="00F05D6D">
            <w:r w:rsidRPr="00A32617">
              <w:rPr>
                <w:b/>
                <w:bCs/>
              </w:rPr>
              <w:t>Proposal 2.</w:t>
            </w:r>
            <w:r>
              <w:rPr>
                <w:b/>
                <w:bCs/>
              </w:rPr>
              <w:t>10</w:t>
            </w:r>
            <w:r w:rsidRPr="00A32617">
              <w:rPr>
                <w:b/>
                <w:bCs/>
              </w:rPr>
              <w:t>-2</w:t>
            </w:r>
            <w:r>
              <w:t>: Ok</w:t>
            </w:r>
          </w:p>
          <w:p w14:paraId="6A1E3598" w14:textId="77777777" w:rsidR="00F05D6D" w:rsidRDefault="00F05D6D" w:rsidP="00F05D6D">
            <w:pPr>
              <w:rPr>
                <w:b/>
                <w:bCs/>
              </w:rPr>
            </w:pPr>
          </w:p>
          <w:p w14:paraId="23FAF804" w14:textId="77777777" w:rsidR="00F05D6D" w:rsidRDefault="00F05D6D" w:rsidP="00F05D6D">
            <w:r w:rsidRPr="00332138">
              <w:rPr>
                <w:b/>
                <w:bCs/>
              </w:rPr>
              <w:t>Proposal 2.</w:t>
            </w:r>
            <w:r>
              <w:rPr>
                <w:b/>
                <w:bCs/>
              </w:rPr>
              <w:t>10</w:t>
            </w:r>
            <w:r w:rsidRPr="00332138">
              <w:rPr>
                <w:b/>
                <w:bCs/>
              </w:rPr>
              <w:t>-3</w:t>
            </w:r>
            <w:r>
              <w:t>: need further discussion</w:t>
            </w:r>
          </w:p>
          <w:p w14:paraId="6E09653A" w14:textId="77777777" w:rsidR="00F05D6D" w:rsidRDefault="00F05D6D" w:rsidP="00F05D6D"/>
          <w:p w14:paraId="797D4F9D" w14:textId="77777777" w:rsidR="00F05D6D" w:rsidRDefault="00F05D6D" w:rsidP="00F05D6D">
            <w:r w:rsidRPr="001B244F">
              <w:rPr>
                <w:b/>
                <w:bCs/>
              </w:rPr>
              <w:t>Proposal 2.</w:t>
            </w:r>
            <w:r>
              <w:rPr>
                <w:b/>
                <w:bCs/>
              </w:rPr>
              <w:t>10</w:t>
            </w:r>
            <w:r w:rsidRPr="001B244F">
              <w:rPr>
                <w:b/>
                <w:bCs/>
              </w:rPr>
              <w:t>-4</w:t>
            </w:r>
            <w:r>
              <w:t>: Ok</w:t>
            </w:r>
          </w:p>
          <w:p w14:paraId="57642974" w14:textId="77777777" w:rsidR="00F05D6D" w:rsidRDefault="00F05D6D" w:rsidP="00F05D6D"/>
          <w:p w14:paraId="389724E0" w14:textId="77777777" w:rsidR="00F05D6D" w:rsidRDefault="00F05D6D" w:rsidP="00F05D6D">
            <w:r w:rsidRPr="001B244F">
              <w:rPr>
                <w:b/>
                <w:bCs/>
              </w:rPr>
              <w:t>Proposal 2.</w:t>
            </w:r>
            <w:r>
              <w:rPr>
                <w:b/>
                <w:bCs/>
              </w:rPr>
              <w:t>10</w:t>
            </w:r>
            <w:r w:rsidRPr="001B244F">
              <w:rPr>
                <w:b/>
                <w:bCs/>
              </w:rPr>
              <w:t>-</w:t>
            </w:r>
            <w:r>
              <w:rPr>
                <w:b/>
                <w:bCs/>
              </w:rPr>
              <w:t>5</w:t>
            </w:r>
            <w:r>
              <w:t>: OK</w:t>
            </w:r>
          </w:p>
          <w:p w14:paraId="3E6F84DD" w14:textId="77777777" w:rsidR="00F05D6D" w:rsidRPr="006F6856" w:rsidRDefault="00F05D6D" w:rsidP="00F05D6D">
            <w:pPr>
              <w:rPr>
                <w:bCs/>
              </w:rPr>
            </w:pPr>
          </w:p>
        </w:tc>
      </w:tr>
      <w:tr w:rsidR="00815A1D" w14:paraId="7D30A52E" w14:textId="77777777" w:rsidTr="006A6F0B">
        <w:tc>
          <w:tcPr>
            <w:tcW w:w="1644" w:type="dxa"/>
          </w:tcPr>
          <w:p w14:paraId="75CC52B7" w14:textId="30884D65" w:rsidR="00815A1D" w:rsidRDefault="00815A1D" w:rsidP="00F05D6D">
            <w:pPr>
              <w:rPr>
                <w:lang w:eastAsia="zh-CN"/>
              </w:rPr>
            </w:pPr>
            <w:r>
              <w:rPr>
                <w:rFonts w:hint="eastAsia"/>
                <w:lang w:eastAsia="zh-CN"/>
              </w:rPr>
              <w:t>CATT</w:t>
            </w:r>
          </w:p>
        </w:tc>
        <w:tc>
          <w:tcPr>
            <w:tcW w:w="7985" w:type="dxa"/>
          </w:tcPr>
          <w:p w14:paraId="268C9B02" w14:textId="77777777" w:rsidR="00815A1D" w:rsidRPr="00CC630B" w:rsidRDefault="00815A1D" w:rsidP="00815A1D">
            <w:pPr>
              <w:rPr>
                <w:rFonts w:eastAsiaTheme="minorEastAsia"/>
                <w:lang w:eastAsia="zh-CN"/>
              </w:rPr>
            </w:pPr>
            <w:r w:rsidRPr="00B92402">
              <w:rPr>
                <w:b/>
                <w:bCs/>
              </w:rPr>
              <w:t>Proposal 2.</w:t>
            </w:r>
            <w:r>
              <w:rPr>
                <w:b/>
                <w:bCs/>
              </w:rPr>
              <w:t>10</w:t>
            </w:r>
            <w:r w:rsidRPr="00B92402">
              <w:rPr>
                <w:b/>
                <w:bCs/>
              </w:rPr>
              <w:t>-1</w:t>
            </w:r>
            <w:r>
              <w:t xml:space="preserve">: </w:t>
            </w:r>
            <w:r>
              <w:rPr>
                <w:rFonts w:hint="eastAsia"/>
                <w:lang w:eastAsia="zh-CN"/>
              </w:rPr>
              <w:t xml:space="preserve">Support </w:t>
            </w:r>
          </w:p>
          <w:p w14:paraId="7B235B56" w14:textId="77777777" w:rsidR="00815A1D" w:rsidRPr="00CC630B" w:rsidRDefault="00815A1D" w:rsidP="00815A1D">
            <w:pPr>
              <w:rPr>
                <w:rFonts w:eastAsiaTheme="minorEastAsia"/>
                <w:b/>
                <w:bCs/>
                <w:lang w:eastAsia="zh-CN"/>
              </w:rPr>
            </w:pPr>
            <w:r w:rsidRPr="00A32617">
              <w:rPr>
                <w:b/>
                <w:bCs/>
              </w:rPr>
              <w:t>Proposal 2.</w:t>
            </w:r>
            <w:r>
              <w:rPr>
                <w:b/>
                <w:bCs/>
              </w:rPr>
              <w:t>10</w:t>
            </w:r>
            <w:r w:rsidRPr="00A32617">
              <w:rPr>
                <w:b/>
                <w:bCs/>
              </w:rPr>
              <w:t>-2</w:t>
            </w:r>
            <w:r>
              <w:rPr>
                <w:rFonts w:hint="eastAsia"/>
                <w:b/>
                <w:bCs/>
                <w:lang w:eastAsia="zh-CN"/>
              </w:rPr>
              <w:t xml:space="preserve">: </w:t>
            </w:r>
            <w:r>
              <w:rPr>
                <w:rFonts w:hint="eastAsia"/>
                <w:lang w:eastAsia="zh-CN"/>
              </w:rPr>
              <w:t>Support</w:t>
            </w:r>
          </w:p>
          <w:p w14:paraId="1673FA9D" w14:textId="5C3E2A4F" w:rsidR="00815A1D" w:rsidRPr="00081397" w:rsidRDefault="00815A1D" w:rsidP="00815A1D">
            <w:pPr>
              <w:rPr>
                <w:rFonts w:eastAsiaTheme="minorEastAsia"/>
                <w:color w:val="000000"/>
                <w:lang w:eastAsia="zh-CN"/>
              </w:rPr>
            </w:pPr>
            <w:r w:rsidRPr="00A32617">
              <w:rPr>
                <w:b/>
                <w:bCs/>
              </w:rPr>
              <w:t>Proposal 2.</w:t>
            </w:r>
            <w:r>
              <w:rPr>
                <w:b/>
                <w:bCs/>
              </w:rPr>
              <w:t>10-</w:t>
            </w:r>
            <w:r>
              <w:rPr>
                <w:rFonts w:hint="eastAsia"/>
                <w:b/>
                <w:bCs/>
                <w:lang w:eastAsia="zh-CN"/>
              </w:rPr>
              <w:t xml:space="preserve">3: </w:t>
            </w:r>
            <w:r w:rsidRPr="00D72766">
              <w:rPr>
                <w:rFonts w:eastAsiaTheme="minorEastAsia" w:hint="eastAsia"/>
                <w:color w:val="000000"/>
                <w:lang w:eastAsia="zh-CN"/>
              </w:rPr>
              <w:t xml:space="preserve">Not support. </w:t>
            </w:r>
            <w:r>
              <w:rPr>
                <w:rFonts w:eastAsiaTheme="minorEastAsia"/>
                <w:color w:val="000000"/>
                <w:lang w:eastAsia="zh-CN"/>
              </w:rPr>
              <w:t>C</w:t>
            </w:r>
            <w:r>
              <w:rPr>
                <w:rFonts w:eastAsiaTheme="minorEastAsia" w:hint="eastAsia"/>
                <w:color w:val="000000"/>
                <w:lang w:eastAsia="zh-CN"/>
              </w:rPr>
              <w:t xml:space="preserve">onsidering the </w:t>
            </w:r>
            <w:r w:rsidRPr="00D72766">
              <w:rPr>
                <w:rFonts w:eastAsiaTheme="minorEastAsia"/>
                <w:color w:val="000000"/>
                <w:lang w:eastAsia="zh-CN"/>
              </w:rPr>
              <w:t>group-common PDCCH/PDSCH</w:t>
            </w:r>
            <w:r w:rsidRPr="00D72766">
              <w:rPr>
                <w:rFonts w:eastAsiaTheme="minorEastAsia" w:hint="eastAsia"/>
                <w:color w:val="000000"/>
                <w:lang w:eastAsia="zh-CN"/>
              </w:rPr>
              <w:t xml:space="preserve"> is for a group of </w:t>
            </w:r>
            <w:proofErr w:type="spellStart"/>
            <w:r w:rsidRPr="00D72766">
              <w:rPr>
                <w:rFonts w:eastAsiaTheme="minorEastAsia" w:hint="eastAsia"/>
                <w:color w:val="000000"/>
                <w:lang w:eastAsia="zh-CN"/>
              </w:rPr>
              <w:t>U</w:t>
            </w:r>
            <w:r w:rsidR="00277C26" w:rsidRPr="00D72766">
              <w:rPr>
                <w:rFonts w:eastAsiaTheme="minorEastAsia"/>
                <w:color w:val="000000"/>
                <w:lang w:eastAsia="zh-CN"/>
              </w:rPr>
              <w:t>e</w:t>
            </w:r>
            <w:r w:rsidRPr="00D72766">
              <w:rPr>
                <w:rFonts w:eastAsiaTheme="minorEastAsia" w:hint="eastAsia"/>
                <w:color w:val="000000"/>
                <w:lang w:eastAsia="zh-CN"/>
              </w:rPr>
              <w:t>s</w:t>
            </w:r>
            <w:proofErr w:type="spellEnd"/>
            <w:r w:rsidRPr="00D72766">
              <w:rPr>
                <w:rFonts w:eastAsiaTheme="minorEastAsia" w:hint="eastAsia"/>
                <w:color w:val="000000"/>
                <w:lang w:eastAsia="zh-CN"/>
              </w:rPr>
              <w:t xml:space="preserve">, the transmission mode is </w:t>
            </w:r>
            <w:r w:rsidRPr="00D72766">
              <w:rPr>
                <w:rFonts w:eastAsiaTheme="minorEastAsia"/>
                <w:color w:val="000000"/>
                <w:lang w:eastAsia="zh-CN"/>
              </w:rPr>
              <w:t>broadcast</w:t>
            </w:r>
            <w:r w:rsidRPr="00D72766">
              <w:rPr>
                <w:rFonts w:eastAsiaTheme="minorEastAsia" w:hint="eastAsia"/>
                <w:color w:val="000000"/>
                <w:lang w:eastAsia="zh-CN"/>
              </w:rPr>
              <w:t xml:space="preserve"> and the MCS (i.e. QPSK) of PDSCH is not </w:t>
            </w:r>
            <w:r w:rsidRPr="00D72766">
              <w:rPr>
                <w:rFonts w:eastAsiaTheme="minorEastAsia"/>
                <w:color w:val="000000"/>
                <w:lang w:eastAsia="zh-CN"/>
              </w:rPr>
              <w:t xml:space="preserve">high, </w:t>
            </w:r>
            <w:r w:rsidRPr="00D72766">
              <w:rPr>
                <w:rFonts w:eastAsiaTheme="minorEastAsia" w:hint="eastAsia"/>
                <w:color w:val="000000"/>
                <w:lang w:eastAsia="zh-CN"/>
              </w:rPr>
              <w:t xml:space="preserve">so </w:t>
            </w:r>
            <w:r w:rsidRPr="00D72766">
              <w:rPr>
                <w:rFonts w:eastAsiaTheme="minorEastAsia"/>
                <w:color w:val="000000"/>
                <w:lang w:eastAsia="zh-CN"/>
              </w:rPr>
              <w:t xml:space="preserve">additional periodic </w:t>
            </w:r>
            <w:r w:rsidRPr="00D72766">
              <w:rPr>
                <w:rFonts w:eastAsiaTheme="minorEastAsia" w:hint="eastAsia"/>
                <w:color w:val="000000"/>
                <w:lang w:eastAsia="zh-CN"/>
              </w:rPr>
              <w:t>TRS for broadcast is not necessary.</w:t>
            </w:r>
          </w:p>
          <w:p w14:paraId="3A8E3915" w14:textId="7A6222FC" w:rsidR="00815A1D" w:rsidRPr="00B92402" w:rsidRDefault="00815A1D" w:rsidP="00815A1D">
            <w:pPr>
              <w:rPr>
                <w:b/>
                <w:bCs/>
              </w:rPr>
            </w:pPr>
            <w:r>
              <w:t xml:space="preserve">For 2.10-4, 2.10-5, </w:t>
            </w:r>
            <w:r>
              <w:rPr>
                <w:rFonts w:hint="eastAsia"/>
                <w:lang w:eastAsia="zh-CN"/>
              </w:rPr>
              <w:t xml:space="preserve">we </w:t>
            </w:r>
            <w:r>
              <w:rPr>
                <w:lang w:eastAsia="zh-CN"/>
              </w:rPr>
              <w:t>share</w:t>
            </w:r>
            <w:r>
              <w:rPr>
                <w:rFonts w:hint="eastAsia"/>
                <w:lang w:eastAsia="zh-CN"/>
              </w:rPr>
              <w:t xml:space="preserve"> that same view with</w:t>
            </w:r>
            <w:r>
              <w:rPr>
                <w:lang w:eastAsia="ko-KR"/>
              </w:rPr>
              <w:t xml:space="preserve"> Qualcomm</w:t>
            </w:r>
            <w:r>
              <w:rPr>
                <w:rFonts w:hint="eastAsia"/>
                <w:lang w:eastAsia="zh-CN"/>
              </w:rPr>
              <w:t>. The motivation should be discussed firstly.</w:t>
            </w:r>
          </w:p>
        </w:tc>
      </w:tr>
      <w:tr w:rsidR="0095747D" w14:paraId="601270D5" w14:textId="77777777" w:rsidTr="006A6F0B">
        <w:tc>
          <w:tcPr>
            <w:tcW w:w="1644" w:type="dxa"/>
          </w:tcPr>
          <w:p w14:paraId="5BC83426" w14:textId="47C01BA6" w:rsidR="0095747D" w:rsidRDefault="0095747D" w:rsidP="0095747D">
            <w:pPr>
              <w:rPr>
                <w:lang w:eastAsia="zh-CN"/>
              </w:rPr>
            </w:pPr>
            <w:r>
              <w:rPr>
                <w:lang w:eastAsia="zh-CN"/>
              </w:rPr>
              <w:t>Lenovo, Motorola Mobility</w:t>
            </w:r>
          </w:p>
        </w:tc>
        <w:tc>
          <w:tcPr>
            <w:tcW w:w="7985" w:type="dxa"/>
          </w:tcPr>
          <w:p w14:paraId="2FF18878" w14:textId="77777777" w:rsidR="0095747D" w:rsidRDefault="0095747D" w:rsidP="0095747D">
            <w:r w:rsidRPr="00B92402">
              <w:rPr>
                <w:b/>
                <w:bCs/>
              </w:rPr>
              <w:t>Proposal 2.</w:t>
            </w:r>
            <w:r>
              <w:rPr>
                <w:b/>
                <w:bCs/>
              </w:rPr>
              <w:t>10</w:t>
            </w:r>
            <w:r w:rsidRPr="00B92402">
              <w:rPr>
                <w:b/>
                <w:bCs/>
              </w:rPr>
              <w:t>-1</w:t>
            </w:r>
            <w:r>
              <w:t>: OK to us. One typo on MTCH needs to be corrected.</w:t>
            </w:r>
          </w:p>
          <w:p w14:paraId="600D4347" w14:textId="77777777" w:rsidR="0095747D" w:rsidRDefault="0095747D" w:rsidP="0095747D">
            <w:r w:rsidRPr="00A32617">
              <w:rPr>
                <w:b/>
                <w:bCs/>
              </w:rPr>
              <w:t>Proposal 2.</w:t>
            </w:r>
            <w:r>
              <w:rPr>
                <w:b/>
                <w:bCs/>
              </w:rPr>
              <w:t>10</w:t>
            </w:r>
            <w:r w:rsidRPr="00A32617">
              <w:rPr>
                <w:b/>
                <w:bCs/>
              </w:rPr>
              <w:t>-2</w:t>
            </w:r>
            <w:r>
              <w:t>: OK</w:t>
            </w:r>
          </w:p>
          <w:p w14:paraId="77DAD2E8" w14:textId="77777777" w:rsidR="0095747D" w:rsidRDefault="0095747D" w:rsidP="0095747D">
            <w:r w:rsidRPr="00332138">
              <w:rPr>
                <w:b/>
                <w:bCs/>
              </w:rPr>
              <w:lastRenderedPageBreak/>
              <w:t>Proposal 2.</w:t>
            </w:r>
            <w:r>
              <w:rPr>
                <w:b/>
                <w:bCs/>
              </w:rPr>
              <w:t>10</w:t>
            </w:r>
            <w:r w:rsidRPr="00332138">
              <w:rPr>
                <w:b/>
                <w:bCs/>
              </w:rPr>
              <w:t>-3</w:t>
            </w:r>
            <w:r>
              <w:t>: OK.</w:t>
            </w:r>
          </w:p>
          <w:p w14:paraId="20D9FF80" w14:textId="77777777" w:rsidR="0095747D" w:rsidRDefault="0095747D" w:rsidP="0095747D">
            <w:r w:rsidRPr="001B244F">
              <w:rPr>
                <w:b/>
                <w:bCs/>
              </w:rPr>
              <w:t>Proposal 2.</w:t>
            </w:r>
            <w:r>
              <w:rPr>
                <w:b/>
                <w:bCs/>
              </w:rPr>
              <w:t>10</w:t>
            </w:r>
            <w:r w:rsidRPr="001B244F">
              <w:rPr>
                <w:b/>
                <w:bCs/>
              </w:rPr>
              <w:t>-4</w:t>
            </w:r>
            <w:r>
              <w:t>: The motivation of using narrow beam for GC-PDCCH and wide beam for GC-PDSCH is not clear to us. Usually, wide beam is adopted for control channel instead of data channel. We suggest deferring this discussion at a later stage.</w:t>
            </w:r>
          </w:p>
          <w:p w14:paraId="662B96A8" w14:textId="77777777" w:rsidR="0095747D" w:rsidRDefault="0095747D" w:rsidP="0095747D">
            <w:r w:rsidRPr="001B244F">
              <w:rPr>
                <w:b/>
                <w:bCs/>
              </w:rPr>
              <w:t>Proposal 2.</w:t>
            </w:r>
            <w:r>
              <w:rPr>
                <w:b/>
                <w:bCs/>
              </w:rPr>
              <w:t>10</w:t>
            </w:r>
            <w:r w:rsidRPr="001B244F">
              <w:rPr>
                <w:b/>
                <w:bCs/>
              </w:rPr>
              <w:t>-</w:t>
            </w:r>
            <w:r>
              <w:rPr>
                <w:b/>
                <w:bCs/>
              </w:rPr>
              <w:t>5</w:t>
            </w:r>
            <w:r>
              <w:t>: Definition of transmission window is needed then we can discuss the detailed aspects.</w:t>
            </w:r>
          </w:p>
          <w:p w14:paraId="2A858A2C" w14:textId="77777777" w:rsidR="0095747D" w:rsidRPr="00B92402" w:rsidRDefault="0095747D" w:rsidP="0095747D">
            <w:pPr>
              <w:rPr>
                <w:b/>
                <w:bCs/>
              </w:rPr>
            </w:pPr>
          </w:p>
        </w:tc>
      </w:tr>
      <w:tr w:rsidR="00022C1D" w14:paraId="0500B3B9" w14:textId="77777777" w:rsidTr="0014469B">
        <w:tc>
          <w:tcPr>
            <w:tcW w:w="1644" w:type="dxa"/>
          </w:tcPr>
          <w:p w14:paraId="7F6AC477" w14:textId="77777777" w:rsidR="00022C1D" w:rsidRPr="008B3E03" w:rsidRDefault="00022C1D" w:rsidP="0014469B">
            <w:pPr>
              <w:rPr>
                <w:rFonts w:eastAsia="等线"/>
                <w:lang w:eastAsia="zh-CN"/>
              </w:rPr>
            </w:pPr>
            <w:r>
              <w:rPr>
                <w:rFonts w:eastAsia="等线" w:hint="eastAsia"/>
                <w:lang w:eastAsia="zh-CN"/>
              </w:rPr>
              <w:lastRenderedPageBreak/>
              <w:t>C</w:t>
            </w:r>
            <w:r>
              <w:rPr>
                <w:rFonts w:eastAsia="等线"/>
                <w:lang w:eastAsia="zh-CN"/>
              </w:rPr>
              <w:t>MCC</w:t>
            </w:r>
          </w:p>
        </w:tc>
        <w:tc>
          <w:tcPr>
            <w:tcW w:w="7985" w:type="dxa"/>
          </w:tcPr>
          <w:p w14:paraId="3DFFF7D3" w14:textId="77777777" w:rsidR="00022C1D" w:rsidRDefault="00022C1D" w:rsidP="0014469B">
            <w:pPr>
              <w:rPr>
                <w:rFonts w:eastAsia="等线"/>
                <w:b/>
                <w:bCs/>
                <w:lang w:eastAsia="zh-CN"/>
              </w:rPr>
            </w:pPr>
            <w:r>
              <w:rPr>
                <w:rFonts w:eastAsia="等线" w:hint="eastAsia"/>
                <w:b/>
                <w:bCs/>
                <w:lang w:eastAsia="zh-CN"/>
              </w:rPr>
              <w:t>2</w:t>
            </w:r>
            <w:r>
              <w:rPr>
                <w:rFonts w:eastAsia="等线"/>
                <w:b/>
                <w:bCs/>
                <w:lang w:eastAsia="zh-CN"/>
              </w:rPr>
              <w:t>.10-1</w:t>
            </w:r>
            <w:r>
              <w:rPr>
                <w:rFonts w:eastAsia="等线" w:hint="eastAsia"/>
                <w:b/>
                <w:bCs/>
                <w:lang w:eastAsia="zh-CN"/>
              </w:rPr>
              <w:t>，</w:t>
            </w:r>
            <w:r>
              <w:rPr>
                <w:rFonts w:eastAsia="等线" w:hint="eastAsia"/>
                <w:b/>
                <w:bCs/>
                <w:lang w:eastAsia="zh-CN"/>
              </w:rPr>
              <w:t>2</w:t>
            </w:r>
            <w:r>
              <w:rPr>
                <w:rFonts w:eastAsia="等线"/>
                <w:b/>
                <w:bCs/>
                <w:lang w:eastAsia="zh-CN"/>
              </w:rPr>
              <w:t>.10</w:t>
            </w:r>
            <w:r>
              <w:rPr>
                <w:rFonts w:eastAsia="等线" w:hint="eastAsia"/>
                <w:b/>
                <w:bCs/>
                <w:lang w:eastAsia="zh-CN"/>
              </w:rPr>
              <w:t>-</w:t>
            </w:r>
            <w:r>
              <w:rPr>
                <w:rFonts w:eastAsia="等线"/>
                <w:b/>
                <w:bCs/>
                <w:lang w:eastAsia="zh-CN"/>
              </w:rPr>
              <w:t>2</w:t>
            </w:r>
            <w:r>
              <w:rPr>
                <w:rFonts w:eastAsia="等线" w:hint="eastAsia"/>
                <w:b/>
                <w:bCs/>
                <w:lang w:eastAsia="zh-CN"/>
              </w:rPr>
              <w:t>：</w:t>
            </w:r>
            <w:r>
              <w:rPr>
                <w:rFonts w:eastAsia="等线" w:hint="eastAsia"/>
                <w:b/>
                <w:bCs/>
                <w:lang w:eastAsia="zh-CN"/>
              </w:rPr>
              <w:t xml:space="preserve"> </w:t>
            </w:r>
            <w:r w:rsidRPr="00E9687E">
              <w:rPr>
                <w:rFonts w:eastAsia="等线"/>
                <w:lang w:eastAsia="zh-CN"/>
              </w:rPr>
              <w:t>S</w:t>
            </w:r>
            <w:r w:rsidRPr="00E9687E">
              <w:rPr>
                <w:rFonts w:eastAsia="等线" w:hint="eastAsia"/>
                <w:lang w:eastAsia="zh-CN"/>
              </w:rPr>
              <w:t>upport</w:t>
            </w:r>
            <w:r w:rsidRPr="00E9687E">
              <w:rPr>
                <w:rFonts w:eastAsia="等线"/>
                <w:lang w:eastAsia="zh-CN"/>
              </w:rPr>
              <w:t>.</w:t>
            </w:r>
          </w:p>
          <w:p w14:paraId="1FD33764" w14:textId="77777777" w:rsidR="00022C1D" w:rsidRPr="00DF496A" w:rsidRDefault="00022C1D" w:rsidP="0014469B">
            <w:pPr>
              <w:rPr>
                <w:rFonts w:eastAsia="等线"/>
                <w:b/>
                <w:bCs/>
                <w:lang w:eastAsia="zh-CN"/>
              </w:rPr>
            </w:pPr>
            <w:r>
              <w:rPr>
                <w:rFonts w:eastAsia="等线" w:hint="eastAsia"/>
                <w:b/>
                <w:bCs/>
                <w:lang w:eastAsia="zh-CN"/>
              </w:rPr>
              <w:t>2</w:t>
            </w:r>
            <w:r>
              <w:rPr>
                <w:rFonts w:eastAsia="等线"/>
                <w:b/>
                <w:bCs/>
                <w:lang w:eastAsia="zh-CN"/>
              </w:rPr>
              <w:t xml:space="preserve">.10-3, 2.10-4. 2.10-5: </w:t>
            </w:r>
            <w:r w:rsidRPr="00E9687E">
              <w:rPr>
                <w:rFonts w:eastAsia="等线"/>
                <w:lang w:eastAsia="zh-CN"/>
              </w:rPr>
              <w:t>Not support, the motivation is not clear, and need additional spec impact</w:t>
            </w:r>
            <w:r>
              <w:rPr>
                <w:rFonts w:eastAsia="等线"/>
                <w:lang w:eastAsia="zh-CN"/>
              </w:rPr>
              <w:t>. We should focus on critical issues due to limited RAN1 meetings.</w:t>
            </w:r>
            <w:r w:rsidRPr="00E9687E">
              <w:rPr>
                <w:rFonts w:eastAsia="等线"/>
                <w:lang w:eastAsia="zh-CN"/>
              </w:rPr>
              <w:t xml:space="preserve"> </w:t>
            </w:r>
          </w:p>
        </w:tc>
      </w:tr>
      <w:tr w:rsidR="00022C1D" w14:paraId="6F1B6E3A" w14:textId="77777777" w:rsidTr="006A6F0B">
        <w:tc>
          <w:tcPr>
            <w:tcW w:w="1644" w:type="dxa"/>
          </w:tcPr>
          <w:p w14:paraId="7D54C931" w14:textId="02F2E6F6" w:rsidR="00022C1D" w:rsidRPr="008B3E03" w:rsidRDefault="00022C1D" w:rsidP="00022C1D">
            <w:pPr>
              <w:rPr>
                <w:rFonts w:eastAsia="等线"/>
                <w:lang w:eastAsia="zh-CN"/>
              </w:rPr>
            </w:pPr>
            <w:r>
              <w:rPr>
                <w:rFonts w:eastAsia="等线" w:hint="eastAsia"/>
                <w:lang w:eastAsia="zh-CN"/>
              </w:rPr>
              <w:t>O</w:t>
            </w:r>
            <w:r>
              <w:rPr>
                <w:rFonts w:eastAsia="等线"/>
                <w:lang w:eastAsia="zh-CN"/>
              </w:rPr>
              <w:t>PPO</w:t>
            </w:r>
          </w:p>
        </w:tc>
        <w:tc>
          <w:tcPr>
            <w:tcW w:w="7985" w:type="dxa"/>
          </w:tcPr>
          <w:p w14:paraId="38B767F2" w14:textId="3B931AB9" w:rsidR="00022C1D" w:rsidRPr="00DF496A" w:rsidRDefault="00022C1D" w:rsidP="00022C1D">
            <w:pPr>
              <w:rPr>
                <w:rFonts w:eastAsia="等线"/>
                <w:b/>
                <w:bCs/>
                <w:lang w:eastAsia="zh-CN"/>
              </w:rPr>
            </w:pPr>
            <w:r>
              <w:rPr>
                <w:rFonts w:eastAsia="等线"/>
                <w:bCs/>
                <w:lang w:eastAsia="zh-CN"/>
              </w:rPr>
              <w:t>We are generally OK with these proposals.</w:t>
            </w:r>
          </w:p>
        </w:tc>
      </w:tr>
      <w:tr w:rsidR="00CA7E6F" w14:paraId="5B247FB6" w14:textId="77777777" w:rsidTr="006A6F0B">
        <w:tc>
          <w:tcPr>
            <w:tcW w:w="1644" w:type="dxa"/>
          </w:tcPr>
          <w:p w14:paraId="61378BC7" w14:textId="3FCCE9B0" w:rsidR="00CA7E6F" w:rsidRDefault="00CA7E6F" w:rsidP="00CA7E6F">
            <w:pPr>
              <w:rPr>
                <w:rFonts w:eastAsia="等线"/>
                <w:lang w:eastAsia="zh-CN"/>
              </w:rPr>
            </w:pPr>
            <w:r>
              <w:rPr>
                <w:rFonts w:eastAsia="等线" w:hint="eastAsia"/>
                <w:lang w:eastAsia="zh-CN"/>
              </w:rPr>
              <w:t>Z</w:t>
            </w:r>
            <w:r>
              <w:rPr>
                <w:rFonts w:eastAsia="等线"/>
                <w:lang w:eastAsia="zh-CN"/>
              </w:rPr>
              <w:t>TE</w:t>
            </w:r>
          </w:p>
        </w:tc>
        <w:tc>
          <w:tcPr>
            <w:tcW w:w="7985" w:type="dxa"/>
          </w:tcPr>
          <w:p w14:paraId="332DD7A9" w14:textId="77777777" w:rsidR="00CA7E6F" w:rsidRDefault="00CA7E6F" w:rsidP="00CA7E6F">
            <w:pPr>
              <w:rPr>
                <w:rFonts w:eastAsia="等线"/>
                <w:lang w:eastAsia="zh-CN"/>
              </w:rPr>
            </w:pPr>
            <w:r>
              <w:rPr>
                <w:rFonts w:eastAsia="等线" w:hint="eastAsia"/>
                <w:lang w:eastAsia="zh-CN"/>
              </w:rPr>
              <w:t>W</w:t>
            </w:r>
            <w:r>
              <w:rPr>
                <w:rFonts w:eastAsia="等线"/>
                <w:lang w:eastAsia="zh-CN"/>
              </w:rPr>
              <w:t xml:space="preserve">e are ok with Proposal </w:t>
            </w:r>
            <w:r w:rsidRPr="00F31502">
              <w:rPr>
                <w:rFonts w:eastAsia="等线"/>
                <w:lang w:eastAsia="zh-CN"/>
              </w:rPr>
              <w:t>2.10-1</w:t>
            </w:r>
            <w:r>
              <w:rPr>
                <w:rFonts w:eastAsia="等线"/>
                <w:lang w:eastAsia="zh-CN"/>
              </w:rPr>
              <w:t xml:space="preserve"> and 2.10.2</w:t>
            </w:r>
          </w:p>
          <w:p w14:paraId="00B73641" w14:textId="77777777" w:rsidR="00CA7E6F" w:rsidRDefault="00CA7E6F" w:rsidP="00CA7E6F">
            <w:pPr>
              <w:rPr>
                <w:rFonts w:eastAsia="等线"/>
                <w:lang w:eastAsia="zh-CN"/>
              </w:rPr>
            </w:pPr>
            <w:r>
              <w:rPr>
                <w:rFonts w:eastAsia="等线"/>
                <w:lang w:eastAsia="zh-CN"/>
              </w:rPr>
              <w:t xml:space="preserve">For Proposal 2.10.3, more clarification is needed. The TRS in IDLE is introduced to reduce the power assumption for paging reception and the TRS can be activated by L1 signalling. We are not sure how can we allow the </w:t>
            </w:r>
            <w:r w:rsidRPr="00F31502">
              <w:rPr>
                <w:rFonts w:eastAsia="等线"/>
                <w:lang w:eastAsia="zh-CN"/>
              </w:rPr>
              <w:t>GC-PDCCH/PDSCH carrying MTCH for broadcast reception</w:t>
            </w:r>
            <w:r>
              <w:rPr>
                <w:rFonts w:eastAsia="等线"/>
                <w:lang w:eastAsia="zh-CN"/>
              </w:rPr>
              <w:t xml:space="preserve"> to be </w:t>
            </w:r>
            <w:proofErr w:type="spellStart"/>
            <w:r>
              <w:rPr>
                <w:rFonts w:eastAsia="等线"/>
                <w:lang w:eastAsia="zh-CN"/>
              </w:rPr>
              <w:t>QCLed</w:t>
            </w:r>
            <w:proofErr w:type="spellEnd"/>
            <w:r>
              <w:rPr>
                <w:rFonts w:eastAsia="等线"/>
                <w:lang w:eastAsia="zh-CN"/>
              </w:rPr>
              <w:t xml:space="preserve"> with the TRS which may not be always present. Besides, the TRS in IDLE is still </w:t>
            </w:r>
            <w:proofErr w:type="spellStart"/>
            <w:r>
              <w:rPr>
                <w:rFonts w:eastAsia="等线"/>
                <w:lang w:eastAsia="zh-CN"/>
              </w:rPr>
              <w:t>QCLed</w:t>
            </w:r>
            <w:proofErr w:type="spellEnd"/>
            <w:r>
              <w:rPr>
                <w:rFonts w:eastAsia="等线"/>
                <w:lang w:eastAsia="zh-CN"/>
              </w:rPr>
              <w:t xml:space="preserve"> with SSB. To us, further allowing </w:t>
            </w:r>
            <w:r w:rsidRPr="00F31502">
              <w:rPr>
                <w:rFonts w:eastAsia="等线"/>
                <w:lang w:eastAsia="zh-CN"/>
              </w:rPr>
              <w:t>GC-PDCCH/PDSCH</w:t>
            </w:r>
            <w:r>
              <w:rPr>
                <w:rFonts w:eastAsia="等线"/>
                <w:lang w:eastAsia="zh-CN"/>
              </w:rPr>
              <w:t xml:space="preserve"> to be </w:t>
            </w:r>
            <w:proofErr w:type="spellStart"/>
            <w:r>
              <w:rPr>
                <w:rFonts w:eastAsia="等线"/>
                <w:lang w:eastAsia="zh-CN"/>
              </w:rPr>
              <w:t>QCLed</w:t>
            </w:r>
            <w:proofErr w:type="spellEnd"/>
            <w:r>
              <w:rPr>
                <w:rFonts w:eastAsia="等线"/>
                <w:lang w:eastAsia="zh-CN"/>
              </w:rPr>
              <w:t xml:space="preserve"> with TRS doesn’t offer much gain.</w:t>
            </w:r>
          </w:p>
          <w:p w14:paraId="0FA91683" w14:textId="77777777" w:rsidR="00CA7E6F" w:rsidRDefault="00CA7E6F" w:rsidP="00CA7E6F">
            <w:pPr>
              <w:rPr>
                <w:rFonts w:eastAsia="等线"/>
                <w:lang w:eastAsia="zh-CN"/>
              </w:rPr>
            </w:pPr>
            <w:r>
              <w:rPr>
                <w:rFonts w:eastAsia="等线"/>
                <w:lang w:eastAsia="zh-CN"/>
              </w:rPr>
              <w:t>For proposal 2.10.4, we can revisit it once we approve Proposal 2.10.1 and 2.10.2 and see if we need any optimization on top of Proposal 2.10.1 and 2.10.2.</w:t>
            </w:r>
          </w:p>
          <w:p w14:paraId="2AFA3087" w14:textId="64D14A39" w:rsidR="00CA7E6F" w:rsidRDefault="00CA7E6F" w:rsidP="00CA7E6F">
            <w:pPr>
              <w:rPr>
                <w:rFonts w:eastAsia="等线"/>
                <w:bCs/>
                <w:lang w:eastAsia="zh-CN"/>
              </w:rPr>
            </w:pPr>
            <w:r>
              <w:rPr>
                <w:rFonts w:eastAsia="等线"/>
                <w:lang w:eastAsia="zh-CN"/>
              </w:rPr>
              <w:t>For Proposal 2.10.5, more clarification on the target scenario and use cases are needed from our perspective.</w:t>
            </w:r>
          </w:p>
        </w:tc>
      </w:tr>
      <w:tr w:rsidR="00E120A7" w14:paraId="4A403112" w14:textId="77777777" w:rsidTr="006A6F0B">
        <w:tc>
          <w:tcPr>
            <w:tcW w:w="1644" w:type="dxa"/>
          </w:tcPr>
          <w:p w14:paraId="1628269F" w14:textId="414AF77C" w:rsidR="00E120A7" w:rsidRDefault="00E120A7" w:rsidP="00E120A7">
            <w:pPr>
              <w:rPr>
                <w:rFonts w:eastAsia="等线"/>
                <w:lang w:eastAsia="zh-CN"/>
              </w:rPr>
            </w:pPr>
            <w:r w:rsidRPr="00DC4D74">
              <w:rPr>
                <w:rFonts w:eastAsiaTheme="minorEastAsia"/>
                <w:lang w:eastAsia="ja-JP"/>
              </w:rPr>
              <w:t>NTT DOCOMO</w:t>
            </w:r>
          </w:p>
        </w:tc>
        <w:tc>
          <w:tcPr>
            <w:tcW w:w="7985" w:type="dxa"/>
          </w:tcPr>
          <w:p w14:paraId="740536D9" w14:textId="77777777" w:rsidR="00E120A7" w:rsidRPr="00DC4D74" w:rsidRDefault="00E120A7" w:rsidP="00E120A7">
            <w:r w:rsidRPr="00DC4D74">
              <w:rPr>
                <w:b/>
                <w:bCs/>
              </w:rPr>
              <w:t>Proposal 2.10-1</w:t>
            </w:r>
            <w:r w:rsidRPr="00DC4D74">
              <w:t>:</w:t>
            </w:r>
            <w:r w:rsidRPr="00DC4D74">
              <w:rPr>
                <w:rFonts w:eastAsiaTheme="minorEastAsia"/>
                <w:lang w:eastAsia="ja-JP"/>
              </w:rPr>
              <w:t xml:space="preserve"> Support</w:t>
            </w:r>
          </w:p>
          <w:p w14:paraId="07161BC5" w14:textId="77777777" w:rsidR="00E120A7" w:rsidRPr="00DC4D74" w:rsidRDefault="00E120A7" w:rsidP="00E120A7">
            <w:r w:rsidRPr="00DC4D74">
              <w:rPr>
                <w:b/>
                <w:bCs/>
              </w:rPr>
              <w:t>Proposal 2.10-2</w:t>
            </w:r>
            <w:r w:rsidRPr="00DC4D74">
              <w:t>:</w:t>
            </w:r>
            <w:r w:rsidRPr="00DC4D74">
              <w:rPr>
                <w:rFonts w:eastAsiaTheme="minorEastAsia"/>
                <w:lang w:eastAsia="ja-JP"/>
              </w:rPr>
              <w:t xml:space="preserve"> Support</w:t>
            </w:r>
          </w:p>
          <w:p w14:paraId="76340EA2" w14:textId="77777777" w:rsidR="00E120A7" w:rsidRPr="00DC4D74" w:rsidRDefault="00E120A7" w:rsidP="00E120A7">
            <w:r w:rsidRPr="00DC4D74">
              <w:rPr>
                <w:b/>
                <w:bCs/>
              </w:rPr>
              <w:t>Proposal 2.10-3</w:t>
            </w:r>
            <w:r w:rsidRPr="00DC4D74">
              <w:t>:</w:t>
            </w:r>
            <w:r w:rsidRPr="00DC4D74">
              <w:rPr>
                <w:rFonts w:eastAsiaTheme="minorEastAsia"/>
                <w:lang w:eastAsia="ja-JP"/>
              </w:rPr>
              <w:t xml:space="preserve"> </w:t>
            </w:r>
            <w:r>
              <w:rPr>
                <w:rFonts w:eastAsiaTheme="minorEastAsia" w:hint="eastAsia"/>
                <w:lang w:eastAsia="ja-JP"/>
              </w:rPr>
              <w:t>Higher-order modulation schemes are not likely to be used for broadcast transmissions. It is not clear how much benefit there is in using TRS to increase synchronization accuracy.</w:t>
            </w:r>
          </w:p>
          <w:p w14:paraId="4622544A" w14:textId="77777777" w:rsidR="00E120A7" w:rsidRPr="00CC2C05" w:rsidRDefault="00E120A7" w:rsidP="00E120A7">
            <w:pPr>
              <w:rPr>
                <w:rFonts w:eastAsiaTheme="minorEastAsia"/>
                <w:lang w:eastAsia="ja-JP"/>
              </w:rPr>
            </w:pPr>
            <w:r w:rsidRPr="00DC4D74">
              <w:rPr>
                <w:b/>
                <w:bCs/>
              </w:rPr>
              <w:t>Proposal 2.10-4</w:t>
            </w:r>
            <w:r w:rsidRPr="00DC4D74">
              <w:t>:</w:t>
            </w:r>
            <w:r w:rsidRPr="00DC4D74">
              <w:rPr>
                <w:rFonts w:eastAsiaTheme="minorEastAsia"/>
                <w:lang w:eastAsia="ja-JP"/>
              </w:rPr>
              <w:t xml:space="preserve"> </w:t>
            </w:r>
            <w:r>
              <w:rPr>
                <w:rFonts w:eastAsiaTheme="minorEastAsia" w:hint="eastAsia"/>
                <w:lang w:eastAsia="ja-JP"/>
              </w:rPr>
              <w:t>OK to study.</w:t>
            </w:r>
          </w:p>
          <w:p w14:paraId="1D5E6B1E" w14:textId="2E08630A" w:rsidR="00E120A7" w:rsidRDefault="00E120A7" w:rsidP="00E120A7">
            <w:pPr>
              <w:rPr>
                <w:rFonts w:eastAsia="等线"/>
                <w:lang w:eastAsia="zh-CN"/>
              </w:rPr>
            </w:pPr>
            <w:r w:rsidRPr="00DC4D74">
              <w:rPr>
                <w:b/>
                <w:bCs/>
              </w:rPr>
              <w:t>Proposal 2.10-5</w:t>
            </w:r>
            <w:r w:rsidRPr="00DC4D74">
              <w:t>:</w:t>
            </w:r>
            <w:r w:rsidRPr="00DC4D74">
              <w:rPr>
                <w:rFonts w:eastAsiaTheme="minorEastAsia"/>
                <w:lang w:eastAsia="ja-JP"/>
              </w:rPr>
              <w:t xml:space="preserve"> OK to study.</w:t>
            </w:r>
          </w:p>
        </w:tc>
      </w:tr>
      <w:tr w:rsidR="0014469B" w14:paraId="6B8E8CF2" w14:textId="77777777" w:rsidTr="006A6F0B">
        <w:tc>
          <w:tcPr>
            <w:tcW w:w="1644" w:type="dxa"/>
          </w:tcPr>
          <w:p w14:paraId="77F8EE9D" w14:textId="7EC2EF0E" w:rsidR="0014469B" w:rsidRPr="00DC4D74" w:rsidRDefault="0014469B" w:rsidP="00E120A7">
            <w:pPr>
              <w:rPr>
                <w:rFonts w:eastAsiaTheme="minorEastAsia"/>
                <w:lang w:eastAsia="ja-JP"/>
              </w:rPr>
            </w:pPr>
            <w:r>
              <w:rPr>
                <w:rFonts w:eastAsiaTheme="minorEastAsia"/>
                <w:lang w:eastAsia="ja-JP"/>
              </w:rPr>
              <w:t>Ericsson</w:t>
            </w:r>
          </w:p>
        </w:tc>
        <w:tc>
          <w:tcPr>
            <w:tcW w:w="7985" w:type="dxa"/>
          </w:tcPr>
          <w:p w14:paraId="1759F5CF" w14:textId="77777777" w:rsidR="0014469B" w:rsidRDefault="0014469B" w:rsidP="0014469B">
            <w:r>
              <w:t>P2.10-1: Support</w:t>
            </w:r>
          </w:p>
          <w:p w14:paraId="7137B447" w14:textId="77777777" w:rsidR="0014469B" w:rsidRDefault="0014469B" w:rsidP="0014469B">
            <w:r>
              <w:t>P2.10-2: Support</w:t>
            </w:r>
          </w:p>
          <w:p w14:paraId="010BFCD6" w14:textId="77777777" w:rsidR="0014469B" w:rsidRDefault="0014469B" w:rsidP="0014469B">
            <w:r>
              <w:t>P2.10-3: Support</w:t>
            </w:r>
          </w:p>
          <w:p w14:paraId="43EF46BA" w14:textId="77777777" w:rsidR="0014469B" w:rsidRDefault="0014469B" w:rsidP="0014469B">
            <w:r>
              <w:t>P2.10-4: Support</w:t>
            </w:r>
          </w:p>
          <w:p w14:paraId="4D79351F" w14:textId="77777777" w:rsidR="0014469B" w:rsidRDefault="0014469B" w:rsidP="0014469B">
            <w:r>
              <w:t xml:space="preserve">P2.10-5: Support. </w:t>
            </w:r>
          </w:p>
          <w:p w14:paraId="3DF7CC9D" w14:textId="59EC52D2" w:rsidR="0014469B" w:rsidRPr="00490F71" w:rsidRDefault="0014469B" w:rsidP="0014469B">
            <w:r>
              <w:t xml:space="preserve">We are however not clear why this proposal has the condition </w:t>
            </w:r>
            <w:r w:rsidR="00277C26">
              <w:t>‘</w:t>
            </w:r>
            <w:r w:rsidRPr="00994A00">
              <w:t>with beam sweeping for broadcast reception</w:t>
            </w:r>
            <w:r w:rsidR="00277C26">
              <w:t>’</w:t>
            </w:r>
            <w:r>
              <w:t xml:space="preserve"> whereas 10-1 and 10-2 have not. </w:t>
            </w:r>
          </w:p>
          <w:p w14:paraId="66718185" w14:textId="77777777" w:rsidR="0014469B" w:rsidRDefault="0014469B" w:rsidP="0014469B">
            <w:r>
              <w:t xml:space="preserve">We believe this proposal further details the PDCCH MO configuration defined by P2.10-1 and P2.10-2, i.e. it is not an alternative to it. Is this correct? </w:t>
            </w:r>
          </w:p>
          <w:p w14:paraId="23E6E291" w14:textId="2B82A708" w:rsidR="0014469B" w:rsidRPr="00DC4D74" w:rsidRDefault="0014469B" w:rsidP="0014469B">
            <w:pPr>
              <w:rPr>
                <w:b/>
                <w:bCs/>
              </w:rPr>
            </w:pPr>
            <w:r>
              <w:t>We are also not clear why this proposal mentions PDSCH, whereas the bullets are only on PDCCH. It is not clear what is a monitoring occasion for a PDSCH. Is this intended to relate to SPS? Please clarify or rather remove PDSCH from the proposal.</w:t>
            </w:r>
          </w:p>
        </w:tc>
      </w:tr>
      <w:tr w:rsidR="007B01EF" w14:paraId="6B94E422" w14:textId="77777777" w:rsidTr="006A6F0B">
        <w:tc>
          <w:tcPr>
            <w:tcW w:w="1644" w:type="dxa"/>
          </w:tcPr>
          <w:p w14:paraId="5DF0B424" w14:textId="30C2434F" w:rsidR="007B01EF" w:rsidRPr="007B01EF" w:rsidRDefault="007B01EF" w:rsidP="00E120A7">
            <w:pPr>
              <w:rPr>
                <w:rFonts w:eastAsia="等线"/>
                <w:lang w:eastAsia="zh-CN"/>
              </w:rPr>
            </w:pPr>
            <w:r>
              <w:rPr>
                <w:rFonts w:eastAsia="等线" w:hint="eastAsia"/>
                <w:lang w:eastAsia="zh-CN"/>
              </w:rPr>
              <w:lastRenderedPageBreak/>
              <w:t>H</w:t>
            </w:r>
            <w:r>
              <w:rPr>
                <w:rFonts w:eastAsia="等线"/>
                <w:lang w:eastAsia="zh-CN"/>
              </w:rPr>
              <w:t xml:space="preserve">uawei, </w:t>
            </w:r>
            <w:proofErr w:type="spellStart"/>
            <w:r>
              <w:rPr>
                <w:rFonts w:eastAsia="等线"/>
                <w:lang w:eastAsia="zh-CN"/>
              </w:rPr>
              <w:t>HiSilicon</w:t>
            </w:r>
            <w:proofErr w:type="spellEnd"/>
          </w:p>
        </w:tc>
        <w:tc>
          <w:tcPr>
            <w:tcW w:w="7985" w:type="dxa"/>
          </w:tcPr>
          <w:p w14:paraId="2DE25740" w14:textId="77777777" w:rsidR="007B01EF" w:rsidRDefault="007B01EF" w:rsidP="0014469B">
            <w:pPr>
              <w:rPr>
                <w:rFonts w:eastAsia="等线"/>
                <w:lang w:eastAsia="zh-CN"/>
              </w:rPr>
            </w:pPr>
            <w:r>
              <w:rPr>
                <w:rFonts w:eastAsia="等线" w:hint="eastAsia"/>
                <w:lang w:eastAsia="zh-CN"/>
              </w:rPr>
              <w:t>S</w:t>
            </w:r>
            <w:r>
              <w:rPr>
                <w:rFonts w:eastAsia="等线"/>
                <w:lang w:eastAsia="zh-CN"/>
              </w:rPr>
              <w:t xml:space="preserve">upport </w:t>
            </w:r>
            <w:r w:rsidRPr="007B01EF">
              <w:rPr>
                <w:rFonts w:eastAsia="等线"/>
                <w:lang w:eastAsia="zh-CN"/>
              </w:rPr>
              <w:t>P2.10-1</w:t>
            </w:r>
            <w:r>
              <w:rPr>
                <w:rFonts w:eastAsia="等线"/>
                <w:lang w:eastAsia="zh-CN"/>
              </w:rPr>
              <w:t>, typo for “MCTH”</w:t>
            </w:r>
          </w:p>
          <w:p w14:paraId="6D17ABFB" w14:textId="77777777" w:rsidR="007B01EF" w:rsidRDefault="007B01EF" w:rsidP="0014469B">
            <w:pPr>
              <w:rPr>
                <w:rFonts w:eastAsia="等线"/>
                <w:bCs/>
                <w:lang w:eastAsia="zh-CN"/>
              </w:rPr>
            </w:pPr>
            <w:r>
              <w:rPr>
                <w:rFonts w:eastAsia="等线"/>
                <w:lang w:eastAsia="zh-CN"/>
              </w:rPr>
              <w:t>Su</w:t>
            </w:r>
            <w:r w:rsidRPr="007B01EF">
              <w:rPr>
                <w:rFonts w:eastAsia="等线"/>
                <w:lang w:eastAsia="zh-CN"/>
              </w:rPr>
              <w:t xml:space="preserve">pport </w:t>
            </w:r>
            <w:r w:rsidRPr="007B01EF">
              <w:rPr>
                <w:rFonts w:eastAsia="等线"/>
                <w:bCs/>
                <w:lang w:eastAsia="zh-CN"/>
              </w:rPr>
              <w:t xml:space="preserve">Proposal 2.10-2 intention, however, more details need to come up together. Otherwise, the proposal is basically saying nothing because what “similarity” is. </w:t>
            </w:r>
          </w:p>
          <w:p w14:paraId="763BB4D2" w14:textId="7E4A6B91" w:rsidR="007B01EF" w:rsidRPr="007B01EF" w:rsidRDefault="007B01EF" w:rsidP="0014469B">
            <w:pPr>
              <w:rPr>
                <w:rFonts w:eastAsia="等线"/>
                <w:lang w:eastAsia="zh-CN"/>
              </w:rPr>
            </w:pPr>
            <w:r>
              <w:rPr>
                <w:rFonts w:eastAsia="等线"/>
                <w:bCs/>
                <w:lang w:eastAsia="zh-CN"/>
              </w:rPr>
              <w:t xml:space="preserve">Support </w:t>
            </w:r>
            <w:r w:rsidRPr="007B01EF">
              <w:rPr>
                <w:rFonts w:eastAsia="等线"/>
                <w:b/>
                <w:bCs/>
                <w:lang w:eastAsia="zh-CN"/>
              </w:rPr>
              <w:t>Proposal 2.10-3</w:t>
            </w:r>
          </w:p>
        </w:tc>
      </w:tr>
      <w:tr w:rsidR="00592F58" w:rsidRPr="00DB742D" w14:paraId="6F18685A" w14:textId="77777777" w:rsidTr="00592F58">
        <w:tc>
          <w:tcPr>
            <w:tcW w:w="1644" w:type="dxa"/>
          </w:tcPr>
          <w:p w14:paraId="76243B70" w14:textId="77777777" w:rsidR="00592F58" w:rsidRPr="003C27D5" w:rsidRDefault="00592F58" w:rsidP="000F0E7B">
            <w:pPr>
              <w:rPr>
                <w:rFonts w:eastAsia="Malgun Gothic"/>
                <w:lang w:eastAsia="ko-KR"/>
              </w:rPr>
            </w:pPr>
            <w:r>
              <w:rPr>
                <w:rFonts w:eastAsia="Malgun Gothic" w:hint="eastAsia"/>
                <w:lang w:eastAsia="ko-KR"/>
              </w:rPr>
              <w:t>LG</w:t>
            </w:r>
          </w:p>
        </w:tc>
        <w:tc>
          <w:tcPr>
            <w:tcW w:w="7985" w:type="dxa"/>
          </w:tcPr>
          <w:p w14:paraId="67092B73" w14:textId="77777777" w:rsidR="00592F58" w:rsidRDefault="00592F58" w:rsidP="000F0E7B">
            <w:r w:rsidRPr="00B92402">
              <w:rPr>
                <w:b/>
                <w:bCs/>
              </w:rPr>
              <w:t>Proposal 2.</w:t>
            </w:r>
            <w:r>
              <w:rPr>
                <w:b/>
                <w:bCs/>
              </w:rPr>
              <w:t>10</w:t>
            </w:r>
            <w:r w:rsidRPr="00B92402">
              <w:rPr>
                <w:b/>
                <w:bCs/>
              </w:rPr>
              <w:t>-1</w:t>
            </w:r>
            <w:r>
              <w:t xml:space="preserve">: We are fine with this proposal. </w:t>
            </w:r>
          </w:p>
          <w:p w14:paraId="65D4CD0A" w14:textId="77777777" w:rsidR="00592F58" w:rsidRDefault="00592F58" w:rsidP="000F0E7B">
            <w:r w:rsidRPr="00A32617">
              <w:rPr>
                <w:b/>
                <w:bCs/>
              </w:rPr>
              <w:t>Proposal 2.</w:t>
            </w:r>
            <w:r>
              <w:rPr>
                <w:b/>
                <w:bCs/>
              </w:rPr>
              <w:t>10</w:t>
            </w:r>
            <w:r w:rsidRPr="00A32617">
              <w:rPr>
                <w:b/>
                <w:bCs/>
              </w:rPr>
              <w:t>-2</w:t>
            </w:r>
            <w:r>
              <w:t xml:space="preserve">: For SS other than </w:t>
            </w:r>
            <w:r w:rsidRPr="00B92402">
              <w:t>searchSpace#0 for M</w:t>
            </w:r>
            <w:r>
              <w:t>TC</w:t>
            </w:r>
            <w:r w:rsidRPr="00B92402">
              <w:t>H</w:t>
            </w:r>
            <w:r>
              <w:t>, we think that</w:t>
            </w:r>
            <w:r>
              <w:rPr>
                <w:rFonts w:hint="eastAsia"/>
              </w:rPr>
              <w:t xml:space="preserve"> </w:t>
            </w:r>
            <w:r>
              <w:rPr>
                <w:rFonts w:hint="eastAsia"/>
                <w:lang w:eastAsia="ko-KR"/>
              </w:rPr>
              <w:t>t</w:t>
            </w:r>
            <w:r w:rsidRPr="00673348">
              <w:t>he existing rule defined for OSI in TS 38.331</w:t>
            </w:r>
            <w:r>
              <w:t xml:space="preserve"> can be used as a baseline. However, in the rule, </w:t>
            </w:r>
            <w:r w:rsidRPr="00266A4D">
              <w:t xml:space="preserve">the number of actual transmitted SSBs </w:t>
            </w:r>
            <w:r>
              <w:t>in [</w:t>
            </w:r>
            <w:proofErr w:type="spellStart"/>
            <w:r>
              <w:t>x×N+K</w:t>
            </w:r>
            <w:proofErr w:type="spellEnd"/>
            <w:r>
              <w:t>]</w:t>
            </w:r>
            <w:proofErr w:type="spellStart"/>
            <w:r>
              <w:rPr>
                <w:sz w:val="13"/>
                <w:szCs w:val="13"/>
              </w:rPr>
              <w:t>th</w:t>
            </w:r>
            <w:proofErr w:type="spellEnd"/>
            <w:r>
              <w:rPr>
                <w:sz w:val="13"/>
                <w:szCs w:val="13"/>
              </w:rPr>
              <w:t xml:space="preserve"> </w:t>
            </w:r>
            <w:r>
              <w:t xml:space="preserve">PDCCH monitoring occasions </w:t>
            </w:r>
            <w:r w:rsidRPr="00266A4D">
              <w:t>can be smaller than the number of SSBs determined in SIB1</w:t>
            </w:r>
            <w:r>
              <w:t xml:space="preserve">, considering that a </w:t>
            </w:r>
            <w:r w:rsidRPr="00266A4D">
              <w:t xml:space="preserve">certain broadcast service </w:t>
            </w:r>
            <w:r>
              <w:t>can</w:t>
            </w:r>
            <w:r w:rsidRPr="00266A4D">
              <w:t xml:space="preserve"> be available only at a sp</w:t>
            </w:r>
            <w:r>
              <w:t>ecific local area within a cell</w:t>
            </w:r>
            <w:r w:rsidRPr="00266A4D">
              <w:t>.</w:t>
            </w:r>
            <w:r>
              <w:t xml:space="preserve"> </w:t>
            </w:r>
            <w:proofErr w:type="spellStart"/>
            <w:r>
              <w:t>Furthremore</w:t>
            </w:r>
            <w:proofErr w:type="spellEnd"/>
            <w:r>
              <w:t xml:space="preserve">, </w:t>
            </w:r>
            <w:r w:rsidRPr="001B244F">
              <w:rPr>
                <w:b/>
                <w:bCs/>
              </w:rPr>
              <w:t>Proposal 2.</w:t>
            </w:r>
            <w:r>
              <w:rPr>
                <w:b/>
                <w:bCs/>
              </w:rPr>
              <w:t>10</w:t>
            </w:r>
            <w:r w:rsidRPr="001B244F">
              <w:rPr>
                <w:b/>
                <w:bCs/>
              </w:rPr>
              <w:t>-</w:t>
            </w:r>
            <w:r>
              <w:rPr>
                <w:b/>
                <w:bCs/>
              </w:rPr>
              <w:t>5</w:t>
            </w:r>
            <w:r>
              <w:t xml:space="preserve"> may also have impact on this rule.</w:t>
            </w:r>
          </w:p>
          <w:p w14:paraId="2FCAF8E9" w14:textId="77777777" w:rsidR="00592F58" w:rsidRDefault="00592F58" w:rsidP="000F0E7B">
            <w:r>
              <w:t>Thus, we propose to change to:</w:t>
            </w:r>
          </w:p>
          <w:p w14:paraId="18BBDB4A" w14:textId="5011C84A" w:rsidR="00592F58" w:rsidRPr="00673348" w:rsidRDefault="00592F58" w:rsidP="000F0E7B">
            <w:pPr>
              <w:ind w:leftChars="100" w:left="200" w:rightChars="100" w:right="200"/>
              <w:rPr>
                <w:i/>
              </w:rPr>
            </w:pPr>
            <w:r w:rsidRPr="00673348">
              <w:rPr>
                <w:b/>
                <w:bCs/>
                <w:i/>
              </w:rPr>
              <w:t>Proposal 2.10-2</w:t>
            </w:r>
            <w:r w:rsidRPr="00673348">
              <w:rPr>
                <w:i/>
              </w:rPr>
              <w:t xml:space="preserve">: For RRC_IDLE/RRC_INACTIVE </w:t>
            </w:r>
            <w:proofErr w:type="spellStart"/>
            <w:r w:rsidRPr="00673348">
              <w:rPr>
                <w:i/>
              </w:rPr>
              <w:t>U</w:t>
            </w:r>
            <w:r w:rsidR="00277C26" w:rsidRPr="00673348">
              <w:rPr>
                <w:i/>
              </w:rPr>
              <w:t>e</w:t>
            </w:r>
            <w:r w:rsidRPr="00673348">
              <w:rPr>
                <w:i/>
              </w:rPr>
              <w:t>s</w:t>
            </w:r>
            <w:proofErr w:type="spellEnd"/>
            <w:r w:rsidRPr="00673348">
              <w:rPr>
                <w:i/>
              </w:rPr>
              <w:t xml:space="preserve"> with broadcast reception, if common search space other than searchSpace#0 is configured for MTCH, the mapping of PDCCH monitoring occasions to SSBs can be configured with </w:t>
            </w:r>
            <w:r w:rsidRPr="00673348">
              <w:rPr>
                <w:i/>
                <w:color w:val="FF0000"/>
                <w:u w:val="single"/>
              </w:rPr>
              <w:t>a rule.</w:t>
            </w:r>
          </w:p>
          <w:p w14:paraId="79D854C9" w14:textId="77777777" w:rsidR="00592F58" w:rsidRPr="00673348" w:rsidRDefault="00592F58" w:rsidP="000F0E7B">
            <w:pPr>
              <w:pStyle w:val="a"/>
              <w:rPr>
                <w:i/>
                <w:color w:val="FF0000"/>
                <w:u w:val="single"/>
              </w:rPr>
            </w:pPr>
            <w:r w:rsidRPr="00673348">
              <w:rPr>
                <w:i/>
                <w:color w:val="FF0000"/>
                <w:u w:val="single"/>
              </w:rPr>
              <w:t>The existing rule defined for OSI in TS 38.331 is used as a baseline to define the above rule.</w:t>
            </w:r>
          </w:p>
          <w:p w14:paraId="7B3997FB" w14:textId="77777777" w:rsidR="00592F58" w:rsidRDefault="00592F58" w:rsidP="000F0E7B">
            <w:r w:rsidRPr="001B244F">
              <w:rPr>
                <w:b/>
                <w:bCs/>
              </w:rPr>
              <w:t>Proposal 2.</w:t>
            </w:r>
            <w:r>
              <w:rPr>
                <w:b/>
                <w:bCs/>
              </w:rPr>
              <w:t>10</w:t>
            </w:r>
            <w:r w:rsidRPr="001B244F">
              <w:rPr>
                <w:b/>
                <w:bCs/>
              </w:rPr>
              <w:t>-</w:t>
            </w:r>
            <w:r>
              <w:rPr>
                <w:b/>
                <w:bCs/>
              </w:rPr>
              <w:t>5</w:t>
            </w:r>
            <w:r>
              <w:t xml:space="preserve">: We are generally fine with this proposal for MTCH. We think that the main issue is mapping rule between SSB and monitoring occasions for MTCH. As for MCCH, we do not need to improve MCCH transmissions. In addition, we think that definition of transmission window needs to be further discussed. In our view, SI window concept is too restricted to be used for MTCH. MTCH user data transmission will not be same as SI transmission, in terms of traffic characteristics. Instead of SI window concept, we could consider DRX on-duration. Furthermore, we can also add what we mentioned for </w:t>
            </w:r>
            <w:r w:rsidRPr="00A32617">
              <w:rPr>
                <w:b/>
                <w:bCs/>
              </w:rPr>
              <w:t>Proposal 2.</w:t>
            </w:r>
            <w:r>
              <w:rPr>
                <w:b/>
                <w:bCs/>
              </w:rPr>
              <w:t>10</w:t>
            </w:r>
            <w:r w:rsidRPr="00A32617">
              <w:rPr>
                <w:b/>
                <w:bCs/>
              </w:rPr>
              <w:t>-2</w:t>
            </w:r>
            <w:r>
              <w:rPr>
                <w:b/>
                <w:bCs/>
              </w:rPr>
              <w:t>.</w:t>
            </w:r>
          </w:p>
          <w:p w14:paraId="6B8866DA" w14:textId="77777777" w:rsidR="00592F58" w:rsidRDefault="00592F58" w:rsidP="000F0E7B">
            <w:r>
              <w:t>Thus, we prefer to change to:</w:t>
            </w:r>
          </w:p>
          <w:p w14:paraId="6ADE9DF9" w14:textId="36526BCE" w:rsidR="00592F58" w:rsidRPr="00471350" w:rsidRDefault="00592F58" w:rsidP="000F0E7B">
            <w:pPr>
              <w:ind w:leftChars="100" w:left="200"/>
              <w:rPr>
                <w:i/>
              </w:rPr>
            </w:pPr>
            <w:r w:rsidRPr="00471350">
              <w:rPr>
                <w:i/>
              </w:rPr>
              <w:t xml:space="preserve">For RRC_IDLE/RRC_INACTIVE </w:t>
            </w:r>
            <w:proofErr w:type="spellStart"/>
            <w:r w:rsidRPr="00471350">
              <w:rPr>
                <w:i/>
              </w:rPr>
              <w:t>U</w:t>
            </w:r>
            <w:r w:rsidR="00277C26" w:rsidRPr="00471350">
              <w:rPr>
                <w:i/>
              </w:rPr>
              <w:t>e</w:t>
            </w:r>
            <w:r w:rsidRPr="00471350">
              <w:rPr>
                <w:i/>
              </w:rPr>
              <w:t>s</w:t>
            </w:r>
            <w:proofErr w:type="spellEnd"/>
            <w:r w:rsidRPr="00471350">
              <w:rPr>
                <w:i/>
              </w:rPr>
              <w:t xml:space="preserve"> </w:t>
            </w:r>
            <w:r w:rsidRPr="00DB742D">
              <w:rPr>
                <w:i/>
              </w:rPr>
              <w:t xml:space="preserve">with beam sweeping </w:t>
            </w:r>
            <w:r w:rsidRPr="00471350">
              <w:rPr>
                <w:i/>
              </w:rPr>
              <w:t xml:space="preserve">for broadcast reception, further study the following aspects of association rules between SSB indexes and UE monitoring occasions for GC-PDCCH/PDSCH carrying </w:t>
            </w:r>
            <w:r w:rsidRPr="00471350">
              <w:rPr>
                <w:i/>
                <w:strike/>
                <w:color w:val="FF0000"/>
              </w:rPr>
              <w:t>MCCH/</w:t>
            </w:r>
            <w:r w:rsidRPr="00471350">
              <w:rPr>
                <w:i/>
              </w:rPr>
              <w:t>MTCH:</w:t>
            </w:r>
          </w:p>
          <w:p w14:paraId="795F3F22" w14:textId="77777777" w:rsidR="00592F58" w:rsidRDefault="00592F58" w:rsidP="000F0E7B">
            <w:pPr>
              <w:pStyle w:val="a"/>
              <w:numPr>
                <w:ilvl w:val="0"/>
                <w:numId w:val="50"/>
              </w:numPr>
              <w:ind w:leftChars="280" w:left="920"/>
              <w:rPr>
                <w:i/>
              </w:rPr>
            </w:pPr>
            <w:r w:rsidRPr="00471350">
              <w:rPr>
                <w:i/>
              </w:rPr>
              <w:t>mapping of SSB index to GC-PDCCH MO across transmission window can be disabled by network.</w:t>
            </w:r>
          </w:p>
          <w:p w14:paraId="5605E7EC" w14:textId="77777777" w:rsidR="00592F58" w:rsidRPr="00DB742D" w:rsidRDefault="00592F58" w:rsidP="000F0E7B">
            <w:pPr>
              <w:pStyle w:val="a"/>
              <w:numPr>
                <w:ilvl w:val="0"/>
                <w:numId w:val="50"/>
              </w:numPr>
              <w:ind w:leftChars="280" w:left="920"/>
              <w:rPr>
                <w:i/>
                <w:color w:val="FF0000"/>
                <w:u w:val="single"/>
              </w:rPr>
            </w:pPr>
            <w:r w:rsidRPr="00DB742D">
              <w:rPr>
                <w:i/>
                <w:color w:val="FF0000"/>
                <w:u w:val="single"/>
              </w:rPr>
              <w:t>the number of actual transmitted SSBs in [</w:t>
            </w:r>
            <w:proofErr w:type="spellStart"/>
            <w:r w:rsidRPr="00DB742D">
              <w:rPr>
                <w:i/>
                <w:color w:val="FF0000"/>
                <w:u w:val="single"/>
              </w:rPr>
              <w:t>x×N+K</w:t>
            </w:r>
            <w:proofErr w:type="spellEnd"/>
            <w:r w:rsidRPr="00DB742D">
              <w:rPr>
                <w:i/>
                <w:color w:val="FF0000"/>
                <w:u w:val="single"/>
              </w:rPr>
              <w:t>]</w:t>
            </w:r>
            <w:proofErr w:type="spellStart"/>
            <w:r w:rsidRPr="00DB742D">
              <w:rPr>
                <w:i/>
                <w:color w:val="FF0000"/>
                <w:sz w:val="13"/>
                <w:szCs w:val="13"/>
                <w:u w:val="single"/>
              </w:rPr>
              <w:t>th</w:t>
            </w:r>
            <w:proofErr w:type="spellEnd"/>
            <w:r w:rsidRPr="00DB742D">
              <w:rPr>
                <w:i/>
                <w:color w:val="FF0000"/>
                <w:sz w:val="13"/>
                <w:szCs w:val="13"/>
                <w:u w:val="single"/>
              </w:rPr>
              <w:t xml:space="preserve"> </w:t>
            </w:r>
            <w:r w:rsidRPr="00DB742D">
              <w:rPr>
                <w:i/>
                <w:color w:val="FF0000"/>
                <w:u w:val="single"/>
              </w:rPr>
              <w:t>PDCCH monitoring occasions smaller than the number of SSBs determined in SIB1</w:t>
            </w:r>
          </w:p>
          <w:p w14:paraId="3B9F2A37" w14:textId="77777777" w:rsidR="00592F58" w:rsidRPr="00471350" w:rsidRDefault="00592F58" w:rsidP="000F0E7B">
            <w:pPr>
              <w:pStyle w:val="a"/>
              <w:numPr>
                <w:ilvl w:val="0"/>
                <w:numId w:val="50"/>
              </w:numPr>
              <w:ind w:leftChars="280" w:left="920"/>
              <w:rPr>
                <w:i/>
              </w:rPr>
            </w:pPr>
            <w:r w:rsidRPr="00471350">
              <w:rPr>
                <w:i/>
              </w:rPr>
              <w:t>number of repetition transmission for each SSB beam within the transmission window duration can be controlled by network.</w:t>
            </w:r>
          </w:p>
          <w:p w14:paraId="642365E2" w14:textId="77777777" w:rsidR="00592F58" w:rsidRPr="00471350" w:rsidRDefault="00592F58" w:rsidP="000F0E7B">
            <w:pPr>
              <w:pStyle w:val="a"/>
              <w:numPr>
                <w:ilvl w:val="0"/>
                <w:numId w:val="50"/>
              </w:numPr>
              <w:ind w:leftChars="280" w:left="920"/>
              <w:rPr>
                <w:i/>
              </w:rPr>
            </w:pPr>
            <w:r w:rsidRPr="00471350">
              <w:rPr>
                <w:i/>
              </w:rPr>
              <w:t>association of SSB beams without MBS transmission.</w:t>
            </w:r>
          </w:p>
          <w:p w14:paraId="3D086A24" w14:textId="46B82BBB" w:rsidR="00592F58" w:rsidRPr="00471350" w:rsidRDefault="00592F58" w:rsidP="000F0E7B">
            <w:pPr>
              <w:pStyle w:val="a"/>
              <w:numPr>
                <w:ilvl w:val="0"/>
                <w:numId w:val="50"/>
              </w:numPr>
              <w:ind w:leftChars="280" w:left="920"/>
              <w:rPr>
                <w:i/>
              </w:rPr>
            </w:pPr>
            <w:r w:rsidRPr="00471350">
              <w:rPr>
                <w:i/>
              </w:rPr>
              <w:t xml:space="preserve">GC-PDCCH </w:t>
            </w:r>
            <w:proofErr w:type="spellStart"/>
            <w:r w:rsidRPr="00471350">
              <w:rPr>
                <w:i/>
              </w:rPr>
              <w:t>M</w:t>
            </w:r>
            <w:r w:rsidR="00277C26" w:rsidRPr="00471350">
              <w:rPr>
                <w:i/>
              </w:rPr>
              <w:t>o</w:t>
            </w:r>
            <w:r w:rsidRPr="00471350">
              <w:rPr>
                <w:i/>
              </w:rPr>
              <w:t>s</w:t>
            </w:r>
            <w:proofErr w:type="spellEnd"/>
            <w:r w:rsidRPr="00471350">
              <w:rPr>
                <w:i/>
              </w:rPr>
              <w:t xml:space="preserve"> in one transmission window length are allocated to different SSBs successively, same as the PDCCH </w:t>
            </w:r>
            <w:proofErr w:type="spellStart"/>
            <w:r w:rsidRPr="00471350">
              <w:rPr>
                <w:i/>
              </w:rPr>
              <w:t>M</w:t>
            </w:r>
            <w:r w:rsidR="00277C26" w:rsidRPr="00471350">
              <w:rPr>
                <w:i/>
              </w:rPr>
              <w:t>o</w:t>
            </w:r>
            <w:r w:rsidRPr="00471350">
              <w:rPr>
                <w:i/>
              </w:rPr>
              <w:t>s</w:t>
            </w:r>
            <w:proofErr w:type="spellEnd"/>
            <w:r w:rsidRPr="00471350">
              <w:rPr>
                <w:i/>
              </w:rPr>
              <w:t xml:space="preserve"> for </w:t>
            </w:r>
            <w:proofErr w:type="spellStart"/>
            <w:r w:rsidRPr="00471350">
              <w:rPr>
                <w:i/>
              </w:rPr>
              <w:t>SIBx</w:t>
            </w:r>
            <w:proofErr w:type="spellEnd"/>
          </w:p>
          <w:p w14:paraId="06DCB528" w14:textId="1C6546E5" w:rsidR="00592F58" w:rsidRDefault="00592F58" w:rsidP="000F0E7B">
            <w:pPr>
              <w:pStyle w:val="a"/>
              <w:numPr>
                <w:ilvl w:val="0"/>
                <w:numId w:val="50"/>
              </w:numPr>
              <w:ind w:leftChars="280" w:left="920"/>
              <w:rPr>
                <w:i/>
              </w:rPr>
            </w:pPr>
            <w:r w:rsidRPr="00471350">
              <w:rPr>
                <w:i/>
              </w:rPr>
              <w:t xml:space="preserve">GC-PDCCH </w:t>
            </w:r>
            <w:proofErr w:type="spellStart"/>
            <w:r w:rsidRPr="00471350">
              <w:rPr>
                <w:i/>
              </w:rPr>
              <w:t>M</w:t>
            </w:r>
            <w:r w:rsidR="00277C26" w:rsidRPr="00471350">
              <w:rPr>
                <w:i/>
              </w:rPr>
              <w:t>o</w:t>
            </w:r>
            <w:r w:rsidRPr="00471350">
              <w:rPr>
                <w:i/>
              </w:rPr>
              <w:t>s</w:t>
            </w:r>
            <w:proofErr w:type="spellEnd"/>
            <w:r w:rsidRPr="00471350">
              <w:rPr>
                <w:i/>
              </w:rPr>
              <w:t xml:space="preserve"> in one transmission window length are allocated to one SSB with consecutive monitoring occasions.</w:t>
            </w:r>
          </w:p>
          <w:p w14:paraId="5C1E7D59" w14:textId="77777777" w:rsidR="00592F58" w:rsidRPr="00DB742D" w:rsidRDefault="00592F58" w:rsidP="000F0E7B">
            <w:pPr>
              <w:pStyle w:val="a"/>
              <w:numPr>
                <w:ilvl w:val="0"/>
                <w:numId w:val="50"/>
              </w:numPr>
              <w:ind w:leftChars="280" w:left="920"/>
              <w:rPr>
                <w:i/>
                <w:color w:val="FF0000"/>
                <w:u w:val="single"/>
              </w:rPr>
            </w:pPr>
            <w:r w:rsidRPr="00DB742D">
              <w:rPr>
                <w:i/>
                <w:color w:val="FF0000"/>
                <w:u w:val="single"/>
              </w:rPr>
              <w:t>Definition of transmission window for MTCH (e.g. based on SI window and/or DRX on-duration).</w:t>
            </w:r>
          </w:p>
          <w:p w14:paraId="18BB938E" w14:textId="77777777" w:rsidR="00592F58" w:rsidRPr="00DB742D" w:rsidRDefault="00592F58" w:rsidP="000F0E7B">
            <w:pPr>
              <w:rPr>
                <w:rFonts w:eastAsia="等线"/>
                <w:lang w:eastAsia="zh-CN"/>
              </w:rPr>
            </w:pPr>
          </w:p>
        </w:tc>
      </w:tr>
      <w:tr w:rsidR="005F017A" w:rsidRPr="00DB742D" w14:paraId="6C180C4F" w14:textId="77777777" w:rsidTr="00592F58">
        <w:tc>
          <w:tcPr>
            <w:tcW w:w="1644" w:type="dxa"/>
          </w:tcPr>
          <w:p w14:paraId="44A6DD8A" w14:textId="585891CF" w:rsidR="005F017A" w:rsidRDefault="005F017A" w:rsidP="005F017A">
            <w:pPr>
              <w:rPr>
                <w:rFonts w:eastAsia="Malgun Gothic"/>
                <w:lang w:eastAsia="ko-KR"/>
              </w:rPr>
            </w:pPr>
            <w:r>
              <w:rPr>
                <w:rFonts w:eastAsia="Malgun Gothic"/>
                <w:lang w:eastAsia="ko-KR"/>
              </w:rPr>
              <w:t xml:space="preserve">Intel </w:t>
            </w:r>
          </w:p>
        </w:tc>
        <w:tc>
          <w:tcPr>
            <w:tcW w:w="7985" w:type="dxa"/>
          </w:tcPr>
          <w:p w14:paraId="58DE8D63" w14:textId="77777777" w:rsidR="005F017A" w:rsidRDefault="005F017A" w:rsidP="005F017A">
            <w:r>
              <w:rPr>
                <w:b/>
                <w:bCs/>
              </w:rPr>
              <w:t xml:space="preserve">Proposal 2.10-1/2: </w:t>
            </w:r>
            <w:r>
              <w:t>We can be ok with these proposals.</w:t>
            </w:r>
          </w:p>
          <w:p w14:paraId="508DD458" w14:textId="6CE2EAF9" w:rsidR="005F017A" w:rsidRPr="00B92402" w:rsidRDefault="005F017A" w:rsidP="005F017A">
            <w:pPr>
              <w:rPr>
                <w:b/>
                <w:bCs/>
              </w:rPr>
            </w:pPr>
            <w:r>
              <w:t>For the remaining more discussion/time is needed.</w:t>
            </w:r>
          </w:p>
        </w:tc>
      </w:tr>
      <w:tr w:rsidR="001D472C" w:rsidRPr="00DB742D" w14:paraId="3710F301" w14:textId="77777777" w:rsidTr="00592F58">
        <w:tc>
          <w:tcPr>
            <w:tcW w:w="1644" w:type="dxa"/>
          </w:tcPr>
          <w:p w14:paraId="411B6977" w14:textId="39AE74C7" w:rsidR="001D472C" w:rsidRDefault="001D472C" w:rsidP="005F017A">
            <w:pPr>
              <w:rPr>
                <w:rFonts w:eastAsia="Malgun Gothic"/>
                <w:lang w:eastAsia="ko-KR"/>
              </w:rPr>
            </w:pPr>
            <w:r>
              <w:rPr>
                <w:rFonts w:eastAsia="Malgun Gothic" w:hint="eastAsia"/>
                <w:lang w:eastAsia="ko-KR"/>
              </w:rPr>
              <w:t>Samsung</w:t>
            </w:r>
          </w:p>
        </w:tc>
        <w:tc>
          <w:tcPr>
            <w:tcW w:w="7985" w:type="dxa"/>
          </w:tcPr>
          <w:p w14:paraId="53A9E05B" w14:textId="5CD01712" w:rsidR="001D472C" w:rsidRDefault="001D472C" w:rsidP="005F017A">
            <w:pPr>
              <w:rPr>
                <w:b/>
                <w:bCs/>
                <w:lang w:eastAsia="ko-KR"/>
              </w:rPr>
            </w:pPr>
            <w:r w:rsidRPr="001D472C">
              <w:rPr>
                <w:rFonts w:hint="eastAsia"/>
              </w:rPr>
              <w:t>OK with proposals</w:t>
            </w:r>
          </w:p>
        </w:tc>
      </w:tr>
      <w:tr w:rsidR="006D4B47" w:rsidRPr="00DB742D" w14:paraId="18D0C8F7" w14:textId="77777777" w:rsidTr="00592F58">
        <w:tc>
          <w:tcPr>
            <w:tcW w:w="1644" w:type="dxa"/>
          </w:tcPr>
          <w:p w14:paraId="0B829055" w14:textId="181462F9" w:rsidR="006D4B47" w:rsidRDefault="006D4B47" w:rsidP="005F017A">
            <w:pPr>
              <w:rPr>
                <w:rFonts w:eastAsia="Malgun Gothic"/>
                <w:lang w:eastAsia="ko-KR"/>
              </w:rPr>
            </w:pPr>
            <w:r>
              <w:rPr>
                <w:rFonts w:eastAsia="Malgun Gothic"/>
                <w:lang w:eastAsia="ko-KR"/>
              </w:rPr>
              <w:lastRenderedPageBreak/>
              <w:t>Moderator</w:t>
            </w:r>
          </w:p>
        </w:tc>
        <w:tc>
          <w:tcPr>
            <w:tcW w:w="7985" w:type="dxa"/>
          </w:tcPr>
          <w:p w14:paraId="7CED13C8" w14:textId="77777777" w:rsidR="006D4B47" w:rsidRDefault="006D4B47" w:rsidP="005F017A"/>
          <w:p w14:paraId="702B28A4" w14:textId="2233E08F" w:rsidR="00F875E7" w:rsidRDefault="00F875E7" w:rsidP="005F017A">
            <w:r>
              <w:t>Thank you for inputs.</w:t>
            </w:r>
          </w:p>
          <w:p w14:paraId="3F6208A8" w14:textId="17EE5641" w:rsidR="00F875E7" w:rsidRDefault="0038576D" w:rsidP="005F017A">
            <w:r w:rsidRPr="002400E6">
              <w:rPr>
                <w:b/>
                <w:bCs/>
                <w:u w:val="single"/>
              </w:rPr>
              <w:t>Regarding Proposal 2.10-1</w:t>
            </w:r>
            <w:r>
              <w:t>, besides the typo (thanks all for spotting) there is consensus and we could try to agree it.</w:t>
            </w:r>
          </w:p>
          <w:p w14:paraId="2EF2E0DC" w14:textId="3FC59EA3" w:rsidR="00F875E7" w:rsidRDefault="00F875E7" w:rsidP="00F875E7">
            <w:r w:rsidRPr="00F875E7">
              <w:rPr>
                <w:b/>
                <w:bCs/>
                <w:color w:val="FF0000"/>
              </w:rPr>
              <w:t>Proposal 2.10-1rev1</w:t>
            </w:r>
            <w:r>
              <w:t xml:space="preserve">: </w:t>
            </w:r>
            <w:r w:rsidRPr="00B92402">
              <w:t xml:space="preserve">For RRC_IDLE/RRC_INACTIVE </w:t>
            </w:r>
            <w:proofErr w:type="spellStart"/>
            <w:r w:rsidRPr="00B92402">
              <w:t>U</w:t>
            </w:r>
            <w:r w:rsidR="00277C26" w:rsidRPr="00B92402">
              <w:t>e</w:t>
            </w:r>
            <w:r w:rsidRPr="00B92402">
              <w:t>s</w:t>
            </w:r>
            <w:proofErr w:type="spellEnd"/>
            <w:r w:rsidRPr="00B92402">
              <w:t>, for broadcast reception,</w:t>
            </w:r>
            <w:r>
              <w:t xml:space="preserve"> if</w:t>
            </w:r>
            <w:r w:rsidRPr="00B92402">
              <w:t xml:space="preserve"> searchSpace#0 is configured for M</w:t>
            </w:r>
            <w:r w:rsidRPr="00F875E7">
              <w:rPr>
                <w:strike/>
                <w:color w:val="FF0000"/>
              </w:rPr>
              <w:t>C</w:t>
            </w:r>
            <w:r>
              <w:t>T</w:t>
            </w:r>
            <w:r w:rsidRPr="00F875E7">
              <w:rPr>
                <w:color w:val="FF0000"/>
              </w:rPr>
              <w:t>C</w:t>
            </w:r>
            <w:r w:rsidRPr="00B92402">
              <w:t xml:space="preserve">H, the mapping between PDCCH occasions and SSBs </w:t>
            </w:r>
            <w:r>
              <w:t xml:space="preserve">is </w:t>
            </w:r>
            <w:r w:rsidRPr="00B92402">
              <w:t>the same as for SIB1</w:t>
            </w:r>
            <w:r>
              <w:t>.</w:t>
            </w:r>
          </w:p>
          <w:p w14:paraId="03024931" w14:textId="0153771B" w:rsidR="0038576D" w:rsidRDefault="0038576D" w:rsidP="00F875E7">
            <w:r w:rsidRPr="002400E6">
              <w:rPr>
                <w:b/>
                <w:bCs/>
                <w:u w:val="single"/>
              </w:rPr>
              <w:t>Regarding Proposal 2.10-2</w:t>
            </w:r>
            <w:r>
              <w:t>:</w:t>
            </w:r>
            <w:r w:rsidR="004406E4">
              <w:t xml:space="preserve"> most companies are fine with this one. However, Huawei would like more detail and LG does propose additional wording. Therefore, let’s use LG’s wording if this is more acceptable.</w:t>
            </w:r>
          </w:p>
          <w:p w14:paraId="32CB73B3" w14:textId="5BF82C7A" w:rsidR="005C1D63" w:rsidRDefault="005C1D63" w:rsidP="005C1D63">
            <w:r w:rsidRPr="005C1D63">
              <w:rPr>
                <w:b/>
                <w:bCs/>
                <w:color w:val="FF0000"/>
              </w:rPr>
              <w:t>Proposal 2.10-2rev1</w:t>
            </w:r>
            <w:r>
              <w:t xml:space="preserve">: </w:t>
            </w:r>
            <w:r w:rsidRPr="00B92402">
              <w:t xml:space="preserve">For RRC_IDLE/RRC_INACTIVE </w:t>
            </w:r>
            <w:proofErr w:type="spellStart"/>
            <w:r w:rsidRPr="00B92402">
              <w:t>U</w:t>
            </w:r>
            <w:r w:rsidR="00277C26" w:rsidRPr="00B92402">
              <w:t>e</w:t>
            </w:r>
            <w:r w:rsidRPr="00B92402">
              <w:t>s</w:t>
            </w:r>
            <w:proofErr w:type="spellEnd"/>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w:t>
            </w:r>
            <w:r w:rsidR="000A34FC" w:rsidRPr="000A34FC">
              <w:rPr>
                <w:color w:val="FF0000"/>
              </w:rPr>
              <w:t xml:space="preserve">a </w:t>
            </w:r>
            <w:r>
              <w:t>rule</w:t>
            </w:r>
            <w:r w:rsidRPr="000A34FC">
              <w:rPr>
                <w:strike/>
                <w:color w:val="FF0000"/>
              </w:rPr>
              <w:t>s</w:t>
            </w:r>
            <w:r>
              <w:t xml:space="preserve"> </w:t>
            </w:r>
            <w:r w:rsidRPr="000A34FC">
              <w:rPr>
                <w:strike/>
                <w:color w:val="FF0000"/>
              </w:rPr>
              <w:t>as those defined for OSI in TS 38.331</w:t>
            </w:r>
            <w:r w:rsidRPr="00A32617">
              <w:t>.</w:t>
            </w:r>
          </w:p>
          <w:p w14:paraId="6314AD2E" w14:textId="77777777" w:rsidR="000A34FC" w:rsidRPr="00673348" w:rsidRDefault="000A34FC" w:rsidP="00EB502E">
            <w:pPr>
              <w:pStyle w:val="a"/>
              <w:numPr>
                <w:ilvl w:val="0"/>
                <w:numId w:val="58"/>
              </w:numPr>
              <w:rPr>
                <w:i/>
                <w:color w:val="FF0000"/>
                <w:u w:val="single"/>
              </w:rPr>
            </w:pPr>
            <w:r w:rsidRPr="00673348">
              <w:rPr>
                <w:i/>
                <w:color w:val="FF0000"/>
                <w:u w:val="single"/>
              </w:rPr>
              <w:t>The existing rule defined for OSI in TS 38.331 is used as a baseline to define the above rule.</w:t>
            </w:r>
          </w:p>
          <w:p w14:paraId="2DB7EF7C" w14:textId="60BAD9A3" w:rsidR="000A34FC" w:rsidRDefault="000A34FC" w:rsidP="004406E4"/>
          <w:p w14:paraId="7B3C2A36" w14:textId="36737AE3" w:rsidR="004406E4" w:rsidRDefault="004406E4" w:rsidP="004406E4">
            <w:r w:rsidRPr="002400E6">
              <w:rPr>
                <w:b/>
                <w:bCs/>
                <w:u w:val="single"/>
              </w:rPr>
              <w:t>Regarding Proposals 2.10-3, 2.10-4 and 2.10-</w:t>
            </w:r>
            <w:r w:rsidRPr="002400E6">
              <w:rPr>
                <w:b/>
                <w:bCs/>
              </w:rPr>
              <w:t>5</w:t>
            </w:r>
            <w:r>
              <w:t>, multiple companies have expressed that they would like more discussion by proponents and motivation before we can take a decision. Therefore</w:t>
            </w:r>
            <w:r w:rsidR="002400E6">
              <w:t>,</w:t>
            </w:r>
            <w:r>
              <w:t xml:space="preserve"> </w:t>
            </w:r>
            <w:r w:rsidRPr="004406E4">
              <w:rPr>
                <w:b/>
                <w:bCs/>
                <w:color w:val="FF0000"/>
              </w:rPr>
              <w:t>I would like to ask proponents to provide feedback to improve understanding</w:t>
            </w:r>
            <w:r w:rsidRPr="004406E4">
              <w:rPr>
                <w:color w:val="FF0000"/>
              </w:rPr>
              <w:t xml:space="preserve"> </w:t>
            </w:r>
            <w:r>
              <w:t>– thank you.</w:t>
            </w:r>
          </w:p>
          <w:p w14:paraId="073E334E" w14:textId="30146E7D" w:rsidR="00FF3FD8" w:rsidRDefault="00FF3FD8" w:rsidP="004406E4">
            <w:r>
              <w:t>@Ericsson: I have removed the term beam sweeping.</w:t>
            </w:r>
            <w:r w:rsidR="00A67380">
              <w:t xml:space="preserve"> My understanding from proposal 2.10-4 is that it would provide additional configuration possibility on top of what is agreed in 2.10-1 and 2.10-2. This proposal is trying to capture your inputs to the meeting</w:t>
            </w:r>
            <w:r w:rsidR="007D1B0E">
              <w:t xml:space="preserve">, so any rewording that may better reflect the full </w:t>
            </w:r>
            <w:proofErr w:type="spellStart"/>
            <w:r w:rsidR="007D1B0E">
              <w:t>extend</w:t>
            </w:r>
            <w:proofErr w:type="spellEnd"/>
            <w:r w:rsidR="007D1B0E">
              <w:t xml:space="preserve"> of the proposal is welcome – thanks.</w:t>
            </w:r>
          </w:p>
          <w:p w14:paraId="3A849BBE" w14:textId="77777777" w:rsidR="00FF3FD8" w:rsidRDefault="00FF3FD8" w:rsidP="004406E4"/>
          <w:p w14:paraId="4E8A0ADD" w14:textId="5A84F15F" w:rsidR="00FF3FD8" w:rsidRDefault="00FF3FD8" w:rsidP="00FF3FD8">
            <w:r w:rsidRPr="00FF3FD8">
              <w:rPr>
                <w:b/>
                <w:bCs/>
                <w:color w:val="FF0000"/>
              </w:rPr>
              <w:t>Proposal 2.10-4rev1</w:t>
            </w:r>
            <w:r>
              <w:t xml:space="preserve">: For </w:t>
            </w:r>
            <w:r w:rsidRPr="00B92402">
              <w:t xml:space="preserve">RRC_IDLE/RRC_INACTIVE </w:t>
            </w:r>
            <w:proofErr w:type="spellStart"/>
            <w:r w:rsidRPr="00B92402">
              <w:t>U</w:t>
            </w:r>
            <w:r w:rsidR="00277C26" w:rsidRPr="00B92402">
              <w:t>e</w:t>
            </w:r>
            <w:r>
              <w:t>s</w:t>
            </w:r>
            <w:proofErr w:type="spellEnd"/>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20CFB0FB" w14:textId="77777777" w:rsidR="00FF3FD8" w:rsidRDefault="00FF3FD8" w:rsidP="00FF3FD8">
            <w:pPr>
              <w:pStyle w:val="a"/>
            </w:pPr>
            <w:r>
              <w:t>multiple GC-PDCCH, one per narrow beam, each pointing to the same GC-PDSCH in a different potentially wider beam.</w:t>
            </w:r>
          </w:p>
          <w:p w14:paraId="5AC547DA" w14:textId="77777777" w:rsidR="00FF3FD8" w:rsidRDefault="00FF3FD8" w:rsidP="00FF3FD8">
            <w:pPr>
              <w:pStyle w:val="a"/>
            </w:pPr>
            <w:proofErr w:type="spellStart"/>
            <w:r>
              <w:t>b</w:t>
            </w:r>
            <w:r w:rsidRPr="003471D2">
              <w:t>eamwidth</w:t>
            </w:r>
            <w:proofErr w:type="spellEnd"/>
            <w:r w:rsidRPr="003471D2">
              <w:t xml:space="preserve"> of </w:t>
            </w:r>
            <w:r>
              <w:t>GC-</w:t>
            </w:r>
            <w:r w:rsidRPr="003471D2">
              <w:t xml:space="preserve">PDSCH carrying MCCH </w:t>
            </w:r>
            <w:r>
              <w:t>is</w:t>
            </w:r>
            <w:r w:rsidRPr="003471D2">
              <w:t xml:space="preserve"> adjust</w:t>
            </w:r>
            <w:r>
              <w:t>ed</w:t>
            </w:r>
            <w:r w:rsidRPr="003471D2">
              <w:t xml:space="preserve"> separately from the </w:t>
            </w:r>
            <w:proofErr w:type="spellStart"/>
            <w:r w:rsidRPr="003471D2">
              <w:t>beamwidth</w:t>
            </w:r>
            <w:proofErr w:type="spellEnd"/>
            <w:r w:rsidRPr="003471D2">
              <w:t xml:space="preserve"> of </w:t>
            </w:r>
            <w:r>
              <w:t>GC-</w:t>
            </w:r>
            <w:r w:rsidRPr="003471D2">
              <w:t>PDSCH carrying MTCH.</w:t>
            </w:r>
          </w:p>
          <w:p w14:paraId="403BBB37" w14:textId="77777777" w:rsidR="00FF3FD8" w:rsidRDefault="00FF3FD8" w:rsidP="004406E4"/>
          <w:p w14:paraId="4181FCC9" w14:textId="14A695FD" w:rsidR="005C1D63" w:rsidRDefault="0041078C" w:rsidP="00F875E7">
            <w:r>
              <w:t>For proposal 2.10-5, LG proposes an improved wording that is included as revision</w:t>
            </w:r>
            <w:r w:rsidR="006C0622">
              <w:t xml:space="preserve"> (with additional edits to address Ericsson’s comments)</w:t>
            </w:r>
            <w:r>
              <w:t>.</w:t>
            </w:r>
          </w:p>
          <w:p w14:paraId="62F71876" w14:textId="01247E21" w:rsidR="0041078C" w:rsidRPr="0041078C" w:rsidRDefault="0041078C" w:rsidP="0041078C">
            <w:pPr>
              <w:ind w:leftChars="100" w:left="200"/>
              <w:rPr>
                <w:iCs/>
              </w:rPr>
            </w:pPr>
            <w:r w:rsidRPr="0041078C">
              <w:rPr>
                <w:b/>
                <w:bCs/>
                <w:color w:val="FF0000"/>
              </w:rPr>
              <w:t>Proposal 2.10-5rev1</w:t>
            </w:r>
            <w:r>
              <w:t xml:space="preserve">: </w:t>
            </w:r>
            <w:r w:rsidRPr="0041078C">
              <w:rPr>
                <w:iCs/>
              </w:rPr>
              <w:t xml:space="preserve">For RRC_IDLE/RRC_INACTIVE </w:t>
            </w:r>
            <w:proofErr w:type="spellStart"/>
            <w:r w:rsidRPr="0041078C">
              <w:rPr>
                <w:iCs/>
              </w:rPr>
              <w:t>U</w:t>
            </w:r>
            <w:r w:rsidR="00277C26" w:rsidRPr="0041078C">
              <w:rPr>
                <w:iCs/>
              </w:rPr>
              <w:t>e</w:t>
            </w:r>
            <w:r w:rsidRPr="0041078C">
              <w:rPr>
                <w:iCs/>
              </w:rPr>
              <w:t>s</w:t>
            </w:r>
            <w:proofErr w:type="spellEnd"/>
            <w:r w:rsidRPr="0041078C">
              <w:rPr>
                <w:iCs/>
              </w:rPr>
              <w:t xml:space="preserve"> </w:t>
            </w:r>
            <w:r w:rsidRPr="006C0622">
              <w:rPr>
                <w:iCs/>
                <w:strike/>
                <w:color w:val="FF0000"/>
              </w:rPr>
              <w:t>with beam sweeping</w:t>
            </w:r>
            <w:r w:rsidRPr="006C0622">
              <w:rPr>
                <w:iCs/>
                <w:color w:val="FF0000"/>
              </w:rPr>
              <w:t xml:space="preserve"> </w:t>
            </w:r>
            <w:r w:rsidRPr="0041078C">
              <w:rPr>
                <w:iCs/>
              </w:rPr>
              <w:t xml:space="preserve">for broadcast reception, further study the following aspects of association rules between SSB indexes and UE monitoring occasions for GC-PDCCH/PDSCH carrying </w:t>
            </w:r>
            <w:r w:rsidRPr="0041078C">
              <w:rPr>
                <w:iCs/>
                <w:strike/>
                <w:color w:val="FF0000"/>
              </w:rPr>
              <w:t>MCCH/</w:t>
            </w:r>
            <w:r w:rsidRPr="0041078C">
              <w:rPr>
                <w:iCs/>
              </w:rPr>
              <w:t>MTCH:</w:t>
            </w:r>
          </w:p>
          <w:p w14:paraId="3C7253F7" w14:textId="77777777" w:rsidR="0041078C" w:rsidRPr="0041078C" w:rsidRDefault="0041078C" w:rsidP="0041078C">
            <w:pPr>
              <w:pStyle w:val="a"/>
              <w:numPr>
                <w:ilvl w:val="0"/>
                <w:numId w:val="50"/>
              </w:numPr>
              <w:ind w:leftChars="280" w:left="920"/>
              <w:rPr>
                <w:iCs/>
              </w:rPr>
            </w:pPr>
            <w:r w:rsidRPr="0041078C">
              <w:rPr>
                <w:iCs/>
              </w:rPr>
              <w:t>mapping of SSB index to GC-PDCCH MO across transmission window can be disabled by network.</w:t>
            </w:r>
          </w:p>
          <w:p w14:paraId="090BF031" w14:textId="77777777" w:rsidR="0041078C" w:rsidRPr="0041078C" w:rsidRDefault="0041078C" w:rsidP="0041078C">
            <w:pPr>
              <w:pStyle w:val="a"/>
              <w:numPr>
                <w:ilvl w:val="0"/>
                <w:numId w:val="50"/>
              </w:numPr>
              <w:ind w:leftChars="280" w:left="920"/>
              <w:rPr>
                <w:iCs/>
                <w:color w:val="FF0000"/>
                <w:u w:val="single"/>
              </w:rPr>
            </w:pPr>
            <w:r w:rsidRPr="0041078C">
              <w:rPr>
                <w:iCs/>
                <w:color w:val="FF0000"/>
                <w:u w:val="single"/>
              </w:rPr>
              <w:t>the number of actual transmitted SSBs in [</w:t>
            </w:r>
            <w:proofErr w:type="spellStart"/>
            <w:r w:rsidRPr="0041078C">
              <w:rPr>
                <w:iCs/>
                <w:color w:val="FF0000"/>
                <w:u w:val="single"/>
              </w:rPr>
              <w:t>x×N+K</w:t>
            </w:r>
            <w:proofErr w:type="spellEnd"/>
            <w:r w:rsidRPr="0041078C">
              <w:rPr>
                <w:iCs/>
                <w:color w:val="FF0000"/>
                <w:u w:val="single"/>
              </w:rPr>
              <w:t>]</w:t>
            </w:r>
            <w:proofErr w:type="spellStart"/>
            <w:r w:rsidRPr="0041078C">
              <w:rPr>
                <w:iCs/>
                <w:color w:val="FF0000"/>
                <w:sz w:val="13"/>
                <w:szCs w:val="13"/>
                <w:u w:val="single"/>
              </w:rPr>
              <w:t>th</w:t>
            </w:r>
            <w:proofErr w:type="spellEnd"/>
            <w:r w:rsidRPr="0041078C">
              <w:rPr>
                <w:iCs/>
                <w:color w:val="FF0000"/>
                <w:sz w:val="13"/>
                <w:szCs w:val="13"/>
                <w:u w:val="single"/>
              </w:rPr>
              <w:t xml:space="preserve"> </w:t>
            </w:r>
            <w:r w:rsidRPr="0041078C">
              <w:rPr>
                <w:iCs/>
                <w:color w:val="FF0000"/>
                <w:u w:val="single"/>
              </w:rPr>
              <w:t>PDCCH monitoring occasions smaller than the number of SSBs determined in SIB1</w:t>
            </w:r>
          </w:p>
          <w:p w14:paraId="2A0A49E4" w14:textId="77777777" w:rsidR="0041078C" w:rsidRPr="0041078C" w:rsidRDefault="0041078C" w:rsidP="0041078C">
            <w:pPr>
              <w:pStyle w:val="a"/>
              <w:numPr>
                <w:ilvl w:val="0"/>
                <w:numId w:val="50"/>
              </w:numPr>
              <w:ind w:leftChars="280" w:left="920"/>
              <w:rPr>
                <w:iCs/>
              </w:rPr>
            </w:pPr>
            <w:r w:rsidRPr="0041078C">
              <w:rPr>
                <w:iCs/>
              </w:rPr>
              <w:t>number of repetition transmission for each SSB beam within the transmission window duration can be controlled by network.</w:t>
            </w:r>
          </w:p>
          <w:p w14:paraId="67C16B3F" w14:textId="77777777" w:rsidR="0041078C" w:rsidRPr="0041078C" w:rsidRDefault="0041078C" w:rsidP="0041078C">
            <w:pPr>
              <w:pStyle w:val="a"/>
              <w:numPr>
                <w:ilvl w:val="0"/>
                <w:numId w:val="50"/>
              </w:numPr>
              <w:ind w:leftChars="280" w:left="920"/>
              <w:rPr>
                <w:iCs/>
              </w:rPr>
            </w:pPr>
            <w:r w:rsidRPr="0041078C">
              <w:rPr>
                <w:iCs/>
              </w:rPr>
              <w:t>association of SSB beams without MBS transmission.</w:t>
            </w:r>
          </w:p>
          <w:p w14:paraId="023C2B4E" w14:textId="4CEA962B" w:rsidR="0041078C" w:rsidRPr="0041078C" w:rsidRDefault="0041078C" w:rsidP="0041078C">
            <w:pPr>
              <w:pStyle w:val="a"/>
              <w:numPr>
                <w:ilvl w:val="0"/>
                <w:numId w:val="50"/>
              </w:numPr>
              <w:ind w:leftChars="280" w:left="920"/>
              <w:rPr>
                <w:iCs/>
              </w:rPr>
            </w:pPr>
            <w:r w:rsidRPr="0041078C">
              <w:rPr>
                <w:iCs/>
              </w:rPr>
              <w:lastRenderedPageBreak/>
              <w:t xml:space="preserve">GC-PDCCH </w:t>
            </w:r>
            <w:proofErr w:type="spellStart"/>
            <w:r w:rsidRPr="0041078C">
              <w:rPr>
                <w:iCs/>
              </w:rPr>
              <w:t>M</w:t>
            </w:r>
            <w:r w:rsidR="00277C26" w:rsidRPr="0041078C">
              <w:rPr>
                <w:iCs/>
              </w:rPr>
              <w:t>o</w:t>
            </w:r>
            <w:r w:rsidRPr="0041078C">
              <w:rPr>
                <w:iCs/>
              </w:rPr>
              <w:t>s</w:t>
            </w:r>
            <w:proofErr w:type="spellEnd"/>
            <w:r w:rsidRPr="0041078C">
              <w:rPr>
                <w:iCs/>
              </w:rPr>
              <w:t xml:space="preserve"> in one transmission window length are allocated to different SSBs successively, same as the PDCCH </w:t>
            </w:r>
            <w:proofErr w:type="spellStart"/>
            <w:r w:rsidRPr="0041078C">
              <w:rPr>
                <w:iCs/>
              </w:rPr>
              <w:t>M</w:t>
            </w:r>
            <w:r w:rsidR="00277C26" w:rsidRPr="0041078C">
              <w:rPr>
                <w:iCs/>
              </w:rPr>
              <w:t>o</w:t>
            </w:r>
            <w:r w:rsidRPr="0041078C">
              <w:rPr>
                <w:iCs/>
              </w:rPr>
              <w:t>s</w:t>
            </w:r>
            <w:proofErr w:type="spellEnd"/>
            <w:r w:rsidRPr="0041078C">
              <w:rPr>
                <w:iCs/>
              </w:rPr>
              <w:t xml:space="preserve"> for </w:t>
            </w:r>
            <w:proofErr w:type="spellStart"/>
            <w:r w:rsidRPr="0041078C">
              <w:rPr>
                <w:iCs/>
              </w:rPr>
              <w:t>SIBx</w:t>
            </w:r>
            <w:proofErr w:type="spellEnd"/>
          </w:p>
          <w:p w14:paraId="392804E1" w14:textId="4F586CB5" w:rsidR="0041078C" w:rsidRPr="0041078C" w:rsidRDefault="0041078C" w:rsidP="00877808">
            <w:pPr>
              <w:pStyle w:val="a"/>
              <w:numPr>
                <w:ilvl w:val="0"/>
                <w:numId w:val="50"/>
              </w:numPr>
              <w:ind w:leftChars="280" w:left="920"/>
              <w:rPr>
                <w:iCs/>
              </w:rPr>
            </w:pPr>
            <w:r w:rsidRPr="0041078C">
              <w:rPr>
                <w:iCs/>
              </w:rPr>
              <w:t xml:space="preserve">GC-PDCCH </w:t>
            </w:r>
            <w:proofErr w:type="spellStart"/>
            <w:r w:rsidRPr="0041078C">
              <w:rPr>
                <w:iCs/>
              </w:rPr>
              <w:t>M</w:t>
            </w:r>
            <w:r w:rsidR="00277C26" w:rsidRPr="0041078C">
              <w:rPr>
                <w:iCs/>
              </w:rPr>
              <w:t>o</w:t>
            </w:r>
            <w:r w:rsidRPr="0041078C">
              <w:rPr>
                <w:iCs/>
              </w:rPr>
              <w:t>s</w:t>
            </w:r>
            <w:proofErr w:type="spellEnd"/>
            <w:r w:rsidRPr="0041078C">
              <w:rPr>
                <w:iCs/>
              </w:rPr>
              <w:t xml:space="preserve"> in one transmission window length are allocated to one SSB with consecutive monitoring occasions.</w:t>
            </w:r>
          </w:p>
          <w:p w14:paraId="2E01972E" w14:textId="2A772DE2" w:rsidR="0041078C" w:rsidRPr="0041078C" w:rsidRDefault="0041078C" w:rsidP="00877808">
            <w:pPr>
              <w:pStyle w:val="a"/>
              <w:numPr>
                <w:ilvl w:val="0"/>
                <w:numId w:val="50"/>
              </w:numPr>
              <w:ind w:leftChars="280" w:left="920"/>
              <w:rPr>
                <w:iCs/>
              </w:rPr>
            </w:pPr>
            <w:r w:rsidRPr="0041078C">
              <w:rPr>
                <w:iCs/>
                <w:color w:val="FF0000"/>
                <w:u w:val="single"/>
              </w:rPr>
              <w:t>Definition of transmission window for MTCH (e.g. based on SI window and/or DRX on-duration).</w:t>
            </w:r>
          </w:p>
          <w:p w14:paraId="2AE7C72D" w14:textId="3934B794" w:rsidR="00425006" w:rsidRPr="001D472C" w:rsidRDefault="00425006" w:rsidP="005F017A"/>
        </w:tc>
      </w:tr>
    </w:tbl>
    <w:p w14:paraId="07F556C1" w14:textId="3EFE758A" w:rsidR="00B32F4C" w:rsidRDefault="00B32F4C" w:rsidP="00B32F4C"/>
    <w:p w14:paraId="0C9535A4" w14:textId="15CD9E65" w:rsidR="009048ED" w:rsidRDefault="009315C5" w:rsidP="001B4956">
      <w:pPr>
        <w:pStyle w:val="3"/>
        <w:numPr>
          <w:ilvl w:val="2"/>
          <w:numId w:val="1"/>
        </w:numPr>
        <w:rPr>
          <w:b/>
          <w:bCs/>
        </w:rPr>
      </w:pPr>
      <w:r>
        <w:rPr>
          <w:b/>
          <w:bCs/>
        </w:rPr>
        <w:t xml:space="preserve"> 2</w:t>
      </w:r>
      <w:r w:rsidRPr="009315C5">
        <w:rPr>
          <w:b/>
          <w:bCs/>
          <w:vertAlign w:val="superscript"/>
        </w:rPr>
        <w:t>nd</w:t>
      </w:r>
      <w:r>
        <w:rPr>
          <w:b/>
          <w:bCs/>
        </w:rPr>
        <w:t xml:space="preserve"> </w:t>
      </w:r>
      <w:r w:rsidR="009048ED">
        <w:rPr>
          <w:b/>
          <w:bCs/>
        </w:rPr>
        <w:t xml:space="preserve">round FL </w:t>
      </w:r>
      <w:r w:rsidR="009048ED" w:rsidRPr="00CB605E">
        <w:rPr>
          <w:b/>
          <w:bCs/>
        </w:rPr>
        <w:t>proposal</w:t>
      </w:r>
      <w:r w:rsidR="009048ED">
        <w:rPr>
          <w:b/>
          <w:bCs/>
        </w:rPr>
        <w:t>s</w:t>
      </w:r>
      <w:r w:rsidR="009048ED" w:rsidRPr="00CB605E">
        <w:rPr>
          <w:b/>
          <w:bCs/>
        </w:rPr>
        <w:t xml:space="preserve"> for Issue </w:t>
      </w:r>
      <w:r w:rsidR="009048ED">
        <w:rPr>
          <w:b/>
          <w:bCs/>
        </w:rPr>
        <w:t>10</w:t>
      </w:r>
    </w:p>
    <w:p w14:paraId="44190C4C" w14:textId="77777777" w:rsidR="00865C21" w:rsidRDefault="00865C21" w:rsidP="00865C21">
      <w:pPr>
        <w:rPr>
          <w:b/>
          <w:bCs/>
          <w:color w:val="FF0000"/>
        </w:rPr>
      </w:pPr>
    </w:p>
    <w:p w14:paraId="49E49544" w14:textId="11DE81D7" w:rsidR="00865C21" w:rsidRDefault="00865C21" w:rsidP="00865C21">
      <w:r w:rsidRPr="00865C21">
        <w:rPr>
          <w:b/>
          <w:bCs/>
          <w:color w:val="FF0000"/>
        </w:rPr>
        <w:t>Proposal 2.10-1rev1</w:t>
      </w:r>
      <w:r>
        <w:t xml:space="preserve">: </w:t>
      </w:r>
      <w:r w:rsidRPr="00B92402">
        <w:t xml:space="preserve">For RRC_IDLE/RRC_INACTIVE </w:t>
      </w:r>
      <w:proofErr w:type="spellStart"/>
      <w:r w:rsidRPr="00B92402">
        <w:t>U</w:t>
      </w:r>
      <w:r w:rsidR="00277C26" w:rsidRPr="00B92402">
        <w:t>e</w:t>
      </w:r>
      <w:r w:rsidRPr="00B92402">
        <w:t>s</w:t>
      </w:r>
      <w:proofErr w:type="spellEnd"/>
      <w:r w:rsidRPr="00B92402">
        <w:t>, for broadcast reception,</w:t>
      </w:r>
      <w:r>
        <w:t xml:space="preserve"> if</w:t>
      </w:r>
      <w:r w:rsidRPr="00B92402">
        <w:t xml:space="preserve"> searchSpace#0 is configured for </w:t>
      </w:r>
      <w:r w:rsidRPr="00DB5FBF">
        <w:rPr>
          <w:color w:val="FF0000"/>
        </w:rPr>
        <w:t>MTCH</w:t>
      </w:r>
      <w:r w:rsidRPr="00B92402">
        <w:t xml:space="preserve">, the mapping between PDCCH occasions and SSBs </w:t>
      </w:r>
      <w:r>
        <w:t xml:space="preserve">is </w:t>
      </w:r>
      <w:r w:rsidRPr="00B92402">
        <w:t>the same as for SIB1</w:t>
      </w:r>
      <w:r>
        <w:t>.</w:t>
      </w:r>
    </w:p>
    <w:p w14:paraId="42F0024E" w14:textId="627BF696" w:rsidR="009048ED" w:rsidRDefault="009048ED" w:rsidP="00B32F4C"/>
    <w:p w14:paraId="171FBB24" w14:textId="31524D49" w:rsidR="00865C21" w:rsidRDefault="00865C21" w:rsidP="00865C21">
      <w:r w:rsidRPr="005C1D63">
        <w:rPr>
          <w:b/>
          <w:bCs/>
          <w:color w:val="FF0000"/>
        </w:rPr>
        <w:t>Proposal 2.10-2rev1</w:t>
      </w:r>
      <w:r>
        <w:t xml:space="preserve">: </w:t>
      </w:r>
      <w:r w:rsidRPr="00B92402">
        <w:t xml:space="preserve">For RRC_IDLE/RRC_INACTIVE </w:t>
      </w:r>
      <w:proofErr w:type="spellStart"/>
      <w:r w:rsidRPr="00B92402">
        <w:t>U</w:t>
      </w:r>
      <w:r w:rsidR="00277C26" w:rsidRPr="00B92402">
        <w:t>e</w:t>
      </w:r>
      <w:r w:rsidRPr="00B92402">
        <w:t>s</w:t>
      </w:r>
      <w:proofErr w:type="spellEnd"/>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r>
        <w:t>rule</w:t>
      </w:r>
      <w:r w:rsidRPr="000A34FC">
        <w:rPr>
          <w:strike/>
          <w:color w:val="FF0000"/>
        </w:rPr>
        <w:t>s</w:t>
      </w:r>
      <w:r>
        <w:t xml:space="preserve"> </w:t>
      </w:r>
      <w:r w:rsidRPr="000A34FC">
        <w:rPr>
          <w:strike/>
          <w:color w:val="FF0000"/>
        </w:rPr>
        <w:t>as those defined for OSI in TS 38.331</w:t>
      </w:r>
      <w:r w:rsidRPr="00A32617">
        <w:t>.</w:t>
      </w:r>
    </w:p>
    <w:p w14:paraId="375B0CCD" w14:textId="77777777" w:rsidR="00865C21" w:rsidRPr="00673348" w:rsidRDefault="00865C21" w:rsidP="00EB502E">
      <w:pPr>
        <w:pStyle w:val="a"/>
        <w:numPr>
          <w:ilvl w:val="0"/>
          <w:numId w:val="58"/>
        </w:numPr>
        <w:rPr>
          <w:i/>
          <w:color w:val="FF0000"/>
          <w:u w:val="single"/>
        </w:rPr>
      </w:pPr>
      <w:r w:rsidRPr="00673348">
        <w:rPr>
          <w:i/>
          <w:color w:val="FF0000"/>
          <w:u w:val="single"/>
        </w:rPr>
        <w:t>The existing rule defined for OSI in TS 38.331 is used as a baseline to define the above rule.</w:t>
      </w:r>
    </w:p>
    <w:p w14:paraId="4A7323A0" w14:textId="77777777" w:rsidR="00865C21" w:rsidRDefault="00865C21" w:rsidP="00865C21">
      <w:pPr>
        <w:rPr>
          <w:b/>
          <w:bCs/>
        </w:rPr>
      </w:pPr>
    </w:p>
    <w:p w14:paraId="111445B7" w14:textId="67A8CF52" w:rsidR="00865C21" w:rsidRDefault="00865C21" w:rsidP="00865C21">
      <w:r w:rsidRPr="00865C21">
        <w:rPr>
          <w:b/>
          <w:bCs/>
        </w:rPr>
        <w:t>Proposal 2.10-3</w:t>
      </w:r>
      <w:r>
        <w:t xml:space="preserve">: UE may assume that </w:t>
      </w:r>
      <w:r w:rsidRPr="00F76D66">
        <w:t xml:space="preserve">GC-PDCCH/PDSCH </w:t>
      </w:r>
      <w:r>
        <w:t xml:space="preserve">carrying MTCH for broadcast reception </w:t>
      </w:r>
      <w:r w:rsidRPr="00F76D66">
        <w:t xml:space="preserve">can be configured to be </w:t>
      </w:r>
      <w:proofErr w:type="spellStart"/>
      <w:r w:rsidRPr="00F76D66">
        <w:t>QCL’d</w:t>
      </w:r>
      <w:proofErr w:type="spellEnd"/>
      <w:r w:rsidRPr="00F76D66">
        <w:t xml:space="preserve"> with periodic TRS for </w:t>
      </w:r>
      <w:r>
        <w:t>RRC_</w:t>
      </w:r>
      <w:r w:rsidRPr="00F76D66">
        <w:t>IDLE/</w:t>
      </w:r>
      <w:r>
        <w:t>RRC_</w:t>
      </w:r>
      <w:r w:rsidRPr="00F76D66">
        <w:t xml:space="preserve">INACTIVE </w:t>
      </w:r>
      <w:proofErr w:type="spellStart"/>
      <w:r w:rsidRPr="00F76D66">
        <w:t>U</w:t>
      </w:r>
      <w:r w:rsidR="00277C26" w:rsidRPr="00F76D66">
        <w:t>e</w:t>
      </w:r>
      <w:r w:rsidRPr="00F76D66">
        <w:t>s</w:t>
      </w:r>
      <w:proofErr w:type="spellEnd"/>
      <w:r>
        <w:t>.</w:t>
      </w:r>
    </w:p>
    <w:p w14:paraId="48AFB0D5" w14:textId="6CF51A42" w:rsidR="00865C21" w:rsidRDefault="00865C21" w:rsidP="00B32F4C"/>
    <w:p w14:paraId="3DD7805B" w14:textId="255D1E93" w:rsidR="00865C21" w:rsidRDefault="00865C21" w:rsidP="00865C21">
      <w:r w:rsidRPr="00FF3FD8">
        <w:rPr>
          <w:b/>
          <w:bCs/>
          <w:color w:val="FF0000"/>
        </w:rPr>
        <w:t>Proposal 2.10-4rev1</w:t>
      </w:r>
      <w:r>
        <w:t xml:space="preserve">: For </w:t>
      </w:r>
      <w:r w:rsidRPr="00B92402">
        <w:t xml:space="preserve">RRC_IDLE/RRC_INACTIVE </w:t>
      </w:r>
      <w:proofErr w:type="spellStart"/>
      <w:r w:rsidRPr="00B92402">
        <w:t>U</w:t>
      </w:r>
      <w:r w:rsidR="00277C26" w:rsidRPr="00B92402">
        <w:t>e</w:t>
      </w:r>
      <w:r>
        <w:t>s</w:t>
      </w:r>
      <w:proofErr w:type="spellEnd"/>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0F63FEED" w14:textId="77777777" w:rsidR="00865C21" w:rsidRDefault="00865C21" w:rsidP="00865C21">
      <w:pPr>
        <w:pStyle w:val="a"/>
      </w:pPr>
      <w:r>
        <w:t>multiple GC-PDCCH, one per narrow beam, each pointing to the same GC-PDSCH in a different potentially wider beam.</w:t>
      </w:r>
    </w:p>
    <w:p w14:paraId="0A3771BD" w14:textId="77777777" w:rsidR="00865C21" w:rsidRDefault="00865C21" w:rsidP="00865C21">
      <w:pPr>
        <w:pStyle w:val="a"/>
      </w:pPr>
      <w:proofErr w:type="spellStart"/>
      <w:r>
        <w:t>b</w:t>
      </w:r>
      <w:r w:rsidRPr="003471D2">
        <w:t>eamwidth</w:t>
      </w:r>
      <w:proofErr w:type="spellEnd"/>
      <w:r w:rsidRPr="003471D2">
        <w:t xml:space="preserve"> of </w:t>
      </w:r>
      <w:r>
        <w:t>GC-</w:t>
      </w:r>
      <w:r w:rsidRPr="003471D2">
        <w:t xml:space="preserve">PDSCH carrying MCCH </w:t>
      </w:r>
      <w:r>
        <w:t>is</w:t>
      </w:r>
      <w:r w:rsidRPr="003471D2">
        <w:t xml:space="preserve"> adjust</w:t>
      </w:r>
      <w:r>
        <w:t>ed</w:t>
      </w:r>
      <w:r w:rsidRPr="003471D2">
        <w:t xml:space="preserve"> separately from the </w:t>
      </w:r>
      <w:proofErr w:type="spellStart"/>
      <w:r w:rsidRPr="003471D2">
        <w:t>beamwidth</w:t>
      </w:r>
      <w:proofErr w:type="spellEnd"/>
      <w:r w:rsidRPr="003471D2">
        <w:t xml:space="preserve"> of </w:t>
      </w:r>
      <w:r>
        <w:t>GC-</w:t>
      </w:r>
      <w:r w:rsidRPr="003471D2">
        <w:t>PDSCH carrying MTCH.</w:t>
      </w:r>
    </w:p>
    <w:p w14:paraId="7B96B25C" w14:textId="77777777" w:rsidR="00865C21" w:rsidRDefault="00865C21" w:rsidP="00865C21">
      <w:pPr>
        <w:rPr>
          <w:b/>
          <w:bCs/>
          <w:color w:val="FF0000"/>
        </w:rPr>
      </w:pPr>
    </w:p>
    <w:p w14:paraId="4AAEBA57" w14:textId="17D85053" w:rsidR="00865C21" w:rsidRPr="0041078C" w:rsidRDefault="00865C21" w:rsidP="00865C21">
      <w:pPr>
        <w:rPr>
          <w:iCs/>
        </w:rPr>
      </w:pPr>
      <w:r w:rsidRPr="0041078C">
        <w:rPr>
          <w:b/>
          <w:bCs/>
          <w:color w:val="FF0000"/>
        </w:rPr>
        <w:t>Proposal 2.10-5rev1</w:t>
      </w:r>
      <w:r>
        <w:t xml:space="preserve">: </w:t>
      </w:r>
      <w:r w:rsidRPr="0041078C">
        <w:rPr>
          <w:iCs/>
        </w:rPr>
        <w:t xml:space="preserve">For RRC_IDLE/RRC_INACTIVE </w:t>
      </w:r>
      <w:proofErr w:type="spellStart"/>
      <w:r w:rsidRPr="0041078C">
        <w:rPr>
          <w:iCs/>
        </w:rPr>
        <w:t>U</w:t>
      </w:r>
      <w:r w:rsidR="00277C26" w:rsidRPr="0041078C">
        <w:rPr>
          <w:iCs/>
        </w:rPr>
        <w:t>e</w:t>
      </w:r>
      <w:r w:rsidRPr="0041078C">
        <w:rPr>
          <w:iCs/>
        </w:rPr>
        <w:t>s</w:t>
      </w:r>
      <w:proofErr w:type="spellEnd"/>
      <w:r w:rsidRPr="0041078C">
        <w:rPr>
          <w:iCs/>
        </w:rPr>
        <w:t xml:space="preserve"> </w:t>
      </w:r>
      <w:r w:rsidRPr="006C0622">
        <w:rPr>
          <w:iCs/>
          <w:strike/>
          <w:color w:val="FF0000"/>
        </w:rPr>
        <w:t>with beam sweeping</w:t>
      </w:r>
      <w:r w:rsidRPr="006C0622">
        <w:rPr>
          <w:iCs/>
          <w:color w:val="FF0000"/>
        </w:rPr>
        <w:t xml:space="preserve"> </w:t>
      </w:r>
      <w:r w:rsidRPr="0041078C">
        <w:rPr>
          <w:iCs/>
        </w:rPr>
        <w:t xml:space="preserve">for broadcast reception, further study the following aspects of association rules between SSB indexes and UE monitoring occasions for GC-PDCCH/PDSCH carrying </w:t>
      </w:r>
      <w:r w:rsidRPr="0041078C">
        <w:rPr>
          <w:iCs/>
          <w:strike/>
          <w:color w:val="FF0000"/>
        </w:rPr>
        <w:t>MCCH/</w:t>
      </w:r>
      <w:r w:rsidRPr="0041078C">
        <w:rPr>
          <w:iCs/>
        </w:rPr>
        <w:t>MTCH:</w:t>
      </w:r>
    </w:p>
    <w:p w14:paraId="2C2F6629" w14:textId="77777777" w:rsidR="00865C21" w:rsidRPr="0041078C" w:rsidRDefault="00865C21" w:rsidP="00865C21">
      <w:pPr>
        <w:pStyle w:val="a"/>
        <w:numPr>
          <w:ilvl w:val="0"/>
          <w:numId w:val="50"/>
        </w:numPr>
        <w:ind w:leftChars="280" w:left="920"/>
        <w:rPr>
          <w:iCs/>
        </w:rPr>
      </w:pPr>
      <w:r w:rsidRPr="0041078C">
        <w:rPr>
          <w:iCs/>
        </w:rPr>
        <w:t>mapping of SSB index to GC-PDCCH MO across transmission window can be disabled by network.</w:t>
      </w:r>
    </w:p>
    <w:p w14:paraId="316F0278" w14:textId="77777777" w:rsidR="00865C21" w:rsidRPr="0041078C" w:rsidRDefault="00865C21" w:rsidP="00865C21">
      <w:pPr>
        <w:pStyle w:val="a"/>
        <w:numPr>
          <w:ilvl w:val="0"/>
          <w:numId w:val="50"/>
        </w:numPr>
        <w:ind w:leftChars="280" w:left="920"/>
        <w:rPr>
          <w:iCs/>
          <w:color w:val="FF0000"/>
          <w:u w:val="single"/>
        </w:rPr>
      </w:pPr>
      <w:r w:rsidRPr="0041078C">
        <w:rPr>
          <w:iCs/>
          <w:color w:val="FF0000"/>
          <w:u w:val="single"/>
        </w:rPr>
        <w:t>the number of actual transmitted SSBs in [</w:t>
      </w:r>
      <w:proofErr w:type="spellStart"/>
      <w:r w:rsidRPr="0041078C">
        <w:rPr>
          <w:iCs/>
          <w:color w:val="FF0000"/>
          <w:u w:val="single"/>
        </w:rPr>
        <w:t>x×N+K</w:t>
      </w:r>
      <w:proofErr w:type="spellEnd"/>
      <w:r w:rsidRPr="0041078C">
        <w:rPr>
          <w:iCs/>
          <w:color w:val="FF0000"/>
          <w:u w:val="single"/>
        </w:rPr>
        <w:t>]</w:t>
      </w:r>
      <w:proofErr w:type="spellStart"/>
      <w:r w:rsidRPr="0041078C">
        <w:rPr>
          <w:iCs/>
          <w:color w:val="FF0000"/>
          <w:sz w:val="13"/>
          <w:szCs w:val="13"/>
          <w:u w:val="single"/>
        </w:rPr>
        <w:t>th</w:t>
      </w:r>
      <w:proofErr w:type="spellEnd"/>
      <w:r w:rsidRPr="0041078C">
        <w:rPr>
          <w:iCs/>
          <w:color w:val="FF0000"/>
          <w:sz w:val="13"/>
          <w:szCs w:val="13"/>
          <w:u w:val="single"/>
        </w:rPr>
        <w:t xml:space="preserve"> </w:t>
      </w:r>
      <w:r w:rsidRPr="0041078C">
        <w:rPr>
          <w:iCs/>
          <w:color w:val="FF0000"/>
          <w:u w:val="single"/>
        </w:rPr>
        <w:t>PDCCH monitoring occasions smaller than the number of SSBs determined in SIB1</w:t>
      </w:r>
    </w:p>
    <w:p w14:paraId="0ABE8BB1" w14:textId="77777777" w:rsidR="00865C21" w:rsidRPr="0041078C" w:rsidRDefault="00865C21" w:rsidP="00865C21">
      <w:pPr>
        <w:pStyle w:val="a"/>
        <w:numPr>
          <w:ilvl w:val="0"/>
          <w:numId w:val="50"/>
        </w:numPr>
        <w:ind w:leftChars="280" w:left="920"/>
        <w:rPr>
          <w:iCs/>
        </w:rPr>
      </w:pPr>
      <w:r w:rsidRPr="0041078C">
        <w:rPr>
          <w:iCs/>
        </w:rPr>
        <w:t>number of repetition transmission for each SSB beam within the transmission window duration can be controlled by network.</w:t>
      </w:r>
    </w:p>
    <w:p w14:paraId="4B01AD76" w14:textId="77777777" w:rsidR="00865C21" w:rsidRPr="0041078C" w:rsidRDefault="00865C21" w:rsidP="00865C21">
      <w:pPr>
        <w:pStyle w:val="a"/>
        <w:numPr>
          <w:ilvl w:val="0"/>
          <w:numId w:val="50"/>
        </w:numPr>
        <w:ind w:leftChars="280" w:left="920"/>
        <w:rPr>
          <w:iCs/>
        </w:rPr>
      </w:pPr>
      <w:r w:rsidRPr="0041078C">
        <w:rPr>
          <w:iCs/>
        </w:rPr>
        <w:t>association of SSB beams without MBS transmission.</w:t>
      </w:r>
    </w:p>
    <w:p w14:paraId="1A686F7F" w14:textId="04DBE371" w:rsidR="00865C21" w:rsidRPr="0041078C" w:rsidRDefault="00865C21" w:rsidP="00865C21">
      <w:pPr>
        <w:pStyle w:val="a"/>
        <w:numPr>
          <w:ilvl w:val="0"/>
          <w:numId w:val="50"/>
        </w:numPr>
        <w:ind w:leftChars="280" w:left="920"/>
        <w:rPr>
          <w:iCs/>
        </w:rPr>
      </w:pPr>
      <w:r w:rsidRPr="0041078C">
        <w:rPr>
          <w:iCs/>
        </w:rPr>
        <w:t xml:space="preserve">GC-PDCCH </w:t>
      </w:r>
      <w:proofErr w:type="spellStart"/>
      <w:r w:rsidRPr="0041078C">
        <w:rPr>
          <w:iCs/>
        </w:rPr>
        <w:t>M</w:t>
      </w:r>
      <w:r w:rsidR="00277C26" w:rsidRPr="0041078C">
        <w:rPr>
          <w:iCs/>
        </w:rPr>
        <w:t>o</w:t>
      </w:r>
      <w:r w:rsidRPr="0041078C">
        <w:rPr>
          <w:iCs/>
        </w:rPr>
        <w:t>s</w:t>
      </w:r>
      <w:proofErr w:type="spellEnd"/>
      <w:r w:rsidRPr="0041078C">
        <w:rPr>
          <w:iCs/>
        </w:rPr>
        <w:t xml:space="preserve"> in one transmission window length are allocated to different SSBs successively, same as the PDCCH </w:t>
      </w:r>
      <w:proofErr w:type="spellStart"/>
      <w:r w:rsidRPr="0041078C">
        <w:rPr>
          <w:iCs/>
        </w:rPr>
        <w:t>M</w:t>
      </w:r>
      <w:r w:rsidR="00277C26" w:rsidRPr="0041078C">
        <w:rPr>
          <w:iCs/>
        </w:rPr>
        <w:t>o</w:t>
      </w:r>
      <w:r w:rsidRPr="0041078C">
        <w:rPr>
          <w:iCs/>
        </w:rPr>
        <w:t>s</w:t>
      </w:r>
      <w:proofErr w:type="spellEnd"/>
      <w:r w:rsidRPr="0041078C">
        <w:rPr>
          <w:iCs/>
        </w:rPr>
        <w:t xml:space="preserve"> for </w:t>
      </w:r>
      <w:proofErr w:type="spellStart"/>
      <w:r w:rsidRPr="0041078C">
        <w:rPr>
          <w:iCs/>
        </w:rPr>
        <w:t>SIBx</w:t>
      </w:r>
      <w:proofErr w:type="spellEnd"/>
    </w:p>
    <w:p w14:paraId="338A16A2" w14:textId="5D80D4FC" w:rsidR="00865C21" w:rsidRPr="0041078C" w:rsidRDefault="00865C21" w:rsidP="00865C21">
      <w:pPr>
        <w:pStyle w:val="a"/>
        <w:numPr>
          <w:ilvl w:val="0"/>
          <w:numId w:val="50"/>
        </w:numPr>
        <w:ind w:leftChars="280" w:left="920"/>
        <w:rPr>
          <w:iCs/>
        </w:rPr>
      </w:pPr>
      <w:r w:rsidRPr="0041078C">
        <w:rPr>
          <w:iCs/>
        </w:rPr>
        <w:t xml:space="preserve">GC-PDCCH </w:t>
      </w:r>
      <w:proofErr w:type="spellStart"/>
      <w:r w:rsidRPr="0041078C">
        <w:rPr>
          <w:iCs/>
        </w:rPr>
        <w:t>M</w:t>
      </w:r>
      <w:r w:rsidR="00277C26" w:rsidRPr="0041078C">
        <w:rPr>
          <w:iCs/>
        </w:rPr>
        <w:t>o</w:t>
      </w:r>
      <w:r w:rsidRPr="0041078C">
        <w:rPr>
          <w:iCs/>
        </w:rPr>
        <w:t>s</w:t>
      </w:r>
      <w:proofErr w:type="spellEnd"/>
      <w:r w:rsidRPr="0041078C">
        <w:rPr>
          <w:iCs/>
        </w:rPr>
        <w:t xml:space="preserve"> in one transmission window length are allocated to one SSB with consecutive monitoring occasions.</w:t>
      </w:r>
    </w:p>
    <w:p w14:paraId="539300DE" w14:textId="77777777" w:rsidR="00865C21" w:rsidRPr="0041078C" w:rsidRDefault="00865C21" w:rsidP="00865C21">
      <w:pPr>
        <w:pStyle w:val="a"/>
        <w:numPr>
          <w:ilvl w:val="0"/>
          <w:numId w:val="50"/>
        </w:numPr>
        <w:ind w:leftChars="280" w:left="920"/>
        <w:rPr>
          <w:iCs/>
        </w:rPr>
      </w:pPr>
      <w:r w:rsidRPr="0041078C">
        <w:rPr>
          <w:iCs/>
          <w:color w:val="FF0000"/>
          <w:u w:val="single"/>
        </w:rPr>
        <w:t>Definition of transmission window for MTCH (e.g. based on SI window and/or DRX on-duration).</w:t>
      </w:r>
    </w:p>
    <w:p w14:paraId="11FD4F4A" w14:textId="19B91897" w:rsidR="00865C21" w:rsidRDefault="00865C21" w:rsidP="00B32F4C"/>
    <w:p w14:paraId="797547E3" w14:textId="77777777" w:rsidR="00165D4E" w:rsidRDefault="00165D4E" w:rsidP="00165D4E">
      <w:r>
        <w:lastRenderedPageBreak/>
        <w:t>Please provide your comments in the table below:</w:t>
      </w:r>
    </w:p>
    <w:tbl>
      <w:tblPr>
        <w:tblStyle w:val="af1"/>
        <w:tblW w:w="0" w:type="auto"/>
        <w:tblLook w:val="04A0" w:firstRow="1" w:lastRow="0" w:firstColumn="1" w:lastColumn="0" w:noHBand="0" w:noVBand="1"/>
      </w:tblPr>
      <w:tblGrid>
        <w:gridCol w:w="1644"/>
        <w:gridCol w:w="7985"/>
      </w:tblGrid>
      <w:tr w:rsidR="00165D4E" w14:paraId="0726BDA4" w14:textId="77777777" w:rsidTr="00877808">
        <w:tc>
          <w:tcPr>
            <w:tcW w:w="1644" w:type="dxa"/>
            <w:vAlign w:val="center"/>
          </w:tcPr>
          <w:p w14:paraId="2353D776" w14:textId="77777777" w:rsidR="00165D4E" w:rsidRPr="00E6336E" w:rsidRDefault="00165D4E" w:rsidP="00877808">
            <w:pPr>
              <w:jc w:val="center"/>
              <w:rPr>
                <w:b/>
                <w:bCs/>
                <w:sz w:val="22"/>
                <w:szCs w:val="22"/>
              </w:rPr>
            </w:pPr>
            <w:r w:rsidRPr="00E6336E">
              <w:rPr>
                <w:b/>
                <w:bCs/>
                <w:sz w:val="22"/>
                <w:szCs w:val="22"/>
              </w:rPr>
              <w:t>company</w:t>
            </w:r>
          </w:p>
        </w:tc>
        <w:tc>
          <w:tcPr>
            <w:tcW w:w="7985" w:type="dxa"/>
            <w:vAlign w:val="center"/>
          </w:tcPr>
          <w:p w14:paraId="627D976B" w14:textId="77777777" w:rsidR="00165D4E" w:rsidRPr="00E6336E" w:rsidRDefault="00165D4E" w:rsidP="00877808">
            <w:pPr>
              <w:jc w:val="center"/>
              <w:rPr>
                <w:b/>
                <w:bCs/>
                <w:sz w:val="22"/>
                <w:szCs w:val="22"/>
              </w:rPr>
            </w:pPr>
            <w:r w:rsidRPr="00E6336E">
              <w:rPr>
                <w:b/>
                <w:bCs/>
                <w:sz w:val="22"/>
                <w:szCs w:val="22"/>
              </w:rPr>
              <w:t>comments</w:t>
            </w:r>
          </w:p>
        </w:tc>
      </w:tr>
      <w:tr w:rsidR="005F1B10" w14:paraId="1A993A6A" w14:textId="77777777" w:rsidTr="00877808">
        <w:tc>
          <w:tcPr>
            <w:tcW w:w="1644" w:type="dxa"/>
          </w:tcPr>
          <w:p w14:paraId="7445E0EA" w14:textId="131769F4" w:rsidR="005F1B10" w:rsidRDefault="005F1B10" w:rsidP="005F1B10">
            <w:pPr>
              <w:rPr>
                <w:lang w:eastAsia="ko-KR"/>
              </w:rPr>
            </w:pPr>
            <w:r>
              <w:rPr>
                <w:lang w:eastAsia="ko-KR"/>
              </w:rPr>
              <w:t>NOKIA/NSB</w:t>
            </w:r>
          </w:p>
        </w:tc>
        <w:tc>
          <w:tcPr>
            <w:tcW w:w="7985" w:type="dxa"/>
          </w:tcPr>
          <w:p w14:paraId="04487316" w14:textId="77777777" w:rsidR="005F1B10" w:rsidRDefault="005F1B10" w:rsidP="005F1B10">
            <w:pPr>
              <w:rPr>
                <w:b/>
                <w:bCs/>
              </w:rPr>
            </w:pPr>
            <w:r>
              <w:t xml:space="preserve">Support </w:t>
            </w:r>
            <w:r w:rsidRPr="00010FAD">
              <w:rPr>
                <w:b/>
                <w:bCs/>
              </w:rPr>
              <w:t>Proposal 2.10-1rev1 and Proposal 2.10-2rev1</w:t>
            </w:r>
          </w:p>
          <w:p w14:paraId="6A73C45E" w14:textId="77777777" w:rsidR="005F1B10" w:rsidRDefault="005F1B10" w:rsidP="005F1B10">
            <w:r>
              <w:t xml:space="preserve">Regarding </w:t>
            </w:r>
            <w:r w:rsidRPr="00865C21">
              <w:rPr>
                <w:b/>
                <w:bCs/>
              </w:rPr>
              <w:t>Proposal 2.10-3</w:t>
            </w:r>
            <w:r>
              <w:rPr>
                <w:b/>
                <w:bCs/>
              </w:rPr>
              <w:t xml:space="preserve"> and </w:t>
            </w:r>
            <w:r w:rsidRPr="008719BF">
              <w:rPr>
                <w:b/>
                <w:bCs/>
              </w:rPr>
              <w:t>Proposal 2.10-4rev1,</w:t>
            </w:r>
            <w:r>
              <w:t xml:space="preserve"> </w:t>
            </w:r>
            <w:proofErr w:type="gramStart"/>
            <w:r>
              <w:t>We</w:t>
            </w:r>
            <w:proofErr w:type="gramEnd"/>
            <w:r>
              <w:t xml:space="preserve"> would like to see more concrete proposals and performance justifications from proponents.</w:t>
            </w:r>
          </w:p>
          <w:p w14:paraId="7538AEDD" w14:textId="76413EE2" w:rsidR="005F1B10" w:rsidRPr="00A2152B" w:rsidRDefault="005F1B10" w:rsidP="005F1B10">
            <w:r>
              <w:t xml:space="preserve">Support </w:t>
            </w:r>
            <w:r w:rsidRPr="008719BF">
              <w:rPr>
                <w:b/>
                <w:bCs/>
              </w:rPr>
              <w:t>Proposal 2.10-5rev1</w:t>
            </w:r>
          </w:p>
        </w:tc>
      </w:tr>
      <w:tr w:rsidR="00A5139D" w14:paraId="52E07282" w14:textId="77777777" w:rsidTr="00877808">
        <w:tc>
          <w:tcPr>
            <w:tcW w:w="1644" w:type="dxa"/>
          </w:tcPr>
          <w:p w14:paraId="59A823C1" w14:textId="32B3FA5A" w:rsidR="00A5139D" w:rsidRDefault="00A5139D" w:rsidP="00A5139D">
            <w:pPr>
              <w:rPr>
                <w:lang w:eastAsia="ko-KR"/>
              </w:rPr>
            </w:pPr>
            <w:r>
              <w:rPr>
                <w:rFonts w:eastAsia="等线" w:hint="eastAsia"/>
                <w:lang w:eastAsia="zh-CN"/>
              </w:rPr>
              <w:t>T</w:t>
            </w:r>
            <w:r>
              <w:rPr>
                <w:rFonts w:eastAsia="等线"/>
                <w:lang w:eastAsia="zh-CN"/>
              </w:rPr>
              <w:t>D Tech, Chengdu TD Tech</w:t>
            </w:r>
          </w:p>
        </w:tc>
        <w:tc>
          <w:tcPr>
            <w:tcW w:w="7985" w:type="dxa"/>
          </w:tcPr>
          <w:p w14:paraId="3D98186D" w14:textId="77777777" w:rsidR="00A5139D" w:rsidRDefault="00A5139D" w:rsidP="00A5139D">
            <w:r w:rsidRPr="00865C21">
              <w:rPr>
                <w:b/>
                <w:bCs/>
                <w:color w:val="FF0000"/>
              </w:rPr>
              <w:t>Proposal 2.10-1rev1</w:t>
            </w:r>
            <w:r>
              <w:t>: OK</w:t>
            </w:r>
          </w:p>
          <w:p w14:paraId="0EEDDD40" w14:textId="77777777" w:rsidR="00A5139D" w:rsidRDefault="00A5139D" w:rsidP="00A5139D"/>
          <w:p w14:paraId="564D96F2" w14:textId="77777777" w:rsidR="00A5139D" w:rsidRPr="00673348" w:rsidRDefault="00A5139D" w:rsidP="00A5139D">
            <w:pPr>
              <w:rPr>
                <w:i/>
                <w:color w:val="FF0000"/>
                <w:u w:val="single"/>
              </w:rPr>
            </w:pPr>
            <w:r w:rsidRPr="005C1D63">
              <w:rPr>
                <w:b/>
                <w:bCs/>
                <w:color w:val="FF0000"/>
              </w:rPr>
              <w:t>Proposal 2.10-2rev</w:t>
            </w:r>
            <w:proofErr w:type="gramStart"/>
            <w:r w:rsidRPr="005C1D63">
              <w:rPr>
                <w:b/>
                <w:bCs/>
                <w:color w:val="FF0000"/>
              </w:rPr>
              <w:t>1</w:t>
            </w:r>
            <w:r>
              <w:t>:Ok</w:t>
            </w:r>
            <w:proofErr w:type="gramEnd"/>
          </w:p>
          <w:p w14:paraId="79A4B2AE" w14:textId="77777777" w:rsidR="00A5139D" w:rsidRDefault="00A5139D" w:rsidP="00A5139D">
            <w:pPr>
              <w:rPr>
                <w:b/>
                <w:bCs/>
              </w:rPr>
            </w:pPr>
          </w:p>
          <w:p w14:paraId="3E67A536" w14:textId="77777777" w:rsidR="00A5139D" w:rsidRDefault="00A5139D" w:rsidP="00A5139D">
            <w:r w:rsidRPr="00865C21">
              <w:rPr>
                <w:b/>
                <w:bCs/>
              </w:rPr>
              <w:t>Proposal 2.10-3</w:t>
            </w:r>
            <w:r>
              <w:t>: need further discussion</w:t>
            </w:r>
          </w:p>
          <w:p w14:paraId="2939E6F4" w14:textId="77777777" w:rsidR="00A5139D" w:rsidRDefault="00A5139D" w:rsidP="00A5139D"/>
          <w:p w14:paraId="2D5DEC6B" w14:textId="77777777" w:rsidR="00A5139D" w:rsidRDefault="00A5139D" w:rsidP="00A5139D">
            <w:r w:rsidRPr="00FF3FD8">
              <w:rPr>
                <w:b/>
                <w:bCs/>
                <w:color w:val="FF0000"/>
              </w:rPr>
              <w:t>Proposal 2.10-4rev1</w:t>
            </w:r>
            <w:r>
              <w:t>: need further discussion and the related performance evaluation shall be discussed and confirmed before the related agreement can be made.</w:t>
            </w:r>
          </w:p>
          <w:p w14:paraId="07438D2E" w14:textId="77777777" w:rsidR="00A5139D" w:rsidRDefault="00A5139D" w:rsidP="00A5139D">
            <w:pPr>
              <w:rPr>
                <w:b/>
                <w:bCs/>
                <w:color w:val="FF0000"/>
              </w:rPr>
            </w:pPr>
          </w:p>
          <w:p w14:paraId="458BDC0D" w14:textId="77777777" w:rsidR="00A5139D" w:rsidRPr="006B3347" w:rsidRDefault="00A5139D" w:rsidP="00A5139D">
            <w:pPr>
              <w:rPr>
                <w:rFonts w:eastAsia="等线"/>
                <w:b/>
                <w:bCs/>
                <w:color w:val="FF0000"/>
                <w:lang w:eastAsia="zh-CN"/>
              </w:rPr>
            </w:pPr>
            <w:r>
              <w:rPr>
                <w:rFonts w:eastAsia="等线" w:hint="eastAsia"/>
                <w:b/>
                <w:bCs/>
                <w:color w:val="FF0000"/>
                <w:lang w:eastAsia="zh-CN"/>
              </w:rPr>
              <w:t>P</w:t>
            </w:r>
            <w:r>
              <w:rPr>
                <w:rFonts w:eastAsia="等线"/>
                <w:b/>
                <w:bCs/>
                <w:color w:val="FF0000"/>
                <w:lang w:eastAsia="zh-CN"/>
              </w:rPr>
              <w:t>roposal 2.10-5rev1: need updating.</w:t>
            </w:r>
          </w:p>
          <w:p w14:paraId="2185BD5C" w14:textId="326E9C07" w:rsidR="00A5139D" w:rsidRPr="006B3347" w:rsidRDefault="00A5139D" w:rsidP="00A5139D">
            <w:pPr>
              <w:rPr>
                <w:iCs/>
              </w:rPr>
            </w:pPr>
            <w:r w:rsidRPr="0041078C">
              <w:rPr>
                <w:b/>
                <w:bCs/>
                <w:color w:val="FF0000"/>
              </w:rPr>
              <w:t>Proposal 2.10-5rev1</w:t>
            </w:r>
            <w:r>
              <w:t xml:space="preserve">: </w:t>
            </w:r>
            <w:r w:rsidRPr="0041078C">
              <w:rPr>
                <w:iCs/>
              </w:rPr>
              <w:t xml:space="preserve">For RRC_IDLE/RRC_INACTIVE </w:t>
            </w:r>
            <w:proofErr w:type="spellStart"/>
            <w:r w:rsidRPr="0041078C">
              <w:rPr>
                <w:iCs/>
              </w:rPr>
              <w:t>U</w:t>
            </w:r>
            <w:r w:rsidR="00277C26" w:rsidRPr="0041078C">
              <w:rPr>
                <w:iCs/>
              </w:rPr>
              <w:t>e</w:t>
            </w:r>
            <w:r w:rsidRPr="0041078C">
              <w:rPr>
                <w:iCs/>
              </w:rPr>
              <w:t>s</w:t>
            </w:r>
            <w:proofErr w:type="spellEnd"/>
            <w:r w:rsidRPr="006B3347">
              <w:rPr>
                <w:iCs/>
              </w:rPr>
              <w:t xml:space="preserve"> for broadcast reception, further study the following aspects of association rules between SSB indexes and UE monitoring occasions for GC-PDCCH/PDSCH carrying </w:t>
            </w:r>
            <w:r>
              <w:rPr>
                <w:iCs/>
              </w:rPr>
              <w:t>M</w:t>
            </w:r>
            <w:r w:rsidRPr="006B3347">
              <w:rPr>
                <w:iCs/>
              </w:rPr>
              <w:t>TCH:</w:t>
            </w:r>
          </w:p>
          <w:p w14:paraId="22BE35B6" w14:textId="77777777" w:rsidR="00A5139D" w:rsidRPr="006B3347" w:rsidRDefault="00A5139D" w:rsidP="00A5139D">
            <w:pPr>
              <w:pStyle w:val="a"/>
              <w:numPr>
                <w:ilvl w:val="0"/>
                <w:numId w:val="50"/>
              </w:numPr>
              <w:ind w:leftChars="280" w:left="920"/>
              <w:rPr>
                <w:iCs/>
              </w:rPr>
            </w:pPr>
            <w:r w:rsidRPr="006B3347">
              <w:rPr>
                <w:iCs/>
              </w:rPr>
              <w:t>mapping of SSB index to GC-PDCCH MO across transmission window can be disabled by network.</w:t>
            </w:r>
            <w:r>
              <w:rPr>
                <w:iCs/>
              </w:rPr>
              <w:t xml:space="preserve"> (we don’t understand the meaning of this item)</w:t>
            </w:r>
          </w:p>
          <w:p w14:paraId="761F3EF0" w14:textId="77777777" w:rsidR="00A5139D" w:rsidRPr="006B3347" w:rsidRDefault="00A5139D" w:rsidP="00A5139D">
            <w:pPr>
              <w:pStyle w:val="a"/>
              <w:numPr>
                <w:ilvl w:val="0"/>
                <w:numId w:val="50"/>
              </w:numPr>
              <w:ind w:leftChars="280" w:left="920"/>
              <w:rPr>
                <w:iCs/>
              </w:rPr>
            </w:pPr>
            <w:r w:rsidRPr="006B3347">
              <w:rPr>
                <w:iCs/>
              </w:rPr>
              <w:t xml:space="preserve">the number of actual transmitted SSBs </w:t>
            </w:r>
            <w:r>
              <w:rPr>
                <w:rFonts w:eastAsia="等线" w:hint="eastAsia"/>
                <w:iCs/>
                <w:lang w:eastAsia="zh-CN"/>
              </w:rPr>
              <w:t>c</w:t>
            </w:r>
            <w:r>
              <w:rPr>
                <w:rFonts w:eastAsia="等线"/>
                <w:iCs/>
                <w:lang w:eastAsia="zh-CN"/>
              </w:rPr>
              <w:t xml:space="preserve">an be </w:t>
            </w:r>
            <w:r w:rsidRPr="006B3347">
              <w:rPr>
                <w:iCs/>
              </w:rPr>
              <w:t>smaller than the number of SSBs determined in SIB1</w:t>
            </w:r>
          </w:p>
          <w:p w14:paraId="27BE6364" w14:textId="77777777" w:rsidR="00A5139D" w:rsidRPr="0041078C" w:rsidRDefault="00A5139D" w:rsidP="00A5139D">
            <w:pPr>
              <w:pStyle w:val="a"/>
              <w:numPr>
                <w:ilvl w:val="0"/>
                <w:numId w:val="50"/>
              </w:numPr>
              <w:ind w:leftChars="280" w:left="920"/>
              <w:rPr>
                <w:iCs/>
              </w:rPr>
            </w:pPr>
            <w:r w:rsidRPr="0041078C">
              <w:rPr>
                <w:iCs/>
              </w:rPr>
              <w:t>number of repetition transmission for each SSB beam within the transmission window duration can be controlled by network.</w:t>
            </w:r>
          </w:p>
          <w:p w14:paraId="4DF7C3E0" w14:textId="77777777" w:rsidR="00A5139D" w:rsidRPr="0041078C" w:rsidRDefault="00A5139D" w:rsidP="00A5139D">
            <w:pPr>
              <w:pStyle w:val="a"/>
              <w:numPr>
                <w:ilvl w:val="0"/>
                <w:numId w:val="50"/>
              </w:numPr>
              <w:ind w:leftChars="280" w:left="920"/>
              <w:rPr>
                <w:iCs/>
              </w:rPr>
            </w:pPr>
            <w:r>
              <w:rPr>
                <w:iCs/>
              </w:rPr>
              <w:t xml:space="preserve">How to determine </w:t>
            </w:r>
            <w:r w:rsidRPr="0041078C">
              <w:rPr>
                <w:iCs/>
              </w:rPr>
              <w:t>SSB beams without MBS transmission.</w:t>
            </w:r>
          </w:p>
          <w:p w14:paraId="35224C55" w14:textId="5E9A8F38" w:rsidR="00A5139D" w:rsidRPr="0041078C" w:rsidRDefault="00A5139D" w:rsidP="00A5139D">
            <w:pPr>
              <w:pStyle w:val="a"/>
              <w:numPr>
                <w:ilvl w:val="0"/>
                <w:numId w:val="50"/>
              </w:numPr>
              <w:ind w:leftChars="280" w:left="920"/>
              <w:rPr>
                <w:iCs/>
              </w:rPr>
            </w:pPr>
            <w:r w:rsidRPr="0041078C">
              <w:rPr>
                <w:iCs/>
              </w:rPr>
              <w:t xml:space="preserve">GC-PDCCH </w:t>
            </w:r>
            <w:proofErr w:type="spellStart"/>
            <w:r w:rsidRPr="0041078C">
              <w:rPr>
                <w:iCs/>
              </w:rPr>
              <w:t>M</w:t>
            </w:r>
            <w:r w:rsidR="00277C26" w:rsidRPr="0041078C">
              <w:rPr>
                <w:iCs/>
              </w:rPr>
              <w:t>o</w:t>
            </w:r>
            <w:r w:rsidRPr="0041078C">
              <w:rPr>
                <w:iCs/>
              </w:rPr>
              <w:t>s</w:t>
            </w:r>
            <w:proofErr w:type="spellEnd"/>
            <w:r w:rsidRPr="0041078C">
              <w:rPr>
                <w:iCs/>
              </w:rPr>
              <w:t xml:space="preserve"> in one transmission window length are allocated to different SSBs successively, same as the PDCCH </w:t>
            </w:r>
            <w:proofErr w:type="spellStart"/>
            <w:r w:rsidRPr="0041078C">
              <w:rPr>
                <w:iCs/>
              </w:rPr>
              <w:t>M</w:t>
            </w:r>
            <w:r w:rsidR="00277C26" w:rsidRPr="0041078C">
              <w:rPr>
                <w:iCs/>
              </w:rPr>
              <w:t>o</w:t>
            </w:r>
            <w:r w:rsidRPr="0041078C">
              <w:rPr>
                <w:iCs/>
              </w:rPr>
              <w:t>s</w:t>
            </w:r>
            <w:proofErr w:type="spellEnd"/>
            <w:r w:rsidRPr="0041078C">
              <w:rPr>
                <w:iCs/>
              </w:rPr>
              <w:t xml:space="preserve"> for </w:t>
            </w:r>
            <w:proofErr w:type="spellStart"/>
            <w:r w:rsidRPr="0041078C">
              <w:rPr>
                <w:iCs/>
              </w:rPr>
              <w:t>SIBx</w:t>
            </w:r>
            <w:proofErr w:type="spellEnd"/>
          </w:p>
          <w:p w14:paraId="7FD71831" w14:textId="2DC71FEB" w:rsidR="00A5139D" w:rsidRPr="0041078C" w:rsidRDefault="00A5139D" w:rsidP="00A5139D">
            <w:pPr>
              <w:pStyle w:val="a"/>
              <w:numPr>
                <w:ilvl w:val="0"/>
                <w:numId w:val="50"/>
              </w:numPr>
              <w:ind w:leftChars="280" w:left="920"/>
              <w:rPr>
                <w:iCs/>
              </w:rPr>
            </w:pPr>
            <w:r w:rsidRPr="0041078C">
              <w:rPr>
                <w:iCs/>
              </w:rPr>
              <w:t xml:space="preserve">GC-PDCCH </w:t>
            </w:r>
            <w:proofErr w:type="spellStart"/>
            <w:r w:rsidRPr="0041078C">
              <w:rPr>
                <w:iCs/>
              </w:rPr>
              <w:t>M</w:t>
            </w:r>
            <w:r w:rsidR="00277C26" w:rsidRPr="0041078C">
              <w:rPr>
                <w:iCs/>
              </w:rPr>
              <w:t>o</w:t>
            </w:r>
            <w:r w:rsidRPr="0041078C">
              <w:rPr>
                <w:iCs/>
              </w:rPr>
              <w:t>s</w:t>
            </w:r>
            <w:proofErr w:type="spellEnd"/>
            <w:r w:rsidRPr="0041078C">
              <w:rPr>
                <w:iCs/>
              </w:rPr>
              <w:t xml:space="preserve"> in one transmission window length are allocated to one SSB with consecutive monitoring occasions.</w:t>
            </w:r>
          </w:p>
          <w:p w14:paraId="79C7FC4B" w14:textId="77777777" w:rsidR="00A5139D" w:rsidRPr="006B3347" w:rsidRDefault="00A5139D" w:rsidP="00A5139D">
            <w:pPr>
              <w:pStyle w:val="a"/>
              <w:numPr>
                <w:ilvl w:val="0"/>
                <w:numId w:val="50"/>
              </w:numPr>
              <w:ind w:leftChars="280" w:left="920"/>
              <w:rPr>
                <w:iCs/>
              </w:rPr>
            </w:pPr>
            <w:r w:rsidRPr="006B3347">
              <w:rPr>
                <w:iCs/>
              </w:rPr>
              <w:t>Definition of transmission window for MTCH (e.g. based on SI window and/or DRX on-duration).</w:t>
            </w:r>
          </w:p>
          <w:p w14:paraId="22708D10" w14:textId="77777777" w:rsidR="00A5139D" w:rsidRDefault="00A5139D" w:rsidP="00A5139D"/>
        </w:tc>
      </w:tr>
      <w:tr w:rsidR="00277C26" w14:paraId="3E7618D9" w14:textId="77777777" w:rsidTr="00877808">
        <w:tc>
          <w:tcPr>
            <w:tcW w:w="1644" w:type="dxa"/>
          </w:tcPr>
          <w:p w14:paraId="155963EC" w14:textId="348A8095" w:rsidR="00277C26" w:rsidRDefault="00277C26" w:rsidP="00A5139D">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7886D790" w14:textId="77777777" w:rsidR="00277C26" w:rsidRDefault="00277C26" w:rsidP="00A5139D">
            <w:pPr>
              <w:rPr>
                <w:rFonts w:eastAsia="等线"/>
                <w:b/>
                <w:bCs/>
                <w:color w:val="FF0000"/>
                <w:lang w:eastAsia="zh-CN"/>
              </w:rPr>
            </w:pPr>
            <w:r>
              <w:rPr>
                <w:rFonts w:eastAsia="等线" w:hint="eastAsia"/>
                <w:b/>
                <w:bCs/>
                <w:color w:val="FF0000"/>
                <w:lang w:eastAsia="zh-CN"/>
              </w:rPr>
              <w:t>2</w:t>
            </w:r>
            <w:r>
              <w:rPr>
                <w:rFonts w:eastAsia="等线"/>
                <w:b/>
                <w:bCs/>
                <w:color w:val="FF0000"/>
                <w:lang w:eastAsia="zh-CN"/>
              </w:rPr>
              <w:t xml:space="preserve">.10-2rev1, by baseline I assume you mean “starting point” which seems more accurate. </w:t>
            </w:r>
          </w:p>
          <w:p w14:paraId="215B1660" w14:textId="29751BCD" w:rsidR="00277C26" w:rsidRPr="00277C26" w:rsidRDefault="00277C26" w:rsidP="00277C26">
            <w:pPr>
              <w:rPr>
                <w:rFonts w:eastAsia="等线"/>
                <w:b/>
                <w:bCs/>
                <w:color w:val="FF0000"/>
                <w:lang w:eastAsia="zh-CN"/>
              </w:rPr>
            </w:pPr>
            <w:r>
              <w:rPr>
                <w:rFonts w:eastAsia="等线"/>
                <w:b/>
                <w:bCs/>
                <w:color w:val="FF0000"/>
                <w:lang w:eastAsia="zh-CN"/>
              </w:rPr>
              <w:t xml:space="preserve">2.10-3, we support it. It is used for time/frequency tracking in SFN manner where SSB per cell is not workable. Regarding the question of spec impact, it could be minor, either reusing the mechanism of including the TRS configuration into SIB as adopted in R17 power saving work item, or the existing TRS configuration (currently configured only to RRC_CONNECTED UEs) is moved to MCCH for configuring MTCH. </w:t>
            </w:r>
          </w:p>
        </w:tc>
      </w:tr>
      <w:tr w:rsidR="00B836D5" w14:paraId="14E1087B" w14:textId="77777777" w:rsidTr="00877808">
        <w:tc>
          <w:tcPr>
            <w:tcW w:w="1644" w:type="dxa"/>
          </w:tcPr>
          <w:p w14:paraId="2526E9F6" w14:textId="794DF0B4" w:rsidR="00B836D5" w:rsidRDefault="00B836D5" w:rsidP="00A5139D">
            <w:pPr>
              <w:rPr>
                <w:rFonts w:eastAsia="等线"/>
                <w:lang w:eastAsia="zh-CN"/>
              </w:rPr>
            </w:pPr>
            <w:r>
              <w:rPr>
                <w:rFonts w:eastAsia="等线" w:hint="eastAsia"/>
                <w:lang w:eastAsia="zh-CN"/>
              </w:rPr>
              <w:t>CATT</w:t>
            </w:r>
          </w:p>
        </w:tc>
        <w:tc>
          <w:tcPr>
            <w:tcW w:w="7985" w:type="dxa"/>
          </w:tcPr>
          <w:p w14:paraId="60EA3ADD" w14:textId="3F2D05B9" w:rsidR="00B836D5" w:rsidRDefault="00B836D5" w:rsidP="00A5139D">
            <w:pPr>
              <w:rPr>
                <w:rFonts w:eastAsia="等线"/>
                <w:b/>
                <w:bCs/>
                <w:color w:val="FF0000"/>
                <w:lang w:eastAsia="zh-CN"/>
              </w:rPr>
            </w:pPr>
            <w:r w:rsidRPr="00285ABE">
              <w:rPr>
                <w:rFonts w:hint="eastAsia"/>
                <w:lang w:eastAsia="zh-CN"/>
              </w:rPr>
              <w:t xml:space="preserve">Regarding the </w:t>
            </w:r>
            <w:r w:rsidRPr="00285ABE">
              <w:rPr>
                <w:lang w:eastAsia="zh-CN"/>
              </w:rPr>
              <w:t>Proposal 2.10-2rev1</w:t>
            </w:r>
            <w:r w:rsidRPr="00285ABE">
              <w:rPr>
                <w:rFonts w:hint="eastAsia"/>
                <w:lang w:eastAsia="zh-CN"/>
              </w:rPr>
              <w:t xml:space="preserve">, the case that a </w:t>
            </w:r>
            <w:r w:rsidRPr="00285ABE">
              <w:rPr>
                <w:lang w:eastAsia="zh-CN"/>
              </w:rPr>
              <w:t>certain</w:t>
            </w:r>
            <w:r w:rsidRPr="00285ABE">
              <w:rPr>
                <w:rFonts w:hint="eastAsia"/>
                <w:lang w:eastAsia="zh-CN"/>
              </w:rPr>
              <w:t xml:space="preserve"> </w:t>
            </w:r>
            <w:r w:rsidRPr="00266A4D">
              <w:t xml:space="preserve">broadcast service </w:t>
            </w:r>
            <w:r>
              <w:t>can</w:t>
            </w:r>
            <w:r w:rsidRPr="00266A4D">
              <w:t xml:space="preserve"> be available only at a sp</w:t>
            </w:r>
            <w:r>
              <w:t>ecific local area within a cell</w:t>
            </w:r>
            <w:r>
              <w:rPr>
                <w:rFonts w:hint="eastAsia"/>
                <w:lang w:eastAsia="zh-CN"/>
              </w:rPr>
              <w:t xml:space="preserve"> is not clear for us. </w:t>
            </w:r>
            <w:r>
              <w:rPr>
                <w:lang w:eastAsia="zh-CN"/>
              </w:rPr>
              <w:t>I</w:t>
            </w:r>
            <w:r>
              <w:rPr>
                <w:rFonts w:hint="eastAsia"/>
                <w:lang w:eastAsia="zh-CN"/>
              </w:rPr>
              <w:t xml:space="preserve">n our </w:t>
            </w:r>
            <w:r>
              <w:rPr>
                <w:lang w:eastAsia="zh-CN"/>
              </w:rPr>
              <w:t>understanding</w:t>
            </w:r>
            <w:r>
              <w:rPr>
                <w:rFonts w:hint="eastAsia"/>
                <w:lang w:eastAsia="zh-CN"/>
              </w:rPr>
              <w:t xml:space="preserve">, the broadcast </w:t>
            </w:r>
            <w:r>
              <w:rPr>
                <w:rFonts w:hint="eastAsia"/>
                <w:lang w:eastAsia="zh-CN"/>
              </w:rPr>
              <w:lastRenderedPageBreak/>
              <w:t xml:space="preserve">can be </w:t>
            </w:r>
            <w:r>
              <w:rPr>
                <w:lang w:eastAsia="zh-CN"/>
              </w:rPr>
              <w:t>serviced</w:t>
            </w:r>
            <w:r>
              <w:rPr>
                <w:rFonts w:hint="eastAsia"/>
                <w:lang w:eastAsia="zh-CN"/>
              </w:rPr>
              <w:t xml:space="preserve"> for all UE in a cell. The number of SSBs for multicast is </w:t>
            </w:r>
            <w:r w:rsidRPr="00266A4D">
              <w:t xml:space="preserve">determined </w:t>
            </w:r>
            <w:r>
              <w:rPr>
                <w:rFonts w:hint="eastAsia"/>
                <w:lang w:eastAsia="zh-CN"/>
              </w:rPr>
              <w:t>by</w:t>
            </w:r>
            <w:r w:rsidRPr="00266A4D">
              <w:t xml:space="preserve"> SIB1</w:t>
            </w:r>
            <w:r>
              <w:rPr>
                <w:rFonts w:hint="eastAsia"/>
                <w:lang w:eastAsia="zh-CN"/>
              </w:rPr>
              <w:t xml:space="preserve">. Can </w:t>
            </w:r>
            <w:r w:rsidRPr="00285ABE">
              <w:rPr>
                <w:lang w:eastAsia="zh-CN"/>
              </w:rPr>
              <w:t>proponent</w:t>
            </w:r>
            <w:r w:rsidRPr="00285ABE">
              <w:rPr>
                <w:rFonts w:hint="eastAsia"/>
                <w:lang w:eastAsia="zh-CN"/>
              </w:rPr>
              <w:t xml:space="preserve">s show more </w:t>
            </w:r>
            <w:r w:rsidRPr="00285ABE">
              <w:rPr>
                <w:lang w:eastAsia="zh-CN"/>
              </w:rPr>
              <w:t>details</w:t>
            </w:r>
            <w:r w:rsidRPr="00285ABE">
              <w:rPr>
                <w:rFonts w:hint="eastAsia"/>
                <w:lang w:eastAsia="zh-CN"/>
              </w:rPr>
              <w:t xml:space="preserve"> of this </w:t>
            </w:r>
            <w:r w:rsidRPr="00285ABE">
              <w:rPr>
                <w:lang w:eastAsia="zh-CN"/>
              </w:rPr>
              <w:t>case?</w:t>
            </w:r>
          </w:p>
        </w:tc>
      </w:tr>
      <w:tr w:rsidR="00500DFD" w14:paraId="7DE8A9B9" w14:textId="77777777" w:rsidTr="00877808">
        <w:tc>
          <w:tcPr>
            <w:tcW w:w="1644" w:type="dxa"/>
          </w:tcPr>
          <w:p w14:paraId="5985F38D" w14:textId="6777726E" w:rsidR="00500DFD" w:rsidRDefault="00500DFD" w:rsidP="00A5139D">
            <w:pPr>
              <w:rPr>
                <w:rFonts w:eastAsia="等线"/>
                <w:lang w:eastAsia="zh-CN"/>
              </w:rPr>
            </w:pPr>
            <w:r>
              <w:rPr>
                <w:rFonts w:eastAsia="等线"/>
                <w:lang w:eastAsia="zh-CN"/>
              </w:rPr>
              <w:lastRenderedPageBreak/>
              <w:t>Ericsson</w:t>
            </w:r>
          </w:p>
        </w:tc>
        <w:tc>
          <w:tcPr>
            <w:tcW w:w="7985" w:type="dxa"/>
          </w:tcPr>
          <w:p w14:paraId="02DD4690" w14:textId="06E1A66A" w:rsidR="00500DFD" w:rsidRPr="00285ABE" w:rsidRDefault="00500DFD" w:rsidP="00500DFD">
            <w:pPr>
              <w:rPr>
                <w:lang w:eastAsia="zh-CN"/>
              </w:rPr>
            </w:pPr>
            <w:r>
              <w:t xml:space="preserve">On </w:t>
            </w:r>
            <w:r w:rsidRPr="00A4698E">
              <w:t>Proposal 2.10-5</w:t>
            </w:r>
            <w:r>
              <w:t xml:space="preserve"> we repeat our previous comment: We are also not clear why this proposal mentions PDSCH, whereas the bullets are only on PDCCH. It is not clear what is a monitoring occasion for a PDSCH. Is this intended to relate to SPS? Please clarify or rather remove PDSCH from the proposal.</w:t>
            </w:r>
          </w:p>
        </w:tc>
      </w:tr>
      <w:tr w:rsidR="004B6446" w14:paraId="76A63A6D" w14:textId="77777777" w:rsidTr="00877808">
        <w:tc>
          <w:tcPr>
            <w:tcW w:w="1644" w:type="dxa"/>
          </w:tcPr>
          <w:p w14:paraId="76C1357A" w14:textId="77777777" w:rsidR="004B6446" w:rsidRDefault="004B6446" w:rsidP="00A5139D">
            <w:pPr>
              <w:rPr>
                <w:rFonts w:eastAsia="等线"/>
                <w:lang w:eastAsia="zh-CN"/>
              </w:rPr>
            </w:pPr>
          </w:p>
          <w:p w14:paraId="4CA1EE52" w14:textId="2B99512A" w:rsidR="004B6446" w:rsidRDefault="004B6446" w:rsidP="00A5139D">
            <w:pPr>
              <w:rPr>
                <w:rFonts w:eastAsia="等线"/>
                <w:lang w:eastAsia="zh-CN"/>
              </w:rPr>
            </w:pPr>
            <w:r>
              <w:rPr>
                <w:rFonts w:eastAsia="等线"/>
                <w:lang w:eastAsia="zh-CN"/>
              </w:rPr>
              <w:t>Moderator</w:t>
            </w:r>
          </w:p>
        </w:tc>
        <w:tc>
          <w:tcPr>
            <w:tcW w:w="7985" w:type="dxa"/>
          </w:tcPr>
          <w:p w14:paraId="20E36B06" w14:textId="77777777" w:rsidR="004B6446" w:rsidRDefault="004B6446" w:rsidP="00500DFD"/>
          <w:p w14:paraId="09566B1E" w14:textId="4265D8F5" w:rsidR="004B6446" w:rsidRDefault="004B6446" w:rsidP="00500DFD">
            <w:r>
              <w:t>Thank you for comments.</w:t>
            </w:r>
          </w:p>
          <w:p w14:paraId="5220CA40" w14:textId="02D3CADA" w:rsidR="00FF2EF6" w:rsidRDefault="00FF2EF6" w:rsidP="00500DFD">
            <w:r>
              <w:t xml:space="preserve">It seems </w:t>
            </w:r>
            <w:r w:rsidRPr="00FF2EF6">
              <w:rPr>
                <w:b/>
                <w:bCs/>
              </w:rPr>
              <w:t>Proposal 2.10-1</w:t>
            </w:r>
            <w:r>
              <w:t xml:space="preserve"> is still </w:t>
            </w:r>
            <w:r w:rsidRPr="00FF2EF6">
              <w:rPr>
                <w:rFonts w:ascii="Times" w:hAnsi="Times"/>
                <w:szCs w:val="24"/>
                <w:highlight w:val="green"/>
                <w:lang w:eastAsia="x-none"/>
              </w:rPr>
              <w:t>stable</w:t>
            </w:r>
            <w:r>
              <w:t>.</w:t>
            </w:r>
          </w:p>
          <w:p w14:paraId="7A01206F" w14:textId="57531AD6" w:rsidR="00B91AC5" w:rsidRPr="00D177C9" w:rsidRDefault="00D177C9" w:rsidP="00B91AC5">
            <w:r w:rsidRPr="00D177C9">
              <w:t xml:space="preserve">Regarding </w:t>
            </w:r>
            <w:r>
              <w:t xml:space="preserve">Proposal 2.10-2: there is comment from Huawei that will be incorporated. Regarding the comment from CATT. </w:t>
            </w:r>
            <w:r w:rsidR="009F69C7">
              <w:t xml:space="preserve">The original version of the proposal used the term “similar rule as those defined in TS 38.331”. This is the wording we took from RAN2 and that used to agree for MCCH at the last meeting. I </w:t>
            </w:r>
            <w:r w:rsidR="00D01130">
              <w:t>think that the term in the original proposal also left room for not using the exactly same rule as for OSI in TS 38.331.</w:t>
            </w:r>
            <w:r w:rsidR="009F69C7">
              <w:t xml:space="preserve"> </w:t>
            </w:r>
          </w:p>
          <w:p w14:paraId="49B821BA" w14:textId="6C3A169B" w:rsidR="00B91AC5" w:rsidRDefault="00B91AC5" w:rsidP="00B91AC5">
            <w:r w:rsidRPr="005C1D63">
              <w:rPr>
                <w:b/>
                <w:bCs/>
                <w:color w:val="FF0000"/>
              </w:rPr>
              <w:t>Proposal 2.10-2rev</w:t>
            </w:r>
            <w:r>
              <w:rPr>
                <w:b/>
                <w:bCs/>
                <w:color w:val="FF0000"/>
              </w:rPr>
              <w:t>2</w:t>
            </w:r>
            <w:r>
              <w:t xml:space="preserve">: </w:t>
            </w:r>
            <w:r w:rsidRPr="00B92402">
              <w:t>For RRC_IDLE/RRC_INACTIVE U</w:t>
            </w:r>
            <w:r w:rsidR="008A66A6">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r>
              <w:t>rule</w:t>
            </w:r>
            <w:r w:rsidRPr="000A34FC">
              <w:rPr>
                <w:strike/>
                <w:color w:val="FF0000"/>
              </w:rPr>
              <w:t>s</w:t>
            </w:r>
            <w:r>
              <w:t xml:space="preserve"> </w:t>
            </w:r>
            <w:r w:rsidRPr="000A34FC">
              <w:rPr>
                <w:strike/>
                <w:color w:val="FF0000"/>
              </w:rPr>
              <w:t>as those defined for OSI in TS 38.331</w:t>
            </w:r>
            <w:r w:rsidRPr="00A32617">
              <w:t>.</w:t>
            </w:r>
          </w:p>
          <w:p w14:paraId="37F2B237" w14:textId="27A2201C" w:rsidR="00B91AC5" w:rsidRDefault="00B91AC5" w:rsidP="00B91AC5">
            <w:pPr>
              <w:pStyle w:val="a"/>
              <w:numPr>
                <w:ilvl w:val="0"/>
                <w:numId w:val="58"/>
              </w:numPr>
              <w:rPr>
                <w:iCs/>
                <w:color w:val="FF0000"/>
              </w:rPr>
            </w:pPr>
            <w:r w:rsidRPr="00915C22">
              <w:rPr>
                <w:iCs/>
                <w:color w:val="FF0000"/>
              </w:rPr>
              <w:t xml:space="preserve">The existing rule defined for OSI in TS 38.331 is used as </w:t>
            </w:r>
            <w:r w:rsidRPr="00915C22">
              <w:rPr>
                <w:iCs/>
                <w:strike/>
                <w:color w:val="FF0000"/>
              </w:rPr>
              <w:t>a baseline</w:t>
            </w:r>
            <w:r w:rsidRPr="00915C22">
              <w:rPr>
                <w:iCs/>
                <w:color w:val="FF0000"/>
              </w:rPr>
              <w:t xml:space="preserve"> </w:t>
            </w:r>
            <w:r w:rsidR="001B6781" w:rsidRPr="00915C22">
              <w:rPr>
                <w:iCs/>
                <w:color w:val="FF0000"/>
                <w:u w:val="single"/>
              </w:rPr>
              <w:t>starting point</w:t>
            </w:r>
            <w:r w:rsidR="001B6781" w:rsidRPr="00915C22">
              <w:rPr>
                <w:iCs/>
                <w:color w:val="FF0000"/>
              </w:rPr>
              <w:t xml:space="preserve"> </w:t>
            </w:r>
            <w:r w:rsidRPr="00915C22">
              <w:rPr>
                <w:iCs/>
                <w:color w:val="FF0000"/>
              </w:rPr>
              <w:t>to define the above rule.</w:t>
            </w:r>
          </w:p>
          <w:p w14:paraId="11B6880C" w14:textId="4D12FA8C" w:rsidR="007E58F6" w:rsidRDefault="007E58F6" w:rsidP="007E58F6">
            <w:pPr>
              <w:rPr>
                <w:iCs/>
                <w:color w:val="FF0000"/>
              </w:rPr>
            </w:pPr>
          </w:p>
          <w:p w14:paraId="6C22BB4D" w14:textId="708D04E1" w:rsidR="007E58F6" w:rsidRDefault="007E58F6" w:rsidP="007E58F6">
            <w:pPr>
              <w:rPr>
                <w:iCs/>
              </w:rPr>
            </w:pPr>
            <w:r w:rsidRPr="007E58F6">
              <w:rPr>
                <w:iCs/>
              </w:rPr>
              <w:t>Regarding Proposal 2.10</w:t>
            </w:r>
            <w:r>
              <w:rPr>
                <w:iCs/>
              </w:rPr>
              <w:t>-</w:t>
            </w:r>
            <w:r w:rsidRPr="007E58F6">
              <w:rPr>
                <w:iCs/>
              </w:rPr>
              <w:t>3</w:t>
            </w:r>
            <w:r>
              <w:rPr>
                <w:iCs/>
              </w:rPr>
              <w:t xml:space="preserve">: Huawei has provided motivation. Could </w:t>
            </w:r>
            <w:proofErr w:type="gramStart"/>
            <w:r w:rsidR="00F95151">
              <w:rPr>
                <w:iCs/>
              </w:rPr>
              <w:t>companies</w:t>
            </w:r>
            <w:proofErr w:type="gramEnd"/>
            <w:r>
              <w:rPr>
                <w:iCs/>
              </w:rPr>
              <w:t xml:space="preserve"> feedback what they think?</w:t>
            </w:r>
          </w:p>
          <w:p w14:paraId="663CB093" w14:textId="414ED716" w:rsidR="007E58F6" w:rsidRDefault="007E58F6" w:rsidP="007E58F6">
            <w:pPr>
              <w:rPr>
                <w:iCs/>
              </w:rPr>
            </w:pPr>
          </w:p>
          <w:p w14:paraId="089E3F1D" w14:textId="6A1F5B7C" w:rsidR="007E58F6" w:rsidRDefault="007E58F6" w:rsidP="007E58F6">
            <w:pPr>
              <w:rPr>
                <w:iCs/>
              </w:rPr>
            </w:pPr>
            <w:r>
              <w:rPr>
                <w:iCs/>
              </w:rPr>
              <w:t>For proposal 2.10-4</w:t>
            </w:r>
            <w:r w:rsidR="0062372B">
              <w:rPr>
                <w:iCs/>
              </w:rPr>
              <w:t xml:space="preserve">, there has been a request from companies that proponents motivate this. I would also like to point companies to the input to this meeting from </w:t>
            </w:r>
            <w:r w:rsidR="0062372B" w:rsidRPr="0063568B">
              <w:rPr>
                <w:b/>
                <w:bCs/>
                <w:iCs/>
              </w:rPr>
              <w:t>Ericsson</w:t>
            </w:r>
            <w:r w:rsidR="0062372B">
              <w:rPr>
                <w:iCs/>
              </w:rPr>
              <w:t xml:space="preserve"> that provides discussion about this proposal.</w:t>
            </w:r>
          </w:p>
          <w:p w14:paraId="500595F0" w14:textId="396B9A20" w:rsidR="0063568B" w:rsidRDefault="0063568B" w:rsidP="007E58F6">
            <w:pPr>
              <w:rPr>
                <w:iCs/>
              </w:rPr>
            </w:pPr>
          </w:p>
          <w:p w14:paraId="0C6F227A" w14:textId="77777777" w:rsidR="0063568B" w:rsidRDefault="0063568B" w:rsidP="007E58F6">
            <w:pPr>
              <w:rPr>
                <w:iCs/>
              </w:rPr>
            </w:pPr>
            <w:r>
              <w:rPr>
                <w:iCs/>
              </w:rPr>
              <w:t xml:space="preserve">For proposal 2.10-5: </w:t>
            </w:r>
          </w:p>
          <w:p w14:paraId="2B6B6F37" w14:textId="3B3D4462" w:rsidR="0063568B" w:rsidRDefault="0063568B" w:rsidP="007E58F6">
            <w:pPr>
              <w:rPr>
                <w:iCs/>
              </w:rPr>
            </w:pPr>
            <w:r>
              <w:rPr>
                <w:iCs/>
              </w:rPr>
              <w:t xml:space="preserve">Chengdu TD tech: what exact changes were you proposing? Apologies I could not catch that. Ericsson: </w:t>
            </w:r>
            <w:r w:rsidR="00182EBC">
              <w:rPr>
                <w:iCs/>
              </w:rPr>
              <w:t>apologies, in your previous comment it was not clear to me which proposal you referred to in the previous round. This can be fixed.</w:t>
            </w:r>
          </w:p>
          <w:p w14:paraId="38753127" w14:textId="02EB7EF0" w:rsidR="00182EBC" w:rsidRDefault="00182EBC" w:rsidP="007E58F6">
            <w:pPr>
              <w:rPr>
                <w:iCs/>
              </w:rPr>
            </w:pPr>
          </w:p>
          <w:p w14:paraId="5BB7558E" w14:textId="6B8B5CAB" w:rsidR="00182EBC" w:rsidRPr="0041078C" w:rsidRDefault="00182EBC" w:rsidP="00182EBC">
            <w:pPr>
              <w:rPr>
                <w:iCs/>
              </w:rPr>
            </w:pPr>
            <w:r w:rsidRPr="0041078C">
              <w:rPr>
                <w:b/>
                <w:bCs/>
                <w:color w:val="FF0000"/>
              </w:rPr>
              <w:t>Proposal 2.10-5rev</w:t>
            </w:r>
            <w:r>
              <w:rPr>
                <w:b/>
                <w:bCs/>
                <w:color w:val="FF0000"/>
              </w:rPr>
              <w:t>2</w:t>
            </w:r>
            <w:r>
              <w:t xml:space="preserve">: </w:t>
            </w:r>
            <w:r w:rsidRPr="0041078C">
              <w:rPr>
                <w:iCs/>
              </w:rPr>
              <w:t>For RRC_IDLE/RRC_INACTIVE U</w:t>
            </w:r>
            <w:r w:rsidR="00232706">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for broadcast reception, further study the following aspects of association rules between SSB indexes and UE monitoring occasions for GC-PDCCH</w:t>
            </w:r>
            <w:r w:rsidRPr="00182EBC">
              <w:rPr>
                <w:iCs/>
                <w:strike/>
                <w:color w:val="FF0000"/>
              </w:rPr>
              <w:t>/PDSCH</w:t>
            </w:r>
            <w:r w:rsidRPr="00182EBC">
              <w:rPr>
                <w:iCs/>
                <w:color w:val="FF0000"/>
              </w:rPr>
              <w:t xml:space="preserve"> </w:t>
            </w:r>
            <w:r w:rsidRPr="00416F06">
              <w:rPr>
                <w:iCs/>
                <w:strike/>
                <w:color w:val="FF0000"/>
              </w:rPr>
              <w:t>carrying</w:t>
            </w:r>
            <w:r w:rsidRPr="00416F06">
              <w:rPr>
                <w:iCs/>
                <w:color w:val="FF0000"/>
              </w:rPr>
              <w:t xml:space="preserve"> </w:t>
            </w:r>
            <w:r w:rsidR="00416F06" w:rsidRPr="00416F06">
              <w:rPr>
                <w:iCs/>
                <w:color w:val="FF0000"/>
              </w:rPr>
              <w:t>scheduling</w:t>
            </w:r>
            <w:r w:rsidR="00416F06">
              <w:rPr>
                <w:iCs/>
                <w:color w:val="FF0000"/>
              </w:rPr>
              <w:t xml:space="preserve"> </w:t>
            </w:r>
            <w:r w:rsidRPr="0041078C">
              <w:rPr>
                <w:iCs/>
                <w:strike/>
                <w:color w:val="FF0000"/>
              </w:rPr>
              <w:t>MCCH/</w:t>
            </w:r>
            <w:r w:rsidRPr="0041078C">
              <w:rPr>
                <w:iCs/>
              </w:rPr>
              <w:t>MTCH:</w:t>
            </w:r>
          </w:p>
          <w:p w14:paraId="235A0D71" w14:textId="77777777" w:rsidR="00182EBC" w:rsidRPr="0041078C" w:rsidRDefault="00182EBC" w:rsidP="00182EBC">
            <w:pPr>
              <w:pStyle w:val="a"/>
              <w:numPr>
                <w:ilvl w:val="0"/>
                <w:numId w:val="50"/>
              </w:numPr>
              <w:ind w:leftChars="280" w:left="920"/>
              <w:rPr>
                <w:iCs/>
              </w:rPr>
            </w:pPr>
            <w:r w:rsidRPr="0041078C">
              <w:rPr>
                <w:iCs/>
              </w:rPr>
              <w:t>mapping of SSB index to GC-PDCCH MO across transmission window can be disabled by network.</w:t>
            </w:r>
          </w:p>
          <w:p w14:paraId="50C26E42" w14:textId="77777777" w:rsidR="00182EBC" w:rsidRPr="0041078C" w:rsidRDefault="00182EBC" w:rsidP="00182EBC">
            <w:pPr>
              <w:pStyle w:val="a"/>
              <w:numPr>
                <w:ilvl w:val="0"/>
                <w:numId w:val="50"/>
              </w:numPr>
              <w:ind w:leftChars="280" w:left="920"/>
              <w:rPr>
                <w:iCs/>
                <w:color w:val="FF0000"/>
                <w:u w:val="single"/>
              </w:rPr>
            </w:pPr>
            <w:r w:rsidRPr="0041078C">
              <w:rPr>
                <w:iCs/>
                <w:color w:val="FF0000"/>
                <w:u w:val="single"/>
              </w:rPr>
              <w:t>the number of actual transmitted SSBs in [</w:t>
            </w:r>
            <w:proofErr w:type="spellStart"/>
            <w:r w:rsidRPr="0041078C">
              <w:rPr>
                <w:iCs/>
                <w:color w:val="FF0000"/>
                <w:u w:val="single"/>
              </w:rPr>
              <w:t>x×N+K</w:t>
            </w:r>
            <w:proofErr w:type="spellEnd"/>
            <w:r w:rsidRPr="0041078C">
              <w:rPr>
                <w:iCs/>
                <w:color w:val="FF0000"/>
                <w:u w:val="single"/>
              </w:rPr>
              <w:t>]</w:t>
            </w:r>
            <w:proofErr w:type="spellStart"/>
            <w:r w:rsidRPr="0041078C">
              <w:rPr>
                <w:iCs/>
                <w:color w:val="FF0000"/>
                <w:sz w:val="13"/>
                <w:szCs w:val="13"/>
                <w:u w:val="single"/>
              </w:rPr>
              <w:t>th</w:t>
            </w:r>
            <w:proofErr w:type="spellEnd"/>
            <w:r w:rsidRPr="0041078C">
              <w:rPr>
                <w:iCs/>
                <w:color w:val="FF0000"/>
                <w:sz w:val="13"/>
                <w:szCs w:val="13"/>
                <w:u w:val="single"/>
              </w:rPr>
              <w:t xml:space="preserve"> </w:t>
            </w:r>
            <w:r w:rsidRPr="0041078C">
              <w:rPr>
                <w:iCs/>
                <w:color w:val="FF0000"/>
                <w:u w:val="single"/>
              </w:rPr>
              <w:t>PDCCH monitoring occasions smaller than the number of SSBs determined in SIB1</w:t>
            </w:r>
          </w:p>
          <w:p w14:paraId="4E0CBB62" w14:textId="77777777" w:rsidR="00182EBC" w:rsidRPr="0041078C" w:rsidRDefault="00182EBC" w:rsidP="00182EBC">
            <w:pPr>
              <w:pStyle w:val="a"/>
              <w:numPr>
                <w:ilvl w:val="0"/>
                <w:numId w:val="50"/>
              </w:numPr>
              <w:ind w:leftChars="280" w:left="920"/>
              <w:rPr>
                <w:iCs/>
              </w:rPr>
            </w:pPr>
            <w:r w:rsidRPr="0041078C">
              <w:rPr>
                <w:iCs/>
              </w:rPr>
              <w:t>number of repetition transmission for each SSB beam within the transmission window duration can be controlled by network.</w:t>
            </w:r>
          </w:p>
          <w:p w14:paraId="597D7D89" w14:textId="77777777" w:rsidR="00182EBC" w:rsidRPr="0041078C" w:rsidRDefault="00182EBC" w:rsidP="00182EBC">
            <w:pPr>
              <w:pStyle w:val="a"/>
              <w:numPr>
                <w:ilvl w:val="0"/>
                <w:numId w:val="50"/>
              </w:numPr>
              <w:ind w:leftChars="280" w:left="920"/>
              <w:rPr>
                <w:iCs/>
              </w:rPr>
            </w:pPr>
            <w:r w:rsidRPr="0041078C">
              <w:rPr>
                <w:iCs/>
              </w:rPr>
              <w:t>association of SSB beams without MBS transmission.</w:t>
            </w:r>
          </w:p>
          <w:p w14:paraId="3E45CFEE" w14:textId="77777777" w:rsidR="00182EBC" w:rsidRPr="0041078C" w:rsidRDefault="00182EBC" w:rsidP="00182EBC">
            <w:pPr>
              <w:pStyle w:val="a"/>
              <w:numPr>
                <w:ilvl w:val="0"/>
                <w:numId w:val="50"/>
              </w:numPr>
              <w:ind w:leftChars="280" w:left="920"/>
              <w:rPr>
                <w:iCs/>
              </w:rPr>
            </w:pPr>
            <w:r w:rsidRPr="0041078C">
              <w:rPr>
                <w:iCs/>
              </w:rPr>
              <w:lastRenderedPageBreak/>
              <w:t xml:space="preserve">GC-PDCCH </w:t>
            </w:r>
            <w:proofErr w:type="spellStart"/>
            <w:r w:rsidRPr="0041078C">
              <w:rPr>
                <w:iCs/>
              </w:rPr>
              <w:t>Mos</w:t>
            </w:r>
            <w:proofErr w:type="spellEnd"/>
            <w:r w:rsidRPr="0041078C">
              <w:rPr>
                <w:iCs/>
              </w:rPr>
              <w:t xml:space="preserve"> in one transmission window length are allocated to different SSBs successively, same as the PDCCH </w:t>
            </w:r>
            <w:proofErr w:type="spellStart"/>
            <w:r w:rsidRPr="0041078C">
              <w:rPr>
                <w:iCs/>
              </w:rPr>
              <w:t>Mos</w:t>
            </w:r>
            <w:proofErr w:type="spellEnd"/>
            <w:r w:rsidRPr="0041078C">
              <w:rPr>
                <w:iCs/>
              </w:rPr>
              <w:t xml:space="preserve"> for </w:t>
            </w:r>
            <w:proofErr w:type="spellStart"/>
            <w:r w:rsidRPr="0041078C">
              <w:rPr>
                <w:iCs/>
              </w:rPr>
              <w:t>SIBx</w:t>
            </w:r>
            <w:proofErr w:type="spellEnd"/>
          </w:p>
          <w:p w14:paraId="1746AB2A" w14:textId="77777777" w:rsidR="00182EBC" w:rsidRPr="0041078C" w:rsidRDefault="00182EBC" w:rsidP="00182EBC">
            <w:pPr>
              <w:pStyle w:val="a"/>
              <w:numPr>
                <w:ilvl w:val="0"/>
                <w:numId w:val="50"/>
              </w:numPr>
              <w:ind w:leftChars="280" w:left="920"/>
              <w:rPr>
                <w:iCs/>
              </w:rPr>
            </w:pPr>
            <w:r w:rsidRPr="0041078C">
              <w:rPr>
                <w:iCs/>
              </w:rPr>
              <w:t xml:space="preserve">GC-PDCCH </w:t>
            </w:r>
            <w:proofErr w:type="spellStart"/>
            <w:r w:rsidRPr="0041078C">
              <w:rPr>
                <w:iCs/>
              </w:rPr>
              <w:t>Mos</w:t>
            </w:r>
            <w:proofErr w:type="spellEnd"/>
            <w:r w:rsidRPr="0041078C">
              <w:rPr>
                <w:iCs/>
              </w:rPr>
              <w:t xml:space="preserve"> in one transmission window length are allocated to one SSB with consecutive monitoring occasions.</w:t>
            </w:r>
          </w:p>
          <w:p w14:paraId="0D212B99" w14:textId="77777777" w:rsidR="00182EBC" w:rsidRPr="0041078C" w:rsidRDefault="00182EBC" w:rsidP="00182EBC">
            <w:pPr>
              <w:pStyle w:val="a"/>
              <w:numPr>
                <w:ilvl w:val="0"/>
                <w:numId w:val="50"/>
              </w:numPr>
              <w:ind w:leftChars="280" w:left="920"/>
              <w:rPr>
                <w:iCs/>
              </w:rPr>
            </w:pPr>
            <w:r w:rsidRPr="0041078C">
              <w:rPr>
                <w:iCs/>
                <w:color w:val="FF0000"/>
                <w:u w:val="single"/>
              </w:rPr>
              <w:t>Definition of transmission window for MTCH (e.g. based on SI window and/or DRX on-duration).</w:t>
            </w:r>
          </w:p>
          <w:p w14:paraId="7B408E76" w14:textId="2EB5A3B7" w:rsidR="004B6446" w:rsidRDefault="004B6446" w:rsidP="00500DFD"/>
        </w:tc>
      </w:tr>
    </w:tbl>
    <w:p w14:paraId="6CF12069" w14:textId="77777777" w:rsidR="00165D4E" w:rsidRDefault="00165D4E" w:rsidP="00B32F4C"/>
    <w:p w14:paraId="6ACCF8DC" w14:textId="209A53BD" w:rsidR="006C5719" w:rsidRDefault="00A1408D" w:rsidP="001B4956">
      <w:pPr>
        <w:pStyle w:val="3"/>
        <w:numPr>
          <w:ilvl w:val="2"/>
          <w:numId w:val="1"/>
        </w:numPr>
        <w:rPr>
          <w:b/>
          <w:bCs/>
        </w:rPr>
      </w:pPr>
      <w:r>
        <w:rPr>
          <w:b/>
          <w:bCs/>
        </w:rPr>
        <w:t xml:space="preserve"> </w:t>
      </w:r>
      <w:r w:rsidR="00710AD4">
        <w:rPr>
          <w:b/>
          <w:bCs/>
        </w:rPr>
        <w:t>[</w:t>
      </w:r>
      <w:r w:rsidR="00710AD4" w:rsidRPr="00710AD4">
        <w:rPr>
          <w:b/>
          <w:bCs/>
          <w:highlight w:val="yellow"/>
        </w:rPr>
        <w:t>H</w:t>
      </w:r>
      <w:r w:rsidR="00710AD4">
        <w:rPr>
          <w:b/>
          <w:bCs/>
        </w:rPr>
        <w:t xml:space="preserve">] </w:t>
      </w:r>
      <w:r w:rsidR="006C5719">
        <w:rPr>
          <w:b/>
          <w:bCs/>
        </w:rPr>
        <w:t>3</w:t>
      </w:r>
      <w:r w:rsidR="006C5719" w:rsidRPr="006C5719">
        <w:rPr>
          <w:b/>
          <w:bCs/>
          <w:vertAlign w:val="superscript"/>
        </w:rPr>
        <w:t>rd</w:t>
      </w:r>
      <w:r w:rsidR="006C5719">
        <w:rPr>
          <w:b/>
          <w:bCs/>
        </w:rPr>
        <w:t xml:space="preserve"> round FL </w:t>
      </w:r>
      <w:r w:rsidR="006C5719" w:rsidRPr="00CB605E">
        <w:rPr>
          <w:b/>
          <w:bCs/>
        </w:rPr>
        <w:t>proposal</w:t>
      </w:r>
      <w:r w:rsidR="006C5719">
        <w:rPr>
          <w:b/>
          <w:bCs/>
        </w:rPr>
        <w:t>s</w:t>
      </w:r>
      <w:r w:rsidR="006C5719" w:rsidRPr="00CB605E">
        <w:rPr>
          <w:b/>
          <w:bCs/>
        </w:rPr>
        <w:t xml:space="preserve"> for Issue </w:t>
      </w:r>
      <w:r w:rsidR="006C5719">
        <w:rPr>
          <w:b/>
          <w:bCs/>
        </w:rPr>
        <w:t>10</w:t>
      </w:r>
    </w:p>
    <w:p w14:paraId="670926B5" w14:textId="77777777" w:rsidR="006C5719" w:rsidRPr="006C5719" w:rsidRDefault="006C5719" w:rsidP="006C5719"/>
    <w:p w14:paraId="041145DB" w14:textId="52E95DE3" w:rsidR="00E16F2B" w:rsidRDefault="00E16F2B" w:rsidP="00E16F2B">
      <w:r w:rsidRPr="00E16F2B">
        <w:rPr>
          <w:b/>
          <w:bCs/>
        </w:rPr>
        <w:t>Proposal 2.10-1rev1 [</w:t>
      </w:r>
      <w:r w:rsidRPr="00E16F2B">
        <w:rPr>
          <w:b/>
          <w:bCs/>
          <w:highlight w:val="green"/>
        </w:rPr>
        <w:t>stable</w:t>
      </w:r>
      <w:r w:rsidRPr="00E16F2B">
        <w:rPr>
          <w:b/>
          <w:bCs/>
        </w:rPr>
        <w:t>]</w:t>
      </w:r>
      <w:r w:rsidRPr="00E16F2B">
        <w:t xml:space="preserve">: For RRC_IDLE/RRC_INACTIVE </w:t>
      </w:r>
      <w:proofErr w:type="spellStart"/>
      <w:r w:rsidRPr="00E16F2B">
        <w:t>Ues</w:t>
      </w:r>
      <w:proofErr w:type="spellEnd"/>
      <w:r w:rsidRPr="00E16F2B">
        <w:t>, for broadcast reception, if searchSpace#0 is configured for MTCH, the mapping between PDCCH occasions and SSBs is the same as for SIB1.</w:t>
      </w:r>
    </w:p>
    <w:p w14:paraId="3FAEF286" w14:textId="77777777" w:rsidR="00FD71EF" w:rsidRDefault="00FD71EF" w:rsidP="00FD71EF">
      <w:pPr>
        <w:rPr>
          <w:b/>
          <w:bCs/>
          <w:color w:val="FF0000"/>
        </w:rPr>
      </w:pPr>
    </w:p>
    <w:p w14:paraId="5A1D4596" w14:textId="7097A59D" w:rsidR="00FD71EF" w:rsidRDefault="00FD71EF" w:rsidP="00FD71EF">
      <w:r w:rsidRPr="005C1D63">
        <w:rPr>
          <w:b/>
          <w:bCs/>
          <w:color w:val="FF0000"/>
        </w:rPr>
        <w:t>Proposal 2.10-2rev</w:t>
      </w:r>
      <w:r>
        <w:rPr>
          <w:b/>
          <w:bCs/>
          <w:color w:val="FF0000"/>
        </w:rPr>
        <w:t>2</w:t>
      </w:r>
      <w:r>
        <w:t xml:space="preserve">: </w:t>
      </w:r>
      <w:r w:rsidRPr="00B92402">
        <w:t>For RRC_IDLE/RRC_INACTIVE U</w:t>
      </w:r>
      <w:r>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r>
        <w:t>rule</w:t>
      </w:r>
      <w:r w:rsidRPr="000A34FC">
        <w:rPr>
          <w:strike/>
          <w:color w:val="FF0000"/>
        </w:rPr>
        <w:t>s</w:t>
      </w:r>
      <w:r>
        <w:t xml:space="preserve"> </w:t>
      </w:r>
      <w:r w:rsidRPr="000A34FC">
        <w:rPr>
          <w:strike/>
          <w:color w:val="FF0000"/>
        </w:rPr>
        <w:t>as those defined for OSI in TS 38.331</w:t>
      </w:r>
      <w:r w:rsidRPr="00A32617">
        <w:t>.</w:t>
      </w:r>
    </w:p>
    <w:p w14:paraId="30036FAC" w14:textId="77777777" w:rsidR="00FD71EF" w:rsidRDefault="00FD71EF" w:rsidP="00FD71EF">
      <w:pPr>
        <w:pStyle w:val="a"/>
        <w:numPr>
          <w:ilvl w:val="0"/>
          <w:numId w:val="58"/>
        </w:numPr>
        <w:rPr>
          <w:iCs/>
          <w:color w:val="FF0000"/>
        </w:rPr>
      </w:pPr>
      <w:r w:rsidRPr="00915C22">
        <w:rPr>
          <w:iCs/>
          <w:color w:val="FF0000"/>
        </w:rPr>
        <w:t xml:space="preserve">The existing rule defined for OSI in TS 38.331 is used as </w:t>
      </w:r>
      <w:r w:rsidRPr="00915C22">
        <w:rPr>
          <w:iCs/>
          <w:strike/>
          <w:color w:val="FF0000"/>
        </w:rPr>
        <w:t>a baseline</w:t>
      </w:r>
      <w:r w:rsidRPr="00915C22">
        <w:rPr>
          <w:iCs/>
          <w:color w:val="FF0000"/>
        </w:rPr>
        <w:t xml:space="preserve"> </w:t>
      </w:r>
      <w:r w:rsidRPr="00915C22">
        <w:rPr>
          <w:iCs/>
          <w:color w:val="FF0000"/>
          <w:u w:val="single"/>
        </w:rPr>
        <w:t>starting point</w:t>
      </w:r>
      <w:r w:rsidRPr="00915C22">
        <w:rPr>
          <w:iCs/>
          <w:color w:val="FF0000"/>
        </w:rPr>
        <w:t xml:space="preserve"> to define the above rule.</w:t>
      </w:r>
    </w:p>
    <w:p w14:paraId="6516CF1A" w14:textId="10B35504" w:rsidR="00FD71EF" w:rsidRDefault="00FD71EF" w:rsidP="00E16F2B"/>
    <w:p w14:paraId="58D592DC" w14:textId="254E16FC" w:rsidR="00FD71EF" w:rsidRDefault="00FD71EF" w:rsidP="00FD71EF">
      <w:r w:rsidRPr="00865C21">
        <w:rPr>
          <w:b/>
          <w:bCs/>
        </w:rPr>
        <w:t>Proposal 2.10-3</w:t>
      </w:r>
      <w:r>
        <w:t xml:space="preserve">: UE may assume that </w:t>
      </w:r>
      <w:r w:rsidRPr="00F76D66">
        <w:t xml:space="preserve">GC-PDCCH/PDSCH </w:t>
      </w:r>
      <w:r>
        <w:t xml:space="preserve">carrying MTCH for broadcast reception </w:t>
      </w:r>
      <w:r w:rsidRPr="00F76D66">
        <w:t xml:space="preserve">can be configured to be </w:t>
      </w:r>
      <w:proofErr w:type="spellStart"/>
      <w:r w:rsidRPr="00F76D66">
        <w:t>QCL’d</w:t>
      </w:r>
      <w:proofErr w:type="spellEnd"/>
      <w:r w:rsidRPr="00F76D66">
        <w:t xml:space="preserve"> with periodic TRS for </w:t>
      </w:r>
      <w:r>
        <w:t>RRC_</w:t>
      </w:r>
      <w:r w:rsidRPr="00F76D66">
        <w:t>IDLE/</w:t>
      </w:r>
      <w:r>
        <w:t>RRC_</w:t>
      </w:r>
      <w:r w:rsidRPr="00F76D66">
        <w:t>INACTIVE U</w:t>
      </w:r>
      <w:r>
        <w:t>E</w:t>
      </w:r>
      <w:r w:rsidRPr="00F76D66">
        <w:t>s</w:t>
      </w:r>
      <w:r>
        <w:t>.</w:t>
      </w:r>
    </w:p>
    <w:p w14:paraId="4AD141C9" w14:textId="1A341D4F" w:rsidR="00FD71EF" w:rsidRDefault="00FD71EF" w:rsidP="00E16F2B"/>
    <w:p w14:paraId="4B652220" w14:textId="77777777" w:rsidR="00CC640E" w:rsidRDefault="00CC640E" w:rsidP="00CC640E">
      <w:r w:rsidRPr="00FF3FD8">
        <w:rPr>
          <w:b/>
          <w:bCs/>
          <w:color w:val="FF0000"/>
        </w:rPr>
        <w:t>Proposal 2.10-4rev1</w:t>
      </w:r>
      <w:r>
        <w:t xml:space="preserve">: For </w:t>
      </w:r>
      <w:r w:rsidRPr="00B92402">
        <w:t xml:space="preserve">RRC_IDLE/RRC_INACTIVE </w:t>
      </w:r>
      <w:proofErr w:type="spellStart"/>
      <w:r w:rsidRPr="00B92402">
        <w:t>Ue</w:t>
      </w:r>
      <w:r>
        <w:t>s</w:t>
      </w:r>
      <w:proofErr w:type="spellEnd"/>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01DB017E" w14:textId="77777777" w:rsidR="00CC640E" w:rsidRDefault="00CC640E" w:rsidP="00CC640E">
      <w:pPr>
        <w:pStyle w:val="a"/>
      </w:pPr>
      <w:r>
        <w:t>multiple GC-PDCCH, one per narrow beam, each pointing to the same GC-PDSCH in a different potentially wider beam.</w:t>
      </w:r>
    </w:p>
    <w:p w14:paraId="49D4E669" w14:textId="77777777" w:rsidR="00CC640E" w:rsidRDefault="00CC640E" w:rsidP="00CC640E">
      <w:pPr>
        <w:pStyle w:val="a"/>
      </w:pPr>
      <w:proofErr w:type="spellStart"/>
      <w:r>
        <w:t>b</w:t>
      </w:r>
      <w:r w:rsidRPr="003471D2">
        <w:t>eamwidth</w:t>
      </w:r>
      <w:proofErr w:type="spellEnd"/>
      <w:r w:rsidRPr="003471D2">
        <w:t xml:space="preserve"> of </w:t>
      </w:r>
      <w:r>
        <w:t>GC-</w:t>
      </w:r>
      <w:r w:rsidRPr="003471D2">
        <w:t xml:space="preserve">PDSCH carrying MCCH </w:t>
      </w:r>
      <w:r>
        <w:t>is</w:t>
      </w:r>
      <w:r w:rsidRPr="003471D2">
        <w:t xml:space="preserve"> adjust</w:t>
      </w:r>
      <w:r>
        <w:t>ed</w:t>
      </w:r>
      <w:r w:rsidRPr="003471D2">
        <w:t xml:space="preserve"> separately from the </w:t>
      </w:r>
      <w:proofErr w:type="spellStart"/>
      <w:r w:rsidRPr="003471D2">
        <w:t>beamwidth</w:t>
      </w:r>
      <w:proofErr w:type="spellEnd"/>
      <w:r w:rsidRPr="003471D2">
        <w:t xml:space="preserve"> of </w:t>
      </w:r>
      <w:r>
        <w:t>GC-</w:t>
      </w:r>
      <w:r w:rsidRPr="003471D2">
        <w:t>PDSCH carrying MTCH.</w:t>
      </w:r>
    </w:p>
    <w:p w14:paraId="5C5531D2" w14:textId="2E390D1D" w:rsidR="00CC640E" w:rsidRDefault="00CC640E" w:rsidP="00E16F2B"/>
    <w:p w14:paraId="1738057F" w14:textId="77777777" w:rsidR="00CC640E" w:rsidRPr="0041078C" w:rsidRDefault="00CC640E" w:rsidP="00CC640E">
      <w:pPr>
        <w:rPr>
          <w:iCs/>
        </w:rPr>
      </w:pPr>
      <w:r w:rsidRPr="0041078C">
        <w:rPr>
          <w:b/>
          <w:bCs/>
          <w:color w:val="FF0000"/>
        </w:rPr>
        <w:t>Proposal 2.10-5rev</w:t>
      </w:r>
      <w:r>
        <w:rPr>
          <w:b/>
          <w:bCs/>
          <w:color w:val="FF0000"/>
        </w:rPr>
        <w:t>2</w:t>
      </w:r>
      <w:r>
        <w:t xml:space="preserve">: </w:t>
      </w:r>
      <w:r w:rsidRPr="0041078C">
        <w:rPr>
          <w:iCs/>
        </w:rPr>
        <w:t>For RRC_IDLE/RRC_INACTIVE U</w:t>
      </w:r>
      <w:r>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for broadcast reception, further study the following aspects of association rules between SSB indexes and UE monitoring occasions for GC-PDCCH</w:t>
      </w:r>
      <w:r w:rsidRPr="00182EBC">
        <w:rPr>
          <w:iCs/>
          <w:strike/>
          <w:color w:val="FF0000"/>
        </w:rPr>
        <w:t>/PDSCH</w:t>
      </w:r>
      <w:r w:rsidRPr="00182EBC">
        <w:rPr>
          <w:iCs/>
          <w:color w:val="FF0000"/>
        </w:rPr>
        <w:t xml:space="preserve"> </w:t>
      </w:r>
      <w:r w:rsidRPr="00416F06">
        <w:rPr>
          <w:iCs/>
          <w:strike/>
          <w:color w:val="FF0000"/>
        </w:rPr>
        <w:t>carrying</w:t>
      </w:r>
      <w:r w:rsidRPr="00416F06">
        <w:rPr>
          <w:iCs/>
          <w:color w:val="FF0000"/>
        </w:rPr>
        <w:t xml:space="preserve"> scheduling</w:t>
      </w:r>
      <w:r>
        <w:rPr>
          <w:iCs/>
          <w:color w:val="FF0000"/>
        </w:rPr>
        <w:t xml:space="preserve"> </w:t>
      </w:r>
      <w:r w:rsidRPr="0041078C">
        <w:rPr>
          <w:iCs/>
          <w:strike/>
          <w:color w:val="FF0000"/>
        </w:rPr>
        <w:t>MCCH/</w:t>
      </w:r>
      <w:r w:rsidRPr="0041078C">
        <w:rPr>
          <w:iCs/>
        </w:rPr>
        <w:t>MTCH:</w:t>
      </w:r>
    </w:p>
    <w:p w14:paraId="5B37A6E9" w14:textId="77777777" w:rsidR="00CC640E" w:rsidRPr="0041078C" w:rsidRDefault="00CC640E" w:rsidP="00CC640E">
      <w:pPr>
        <w:pStyle w:val="a"/>
        <w:numPr>
          <w:ilvl w:val="0"/>
          <w:numId w:val="50"/>
        </w:numPr>
        <w:ind w:leftChars="280" w:left="920"/>
        <w:rPr>
          <w:iCs/>
        </w:rPr>
      </w:pPr>
      <w:r w:rsidRPr="0041078C">
        <w:rPr>
          <w:iCs/>
        </w:rPr>
        <w:t>mapping of SSB index to GC-PDCCH MO across transmission window can be disabled by network.</w:t>
      </w:r>
    </w:p>
    <w:p w14:paraId="010B2751" w14:textId="77777777" w:rsidR="00CC640E" w:rsidRPr="0041078C" w:rsidRDefault="00CC640E" w:rsidP="00CC640E">
      <w:pPr>
        <w:pStyle w:val="a"/>
        <w:numPr>
          <w:ilvl w:val="0"/>
          <w:numId w:val="50"/>
        </w:numPr>
        <w:ind w:leftChars="280" w:left="920"/>
        <w:rPr>
          <w:iCs/>
          <w:color w:val="FF0000"/>
          <w:u w:val="single"/>
        </w:rPr>
      </w:pPr>
      <w:r w:rsidRPr="0041078C">
        <w:rPr>
          <w:iCs/>
          <w:color w:val="FF0000"/>
          <w:u w:val="single"/>
        </w:rPr>
        <w:t>the number of actual transmitted SSBs in [</w:t>
      </w:r>
      <w:proofErr w:type="spellStart"/>
      <w:r w:rsidRPr="0041078C">
        <w:rPr>
          <w:iCs/>
          <w:color w:val="FF0000"/>
          <w:u w:val="single"/>
        </w:rPr>
        <w:t>x×N+K</w:t>
      </w:r>
      <w:proofErr w:type="spellEnd"/>
      <w:r w:rsidRPr="0041078C">
        <w:rPr>
          <w:iCs/>
          <w:color w:val="FF0000"/>
          <w:u w:val="single"/>
        </w:rPr>
        <w:t>]</w:t>
      </w:r>
      <w:proofErr w:type="spellStart"/>
      <w:r w:rsidRPr="0041078C">
        <w:rPr>
          <w:iCs/>
          <w:color w:val="FF0000"/>
          <w:sz w:val="13"/>
          <w:szCs w:val="13"/>
          <w:u w:val="single"/>
        </w:rPr>
        <w:t>th</w:t>
      </w:r>
      <w:proofErr w:type="spellEnd"/>
      <w:r w:rsidRPr="0041078C">
        <w:rPr>
          <w:iCs/>
          <w:color w:val="FF0000"/>
          <w:sz w:val="13"/>
          <w:szCs w:val="13"/>
          <w:u w:val="single"/>
        </w:rPr>
        <w:t xml:space="preserve"> </w:t>
      </w:r>
      <w:r w:rsidRPr="0041078C">
        <w:rPr>
          <w:iCs/>
          <w:color w:val="FF0000"/>
          <w:u w:val="single"/>
        </w:rPr>
        <w:t>PDCCH monitoring occasions smaller than the number of SSBs determined in SIB1</w:t>
      </w:r>
    </w:p>
    <w:p w14:paraId="23F00CC5" w14:textId="77777777" w:rsidR="00CC640E" w:rsidRPr="0041078C" w:rsidRDefault="00CC640E" w:rsidP="00CC640E">
      <w:pPr>
        <w:pStyle w:val="a"/>
        <w:numPr>
          <w:ilvl w:val="0"/>
          <w:numId w:val="50"/>
        </w:numPr>
        <w:ind w:leftChars="280" w:left="920"/>
        <w:rPr>
          <w:iCs/>
        </w:rPr>
      </w:pPr>
      <w:r w:rsidRPr="0041078C">
        <w:rPr>
          <w:iCs/>
        </w:rPr>
        <w:t>number of repetition transmission for each SSB beam within the transmission window duration can be controlled by network.</w:t>
      </w:r>
    </w:p>
    <w:p w14:paraId="4B2699D7" w14:textId="77777777" w:rsidR="00CC640E" w:rsidRPr="0041078C" w:rsidRDefault="00CC640E" w:rsidP="00CC640E">
      <w:pPr>
        <w:pStyle w:val="a"/>
        <w:numPr>
          <w:ilvl w:val="0"/>
          <w:numId w:val="50"/>
        </w:numPr>
        <w:ind w:leftChars="280" w:left="920"/>
        <w:rPr>
          <w:iCs/>
        </w:rPr>
      </w:pPr>
      <w:r w:rsidRPr="0041078C">
        <w:rPr>
          <w:iCs/>
        </w:rPr>
        <w:t>association of SSB beams without MBS transmission.</w:t>
      </w:r>
    </w:p>
    <w:p w14:paraId="22E89BE5" w14:textId="77777777" w:rsidR="00CC640E" w:rsidRPr="0041078C" w:rsidRDefault="00CC640E" w:rsidP="00CC640E">
      <w:pPr>
        <w:pStyle w:val="a"/>
        <w:numPr>
          <w:ilvl w:val="0"/>
          <w:numId w:val="50"/>
        </w:numPr>
        <w:ind w:leftChars="280" w:left="920"/>
        <w:rPr>
          <w:iCs/>
        </w:rPr>
      </w:pPr>
      <w:r w:rsidRPr="0041078C">
        <w:rPr>
          <w:iCs/>
        </w:rPr>
        <w:t xml:space="preserve">GC-PDCCH </w:t>
      </w:r>
      <w:proofErr w:type="spellStart"/>
      <w:r w:rsidRPr="0041078C">
        <w:rPr>
          <w:iCs/>
        </w:rPr>
        <w:t>Mos</w:t>
      </w:r>
      <w:proofErr w:type="spellEnd"/>
      <w:r w:rsidRPr="0041078C">
        <w:rPr>
          <w:iCs/>
        </w:rPr>
        <w:t xml:space="preserve"> in one transmission window length are allocated to different SSBs successively, same as the PDCCH </w:t>
      </w:r>
      <w:proofErr w:type="spellStart"/>
      <w:r w:rsidRPr="0041078C">
        <w:rPr>
          <w:iCs/>
        </w:rPr>
        <w:t>Mos</w:t>
      </w:r>
      <w:proofErr w:type="spellEnd"/>
      <w:r w:rsidRPr="0041078C">
        <w:rPr>
          <w:iCs/>
        </w:rPr>
        <w:t xml:space="preserve"> for </w:t>
      </w:r>
      <w:proofErr w:type="spellStart"/>
      <w:r w:rsidRPr="0041078C">
        <w:rPr>
          <w:iCs/>
        </w:rPr>
        <w:t>SIBx</w:t>
      </w:r>
      <w:proofErr w:type="spellEnd"/>
    </w:p>
    <w:p w14:paraId="50B166A0" w14:textId="77777777" w:rsidR="00CC640E" w:rsidRPr="0041078C" w:rsidRDefault="00CC640E" w:rsidP="00CC640E">
      <w:pPr>
        <w:pStyle w:val="a"/>
        <w:numPr>
          <w:ilvl w:val="0"/>
          <w:numId w:val="50"/>
        </w:numPr>
        <w:ind w:leftChars="280" w:left="920"/>
        <w:rPr>
          <w:iCs/>
        </w:rPr>
      </w:pPr>
      <w:r w:rsidRPr="0041078C">
        <w:rPr>
          <w:iCs/>
        </w:rPr>
        <w:t xml:space="preserve">GC-PDCCH </w:t>
      </w:r>
      <w:proofErr w:type="spellStart"/>
      <w:r w:rsidRPr="0041078C">
        <w:rPr>
          <w:iCs/>
        </w:rPr>
        <w:t>Mos</w:t>
      </w:r>
      <w:proofErr w:type="spellEnd"/>
      <w:r w:rsidRPr="0041078C">
        <w:rPr>
          <w:iCs/>
        </w:rPr>
        <w:t xml:space="preserve"> in one transmission window length are allocated to one SSB with consecutive monitoring occasions.</w:t>
      </w:r>
    </w:p>
    <w:p w14:paraId="40BAD813" w14:textId="77777777" w:rsidR="00CC640E" w:rsidRPr="0041078C" w:rsidRDefault="00CC640E" w:rsidP="00CC640E">
      <w:pPr>
        <w:pStyle w:val="a"/>
        <w:numPr>
          <w:ilvl w:val="0"/>
          <w:numId w:val="50"/>
        </w:numPr>
        <w:ind w:leftChars="280" w:left="920"/>
        <w:rPr>
          <w:iCs/>
        </w:rPr>
      </w:pPr>
      <w:r w:rsidRPr="0041078C">
        <w:rPr>
          <w:iCs/>
          <w:color w:val="FF0000"/>
          <w:u w:val="single"/>
        </w:rPr>
        <w:t>Definition of transmission window for MTCH (e.g. based on SI window and/or DRX on-duration).</w:t>
      </w:r>
    </w:p>
    <w:p w14:paraId="5DB8D7B4" w14:textId="403A835E" w:rsidR="00CC640E" w:rsidRDefault="00CC640E" w:rsidP="00E16F2B"/>
    <w:p w14:paraId="51C701F3" w14:textId="77777777" w:rsidR="007971F6" w:rsidRDefault="007971F6" w:rsidP="007971F6">
      <w:r>
        <w:lastRenderedPageBreak/>
        <w:t>Please provide your comments in the table below:</w:t>
      </w:r>
    </w:p>
    <w:tbl>
      <w:tblPr>
        <w:tblStyle w:val="af1"/>
        <w:tblW w:w="0" w:type="auto"/>
        <w:tblLook w:val="04A0" w:firstRow="1" w:lastRow="0" w:firstColumn="1" w:lastColumn="0" w:noHBand="0" w:noVBand="1"/>
      </w:tblPr>
      <w:tblGrid>
        <w:gridCol w:w="1644"/>
        <w:gridCol w:w="7985"/>
      </w:tblGrid>
      <w:tr w:rsidR="007971F6" w14:paraId="4D71F105" w14:textId="77777777" w:rsidTr="00915D59">
        <w:tc>
          <w:tcPr>
            <w:tcW w:w="1644" w:type="dxa"/>
            <w:vAlign w:val="center"/>
          </w:tcPr>
          <w:p w14:paraId="5AA2BA11" w14:textId="77777777" w:rsidR="007971F6" w:rsidRPr="00E6336E" w:rsidRDefault="007971F6" w:rsidP="00915D59">
            <w:pPr>
              <w:jc w:val="center"/>
              <w:rPr>
                <w:b/>
                <w:bCs/>
                <w:sz w:val="22"/>
                <w:szCs w:val="22"/>
              </w:rPr>
            </w:pPr>
            <w:r w:rsidRPr="00E6336E">
              <w:rPr>
                <w:b/>
                <w:bCs/>
                <w:sz w:val="22"/>
                <w:szCs w:val="22"/>
              </w:rPr>
              <w:t>company</w:t>
            </w:r>
          </w:p>
        </w:tc>
        <w:tc>
          <w:tcPr>
            <w:tcW w:w="7985" w:type="dxa"/>
            <w:vAlign w:val="center"/>
          </w:tcPr>
          <w:p w14:paraId="2FC90282" w14:textId="77777777" w:rsidR="007971F6" w:rsidRPr="00E6336E" w:rsidRDefault="007971F6" w:rsidP="00915D59">
            <w:pPr>
              <w:jc w:val="center"/>
              <w:rPr>
                <w:b/>
                <w:bCs/>
                <w:sz w:val="22"/>
                <w:szCs w:val="22"/>
              </w:rPr>
            </w:pPr>
            <w:r w:rsidRPr="00E6336E">
              <w:rPr>
                <w:b/>
                <w:bCs/>
                <w:sz w:val="22"/>
                <w:szCs w:val="22"/>
              </w:rPr>
              <w:t>comments</w:t>
            </w:r>
          </w:p>
        </w:tc>
      </w:tr>
      <w:tr w:rsidR="007971F6" w14:paraId="79639642" w14:textId="77777777" w:rsidTr="00915D59">
        <w:tc>
          <w:tcPr>
            <w:tcW w:w="1644" w:type="dxa"/>
          </w:tcPr>
          <w:p w14:paraId="273824B6" w14:textId="772E68AE" w:rsidR="007971F6" w:rsidRDefault="00915D59" w:rsidP="00915D59">
            <w:pPr>
              <w:rPr>
                <w:lang w:eastAsia="ko-KR"/>
              </w:rPr>
            </w:pPr>
            <w:r>
              <w:rPr>
                <w:rFonts w:hint="eastAsia"/>
                <w:lang w:eastAsia="ko-KR"/>
              </w:rPr>
              <w:t>L</w:t>
            </w:r>
            <w:r>
              <w:rPr>
                <w:lang w:eastAsia="ko-KR"/>
              </w:rPr>
              <w:t>G</w:t>
            </w:r>
          </w:p>
        </w:tc>
        <w:tc>
          <w:tcPr>
            <w:tcW w:w="7985" w:type="dxa"/>
          </w:tcPr>
          <w:p w14:paraId="07E115D2" w14:textId="77777777" w:rsidR="007971F6" w:rsidRDefault="00915D59" w:rsidP="00915D59">
            <w:pPr>
              <w:rPr>
                <w:lang w:eastAsia="ko-KR"/>
              </w:rPr>
            </w:pPr>
            <w:r>
              <w:rPr>
                <w:rFonts w:hint="eastAsia"/>
                <w:lang w:eastAsia="ko-KR"/>
              </w:rPr>
              <w:t xml:space="preserve">We </w:t>
            </w:r>
            <w:r>
              <w:rPr>
                <w:lang w:eastAsia="ko-KR"/>
              </w:rPr>
              <w:t>are fine with all updated proposals.</w:t>
            </w:r>
          </w:p>
          <w:p w14:paraId="5F31179C" w14:textId="56A88179" w:rsidR="00915D59" w:rsidRPr="00A2152B" w:rsidRDefault="00915D59" w:rsidP="00452AA3">
            <w:pPr>
              <w:rPr>
                <w:lang w:eastAsia="ko-KR"/>
              </w:rPr>
            </w:pPr>
            <w:r>
              <w:rPr>
                <w:lang w:eastAsia="ko-KR"/>
              </w:rPr>
              <w:t>@CATT, broadcast with all beams means that service area is equivalent with cell coverage. However, some broadcast services may not need to cover full cell coverage, but they can be broadcast at part of the cell coverage</w:t>
            </w:r>
            <w:r w:rsidR="00452AA3">
              <w:rPr>
                <w:lang w:eastAsia="ko-KR"/>
              </w:rPr>
              <w:t xml:space="preserve"> in case</w:t>
            </w:r>
            <w:r>
              <w:rPr>
                <w:lang w:eastAsia="ko-KR"/>
              </w:rPr>
              <w:t xml:space="preserve"> </w:t>
            </w:r>
            <w:r w:rsidR="00452AA3">
              <w:rPr>
                <w:lang w:eastAsia="ko-KR"/>
              </w:rPr>
              <w:t xml:space="preserve">service </w:t>
            </w:r>
            <w:r>
              <w:rPr>
                <w:lang w:eastAsia="ko-KR"/>
              </w:rPr>
              <w:t>area</w:t>
            </w:r>
            <w:r w:rsidR="00452AA3">
              <w:rPr>
                <w:lang w:eastAsia="ko-KR"/>
              </w:rPr>
              <w:t xml:space="preserve"> is only part of cell coverage</w:t>
            </w:r>
            <w:r>
              <w:rPr>
                <w:lang w:eastAsia="ko-KR"/>
              </w:rPr>
              <w:t xml:space="preserve">. As far as I know, such local area broadcast has been discussed </w:t>
            </w:r>
            <w:r w:rsidR="00452AA3">
              <w:rPr>
                <w:lang w:eastAsia="ko-KR"/>
              </w:rPr>
              <w:t>during specification of</w:t>
            </w:r>
            <w:r>
              <w:rPr>
                <w:lang w:eastAsia="ko-KR"/>
              </w:rPr>
              <w:t xml:space="preserve"> LTE MBMS and could be up to </w:t>
            </w:r>
            <w:proofErr w:type="spellStart"/>
            <w:r>
              <w:rPr>
                <w:lang w:eastAsia="ko-KR"/>
              </w:rPr>
              <w:t>gNB</w:t>
            </w:r>
            <w:proofErr w:type="spellEnd"/>
            <w:r>
              <w:rPr>
                <w:lang w:eastAsia="ko-KR"/>
              </w:rPr>
              <w:t xml:space="preserve"> implementation. We think that NR MBS broadcast should </w:t>
            </w:r>
            <w:r w:rsidR="00452AA3">
              <w:rPr>
                <w:lang w:eastAsia="ko-KR"/>
              </w:rPr>
              <w:t>provide</w:t>
            </w:r>
            <w:r>
              <w:rPr>
                <w:lang w:eastAsia="ko-KR"/>
              </w:rPr>
              <w:t xml:space="preserve"> such flexibility</w:t>
            </w:r>
            <w:r w:rsidR="00452AA3">
              <w:rPr>
                <w:lang w:eastAsia="ko-KR"/>
              </w:rPr>
              <w:t xml:space="preserve"> by proper </w:t>
            </w:r>
            <w:proofErr w:type="spellStart"/>
            <w:r w:rsidR="00452AA3">
              <w:rPr>
                <w:lang w:eastAsia="ko-KR"/>
              </w:rPr>
              <w:t>gNB’s</w:t>
            </w:r>
            <w:proofErr w:type="spellEnd"/>
            <w:r w:rsidR="00452AA3">
              <w:rPr>
                <w:lang w:eastAsia="ko-KR"/>
              </w:rPr>
              <w:t xml:space="preserve"> configuration. Thus, </w:t>
            </w:r>
            <w:proofErr w:type="spellStart"/>
            <w:r w:rsidR="00452AA3">
              <w:rPr>
                <w:lang w:eastAsia="ko-KR"/>
              </w:rPr>
              <w:t>gNB</w:t>
            </w:r>
            <w:proofErr w:type="spellEnd"/>
            <w:r w:rsidR="00452AA3">
              <w:rPr>
                <w:lang w:eastAsia="ko-KR"/>
              </w:rPr>
              <w:t xml:space="preserve"> does not need to use all beams for a certain local broadcast service.</w:t>
            </w:r>
          </w:p>
        </w:tc>
      </w:tr>
      <w:tr w:rsidR="001B26C9" w14:paraId="4455E3F9" w14:textId="77777777" w:rsidTr="00915D59">
        <w:tc>
          <w:tcPr>
            <w:tcW w:w="1644" w:type="dxa"/>
          </w:tcPr>
          <w:p w14:paraId="3584689F" w14:textId="1831981D" w:rsidR="001B26C9" w:rsidRDefault="001B26C9" w:rsidP="001B26C9">
            <w:pPr>
              <w:rPr>
                <w:lang w:eastAsia="ko-KR"/>
              </w:rPr>
            </w:pPr>
            <w:r w:rsidRPr="0079078E">
              <w:rPr>
                <w:rFonts w:eastAsiaTheme="minorEastAsia"/>
                <w:lang w:eastAsia="ja-JP"/>
              </w:rPr>
              <w:t>NTT DOCOMO</w:t>
            </w:r>
          </w:p>
        </w:tc>
        <w:tc>
          <w:tcPr>
            <w:tcW w:w="7985" w:type="dxa"/>
          </w:tcPr>
          <w:p w14:paraId="41A561FC" w14:textId="77777777" w:rsidR="001B26C9" w:rsidRPr="0079078E" w:rsidRDefault="001B26C9" w:rsidP="001B26C9">
            <w:r w:rsidRPr="0079078E">
              <w:rPr>
                <w:b/>
                <w:bCs/>
              </w:rPr>
              <w:t xml:space="preserve">Proposal </w:t>
            </w:r>
            <w:r>
              <w:rPr>
                <w:b/>
                <w:bCs/>
              </w:rPr>
              <w:t>2.10-1rev1</w:t>
            </w:r>
            <w:r w:rsidRPr="0079078E">
              <w:t>:</w:t>
            </w:r>
            <w:r w:rsidRPr="0079078E">
              <w:rPr>
                <w:rFonts w:eastAsiaTheme="minorEastAsia"/>
                <w:lang w:eastAsia="ja-JP"/>
              </w:rPr>
              <w:t xml:space="preserve"> Support</w:t>
            </w:r>
          </w:p>
          <w:p w14:paraId="00ACD089" w14:textId="77777777" w:rsidR="001B26C9" w:rsidRPr="0079078E" w:rsidRDefault="001B26C9" w:rsidP="001B26C9">
            <w:r w:rsidRPr="0079078E">
              <w:rPr>
                <w:b/>
                <w:bCs/>
              </w:rPr>
              <w:t>Proposal 2.10-2rev2</w:t>
            </w:r>
            <w:r w:rsidRPr="0079078E">
              <w:t>:</w:t>
            </w:r>
            <w:r w:rsidRPr="0079078E">
              <w:rPr>
                <w:rFonts w:eastAsiaTheme="minorEastAsia"/>
                <w:lang w:eastAsia="ja-JP"/>
              </w:rPr>
              <w:t xml:space="preserve"> Support</w:t>
            </w:r>
          </w:p>
          <w:p w14:paraId="00C8DA9C" w14:textId="77777777" w:rsidR="001B26C9" w:rsidRPr="0079078E" w:rsidRDefault="001B26C9" w:rsidP="001B26C9">
            <w:r w:rsidRPr="0079078E">
              <w:rPr>
                <w:b/>
                <w:bCs/>
              </w:rPr>
              <w:t>Proposal 2.10-3</w:t>
            </w:r>
            <w:r w:rsidRPr="0079078E">
              <w:t>:</w:t>
            </w:r>
            <w:r w:rsidRPr="0079078E">
              <w:rPr>
                <w:rFonts w:eastAsiaTheme="minorEastAsia"/>
                <w:lang w:eastAsia="ja-JP"/>
              </w:rPr>
              <w:t xml:space="preserve"> Support</w:t>
            </w:r>
          </w:p>
          <w:p w14:paraId="3477470D" w14:textId="77777777" w:rsidR="001B26C9" w:rsidRPr="0079078E" w:rsidRDefault="001B26C9" w:rsidP="001B26C9">
            <w:r w:rsidRPr="0079078E">
              <w:rPr>
                <w:b/>
                <w:bCs/>
              </w:rPr>
              <w:t>Proposal 2.10-4rev1</w:t>
            </w:r>
            <w:r w:rsidRPr="0079078E">
              <w:t>:</w:t>
            </w:r>
            <w:r w:rsidRPr="0079078E">
              <w:rPr>
                <w:rFonts w:eastAsiaTheme="minorEastAsia"/>
                <w:lang w:eastAsia="ja-JP"/>
              </w:rPr>
              <w:t xml:space="preserve"> Support</w:t>
            </w:r>
          </w:p>
          <w:p w14:paraId="33AE6498" w14:textId="5EED7B6C" w:rsidR="001B26C9" w:rsidRDefault="001B26C9" w:rsidP="001B26C9">
            <w:pPr>
              <w:rPr>
                <w:lang w:eastAsia="ko-KR"/>
              </w:rPr>
            </w:pPr>
            <w:r w:rsidRPr="0079078E">
              <w:rPr>
                <w:b/>
                <w:bCs/>
              </w:rPr>
              <w:t>Proposal 2.10-5rev2</w:t>
            </w:r>
            <w:r w:rsidRPr="0079078E">
              <w:t>:</w:t>
            </w:r>
            <w:r w:rsidRPr="0079078E">
              <w:rPr>
                <w:rFonts w:eastAsiaTheme="minorEastAsia"/>
                <w:lang w:eastAsia="ja-JP"/>
              </w:rPr>
              <w:t xml:space="preserve"> Support</w:t>
            </w:r>
          </w:p>
        </w:tc>
      </w:tr>
      <w:tr w:rsidR="00366C94" w14:paraId="6E713720" w14:textId="77777777" w:rsidTr="00915D59">
        <w:tc>
          <w:tcPr>
            <w:tcW w:w="1644" w:type="dxa"/>
          </w:tcPr>
          <w:p w14:paraId="5E7089A2" w14:textId="1357D3AD" w:rsidR="00366C94" w:rsidRDefault="00366C94" w:rsidP="00366C94">
            <w:pPr>
              <w:rPr>
                <w:rFonts w:eastAsiaTheme="minorEastAsia"/>
                <w:lang w:eastAsia="ja-JP"/>
              </w:rPr>
            </w:pPr>
            <w:r>
              <w:rPr>
                <w:rFonts w:eastAsia="等线"/>
                <w:lang w:val="es-ES" w:eastAsia="zh-CN"/>
              </w:rPr>
              <w:t>CMCC</w:t>
            </w:r>
          </w:p>
        </w:tc>
        <w:tc>
          <w:tcPr>
            <w:tcW w:w="7985" w:type="dxa"/>
          </w:tcPr>
          <w:p w14:paraId="1E5CF008" w14:textId="2B604A06" w:rsidR="00366C94" w:rsidRPr="00870A16" w:rsidRDefault="00366C94" w:rsidP="00366C94">
            <w:r>
              <w:rPr>
                <w:rFonts w:eastAsia="等线"/>
                <w:lang w:val="es-ES" w:eastAsia="zh-CN"/>
              </w:rPr>
              <w:t>We are fine with these proposals.</w:t>
            </w:r>
          </w:p>
        </w:tc>
      </w:tr>
      <w:tr w:rsidR="00995668" w14:paraId="6B7715A0" w14:textId="77777777" w:rsidTr="00915D59">
        <w:tc>
          <w:tcPr>
            <w:tcW w:w="1644" w:type="dxa"/>
          </w:tcPr>
          <w:p w14:paraId="6AFEC4A6" w14:textId="091A7770" w:rsidR="00995668" w:rsidRPr="0079078E" w:rsidRDefault="00B82C9D" w:rsidP="001B26C9">
            <w:pPr>
              <w:rPr>
                <w:rFonts w:eastAsiaTheme="minorEastAsia"/>
                <w:lang w:eastAsia="ja-JP"/>
              </w:rPr>
            </w:pPr>
            <w:r>
              <w:rPr>
                <w:rFonts w:eastAsiaTheme="minorEastAsia"/>
                <w:lang w:eastAsia="ja-JP"/>
              </w:rPr>
              <w:t>Moderator</w:t>
            </w:r>
          </w:p>
        </w:tc>
        <w:tc>
          <w:tcPr>
            <w:tcW w:w="7985" w:type="dxa"/>
          </w:tcPr>
          <w:p w14:paraId="4ACB11CF" w14:textId="4929A076" w:rsidR="00995668" w:rsidRPr="00870A16" w:rsidRDefault="00B82C9D" w:rsidP="001B26C9">
            <w:r w:rsidRPr="00870A16">
              <w:t>Please provide more views – thanks.</w:t>
            </w:r>
          </w:p>
        </w:tc>
      </w:tr>
      <w:tr w:rsidR="004E67D1" w14:paraId="73DD6A8B" w14:textId="77777777" w:rsidTr="00915D59">
        <w:tc>
          <w:tcPr>
            <w:tcW w:w="1644" w:type="dxa"/>
          </w:tcPr>
          <w:p w14:paraId="0F754983" w14:textId="61D2AABE" w:rsidR="004E67D1" w:rsidRDefault="004E67D1" w:rsidP="004E67D1">
            <w:pPr>
              <w:rPr>
                <w:rFonts w:eastAsiaTheme="minorEastAsia"/>
                <w:lang w:eastAsia="ja-JP"/>
              </w:rPr>
            </w:pPr>
            <w:r>
              <w:rPr>
                <w:rFonts w:eastAsiaTheme="minorEastAsia"/>
                <w:lang w:eastAsia="ja-JP"/>
              </w:rPr>
              <w:t>NOKIA/NSB</w:t>
            </w:r>
          </w:p>
        </w:tc>
        <w:tc>
          <w:tcPr>
            <w:tcW w:w="7985" w:type="dxa"/>
          </w:tcPr>
          <w:p w14:paraId="69ED35AE" w14:textId="77777777" w:rsidR="004E67D1" w:rsidRDefault="004E67D1" w:rsidP="004E67D1">
            <w:r>
              <w:t xml:space="preserve">We are fine with </w:t>
            </w:r>
            <w:r w:rsidRPr="00E16F2B">
              <w:rPr>
                <w:b/>
                <w:bCs/>
              </w:rPr>
              <w:t>Proposal 2.10-1rev1</w:t>
            </w:r>
            <w:r>
              <w:t>,</w:t>
            </w:r>
            <w:r>
              <w:rPr>
                <w:b/>
                <w:bCs/>
              </w:rPr>
              <w:t xml:space="preserve"> </w:t>
            </w:r>
            <w:r w:rsidRPr="005C1D63">
              <w:rPr>
                <w:b/>
                <w:bCs/>
                <w:color w:val="FF0000"/>
              </w:rPr>
              <w:t>Proposal 2.10-2rev</w:t>
            </w:r>
            <w:r>
              <w:rPr>
                <w:b/>
                <w:bCs/>
                <w:color w:val="FF0000"/>
              </w:rPr>
              <w:t>2</w:t>
            </w:r>
            <w:r>
              <w:t>,</w:t>
            </w:r>
            <w:r>
              <w:rPr>
                <w:b/>
                <w:bCs/>
              </w:rPr>
              <w:t xml:space="preserve"> </w:t>
            </w:r>
            <w:r w:rsidRPr="0079078E">
              <w:rPr>
                <w:b/>
                <w:bCs/>
              </w:rPr>
              <w:t>Proposal 2.10-5rev2</w:t>
            </w:r>
            <w:r>
              <w:t>.</w:t>
            </w:r>
          </w:p>
          <w:p w14:paraId="4C313B50" w14:textId="77777777" w:rsidR="004E67D1" w:rsidRDefault="004E67D1" w:rsidP="004E67D1">
            <w:r>
              <w:t xml:space="preserve">Regarding </w:t>
            </w:r>
            <w:r w:rsidRPr="0079078E">
              <w:rPr>
                <w:b/>
                <w:bCs/>
              </w:rPr>
              <w:t>Proposal 2.10-</w:t>
            </w:r>
            <w:r>
              <w:rPr>
                <w:b/>
                <w:bCs/>
              </w:rPr>
              <w:t>3</w:t>
            </w:r>
            <w:r>
              <w:t xml:space="preserve">, with TRS configuration for </w:t>
            </w:r>
            <w:proofErr w:type="spellStart"/>
            <w:r>
              <w:t>RRC_idle</w:t>
            </w:r>
            <w:proofErr w:type="spellEnd"/>
            <w:r>
              <w:t xml:space="preserve">/inactive UEs, what could be the impact to </w:t>
            </w:r>
            <w:proofErr w:type="spellStart"/>
            <w:r>
              <w:t>RRC_connected</w:t>
            </w:r>
            <w:proofErr w:type="spellEnd"/>
            <w:r>
              <w:t xml:space="preserve"> UEs? And shall the periodic TRS transmission always together with broadcast transmission, or how is the TRS transmission looks like?</w:t>
            </w:r>
          </w:p>
          <w:p w14:paraId="2191DD24" w14:textId="17BD4382" w:rsidR="004E67D1" w:rsidRPr="00870A16" w:rsidRDefault="004E67D1" w:rsidP="004E67D1">
            <w:r>
              <w:t xml:space="preserve">Regarding </w:t>
            </w:r>
            <w:r w:rsidRPr="0079078E">
              <w:rPr>
                <w:b/>
                <w:bCs/>
              </w:rPr>
              <w:t>Proposal 2.10-4rev1</w:t>
            </w:r>
            <w:r>
              <w:t>, we could like to check further details as commented in last round.</w:t>
            </w:r>
          </w:p>
        </w:tc>
      </w:tr>
    </w:tbl>
    <w:p w14:paraId="1FCE8B69" w14:textId="610EC6D8" w:rsidR="007971F6" w:rsidRPr="00E16F2B" w:rsidRDefault="007971F6" w:rsidP="00E16F2B"/>
    <w:p w14:paraId="258BCCE7" w14:textId="77777777" w:rsidR="00B32F4C" w:rsidRDefault="00B32F4C" w:rsidP="007800B8"/>
    <w:p w14:paraId="0ED48C07" w14:textId="7728FCC0" w:rsidR="001070F2" w:rsidRPr="001070F2" w:rsidRDefault="001070F2" w:rsidP="001B4956">
      <w:pPr>
        <w:pStyle w:val="2"/>
        <w:numPr>
          <w:ilvl w:val="1"/>
          <w:numId w:val="1"/>
        </w:numPr>
      </w:pPr>
      <w:r w:rsidRPr="001070F2">
        <w:t xml:space="preserve">Issue </w:t>
      </w:r>
      <w:r w:rsidR="00F542B1">
        <w:t>11</w:t>
      </w:r>
      <w:r w:rsidRPr="001070F2">
        <w:t xml:space="preserve">: </w:t>
      </w:r>
      <w:r w:rsidR="00C31ADB" w:rsidRPr="00D55719">
        <w:rPr>
          <w:bCs/>
        </w:rPr>
        <w:t>HARQ feedback for RRC_IDLE/RRC_INACTIVE UE states</w:t>
      </w:r>
    </w:p>
    <w:p w14:paraId="0B0C9CC6" w14:textId="77777777" w:rsidR="001070F2" w:rsidRDefault="001070F2" w:rsidP="001B4956">
      <w:pPr>
        <w:pStyle w:val="3"/>
        <w:numPr>
          <w:ilvl w:val="2"/>
          <w:numId w:val="1"/>
        </w:numPr>
        <w:rPr>
          <w:b/>
          <w:bCs/>
        </w:rPr>
      </w:pPr>
      <w:r>
        <w:rPr>
          <w:b/>
          <w:bCs/>
        </w:rPr>
        <w:t>Background</w:t>
      </w:r>
    </w:p>
    <w:p w14:paraId="3E6260AA" w14:textId="721001EA" w:rsidR="00F90189" w:rsidRPr="00F90189" w:rsidRDefault="00F71D96" w:rsidP="00262FB6">
      <w:pPr>
        <w:rPr>
          <w:rFonts w:eastAsia="Malgun Gothic"/>
          <w:szCs w:val="22"/>
          <w:lang w:val="en-US" w:eastAsia="ko-KR"/>
        </w:rPr>
      </w:pPr>
      <w:r>
        <w:t>This issue was discussed at RAN1#104-e without reaching a conclusion</w:t>
      </w:r>
      <w:r w:rsidR="00F90189">
        <w:t xml:space="preserve">: </w:t>
      </w:r>
    </w:p>
    <w:tbl>
      <w:tblPr>
        <w:tblStyle w:val="TableGrid2"/>
        <w:tblW w:w="0" w:type="auto"/>
        <w:tblLook w:val="04A0" w:firstRow="1" w:lastRow="0" w:firstColumn="1" w:lastColumn="0" w:noHBand="0" w:noVBand="1"/>
      </w:tblPr>
      <w:tblGrid>
        <w:gridCol w:w="9629"/>
      </w:tblGrid>
      <w:tr w:rsidR="00F90189" w:rsidRPr="00F90189" w14:paraId="0FE10D34" w14:textId="77777777" w:rsidTr="006A6F0B">
        <w:tc>
          <w:tcPr>
            <w:tcW w:w="9631" w:type="dxa"/>
          </w:tcPr>
          <w:p w14:paraId="6237C081" w14:textId="2211D4E5" w:rsidR="00F90189" w:rsidRPr="00F90189" w:rsidRDefault="00262FB6" w:rsidP="00262FB6">
            <w:pPr>
              <w:widowControl w:val="0"/>
              <w:overflowPunct/>
              <w:adjustRightInd/>
              <w:spacing w:after="0"/>
              <w:jc w:val="both"/>
              <w:textAlignment w:val="auto"/>
              <w:rPr>
                <w:rFonts w:eastAsia="Malgun Gothic"/>
                <w:sz w:val="16"/>
                <w:szCs w:val="18"/>
                <w:lang w:val="en-US" w:eastAsia="ko-KR"/>
              </w:rPr>
            </w:pPr>
            <w:r w:rsidRPr="007877D1">
              <w:rPr>
                <w:rFonts w:eastAsia="Malgun Gothic"/>
                <w:b/>
                <w:bCs/>
                <w:sz w:val="16"/>
                <w:szCs w:val="18"/>
                <w:highlight w:val="yellow"/>
                <w:lang w:val="en-US" w:eastAsia="ko-KR"/>
              </w:rPr>
              <w:t>Proposal 10-rev1</w:t>
            </w:r>
            <w:r w:rsidRPr="007877D1">
              <w:rPr>
                <w:rFonts w:eastAsia="Malgun Gothic"/>
                <w:sz w:val="16"/>
                <w:szCs w:val="18"/>
                <w:lang w:val="en-US" w:eastAsia="ko-KR"/>
              </w:rPr>
              <w:t>: RRC_IDLE/RRC_INACTIVE UEs do not support UL feedback to improve reliability of Broadcast/Multicast services in Rel-17.</w:t>
            </w:r>
          </w:p>
        </w:tc>
      </w:tr>
    </w:tbl>
    <w:p w14:paraId="108EF332" w14:textId="77777777" w:rsidR="00241267" w:rsidRDefault="00241267" w:rsidP="001070F2"/>
    <w:p w14:paraId="048ABA55" w14:textId="0F7FAA4E" w:rsidR="00F90189" w:rsidRDefault="00241267" w:rsidP="001070F2">
      <w:r>
        <w:t>The following agreement</w:t>
      </w:r>
      <w:r w:rsidR="00603CDA">
        <w:t>s</w:t>
      </w:r>
      <w:r>
        <w:t xml:space="preserve"> at RAN1#104b-e </w:t>
      </w:r>
      <w:r w:rsidR="00B44C37">
        <w:t xml:space="preserve">and RAN1#105-e </w:t>
      </w:r>
      <w:r>
        <w:t>for RRC connected UEs for multicast reception is relevant for this discussion:</w:t>
      </w:r>
    </w:p>
    <w:tbl>
      <w:tblPr>
        <w:tblStyle w:val="af1"/>
        <w:tblW w:w="0" w:type="auto"/>
        <w:tblLook w:val="04A0" w:firstRow="1" w:lastRow="0" w:firstColumn="1" w:lastColumn="0" w:noHBand="0" w:noVBand="1"/>
      </w:tblPr>
      <w:tblGrid>
        <w:gridCol w:w="9629"/>
      </w:tblGrid>
      <w:tr w:rsidR="00241267" w14:paraId="77B3E48C" w14:textId="77777777" w:rsidTr="00241267">
        <w:tc>
          <w:tcPr>
            <w:tcW w:w="9855" w:type="dxa"/>
          </w:tcPr>
          <w:p w14:paraId="7B85A9C5" w14:textId="77777777" w:rsidR="00241267" w:rsidRPr="00241267" w:rsidRDefault="00241267" w:rsidP="00241267">
            <w:pPr>
              <w:overflowPunct/>
              <w:autoSpaceDE/>
              <w:autoSpaceDN/>
              <w:adjustRightInd/>
              <w:spacing w:after="0" w:line="256" w:lineRule="auto"/>
              <w:textAlignment w:val="auto"/>
              <w:rPr>
                <w:sz w:val="16"/>
                <w:szCs w:val="16"/>
                <w:lang w:eastAsia="en-US"/>
              </w:rPr>
            </w:pPr>
            <w:r w:rsidRPr="00241267">
              <w:rPr>
                <w:sz w:val="16"/>
                <w:szCs w:val="16"/>
                <w:highlight w:val="green"/>
                <w:lang w:eastAsia="en-US"/>
              </w:rPr>
              <w:t>Agreement:</w:t>
            </w:r>
          </w:p>
          <w:p w14:paraId="3AFA45FA" w14:textId="6A24DF0E" w:rsidR="00241267" w:rsidRPr="00603CDA" w:rsidRDefault="00241267" w:rsidP="002076B3">
            <w:pPr>
              <w:overflowPunct/>
              <w:autoSpaceDE/>
              <w:autoSpaceDN/>
              <w:adjustRightInd/>
              <w:spacing w:after="160" w:line="256" w:lineRule="auto"/>
              <w:contextualSpacing/>
              <w:textAlignment w:val="auto"/>
              <w:rPr>
                <w:rFonts w:eastAsia="Yu Mincho"/>
                <w:sz w:val="16"/>
                <w:szCs w:val="16"/>
                <w:lang w:eastAsia="zh-CN"/>
              </w:rPr>
            </w:pPr>
            <w:r w:rsidRPr="00241267">
              <w:rPr>
                <w:rFonts w:eastAsia="Yu Mincho"/>
                <w:sz w:val="16"/>
                <w:szCs w:val="16"/>
                <w:lang w:eastAsia="zh-CN"/>
              </w:rPr>
              <w:t xml:space="preserve">Support NACK-only based HARQ-ACK feedback for RRC_CONNECTED </w:t>
            </w:r>
            <w:proofErr w:type="spellStart"/>
            <w:r w:rsidRPr="00241267">
              <w:rPr>
                <w:rFonts w:eastAsia="Yu Mincho"/>
                <w:sz w:val="16"/>
                <w:szCs w:val="16"/>
                <w:lang w:eastAsia="zh-CN"/>
              </w:rPr>
              <w:t>U</w:t>
            </w:r>
            <w:r w:rsidR="003E38F2" w:rsidRPr="00241267">
              <w:rPr>
                <w:rFonts w:eastAsia="Yu Mincho"/>
                <w:sz w:val="16"/>
                <w:szCs w:val="16"/>
                <w:lang w:eastAsia="zh-CN"/>
              </w:rPr>
              <w:t>e</w:t>
            </w:r>
            <w:r w:rsidRPr="00241267">
              <w:rPr>
                <w:rFonts w:eastAsia="Yu Mincho"/>
                <w:sz w:val="16"/>
                <w:szCs w:val="16"/>
                <w:lang w:eastAsia="zh-CN"/>
              </w:rPr>
              <w:t>s</w:t>
            </w:r>
            <w:proofErr w:type="spellEnd"/>
            <w:r w:rsidRPr="00241267">
              <w:rPr>
                <w:rFonts w:eastAsia="Yu Mincho"/>
                <w:sz w:val="16"/>
                <w:szCs w:val="16"/>
                <w:lang w:eastAsia="zh-CN"/>
              </w:rPr>
              <w:t xml:space="preserve"> receiving multicast.</w:t>
            </w:r>
          </w:p>
          <w:p w14:paraId="00C758B4" w14:textId="77777777" w:rsidR="00603CDA" w:rsidRPr="00603CDA" w:rsidRDefault="00603CDA" w:rsidP="002076B3">
            <w:pPr>
              <w:overflowPunct/>
              <w:autoSpaceDE/>
              <w:autoSpaceDN/>
              <w:adjustRightInd/>
              <w:spacing w:after="160" w:line="256" w:lineRule="auto"/>
              <w:contextualSpacing/>
              <w:textAlignment w:val="auto"/>
              <w:rPr>
                <w:rFonts w:eastAsia="Yu Mincho"/>
                <w:sz w:val="16"/>
                <w:szCs w:val="16"/>
                <w:lang w:eastAsia="zh-CN"/>
              </w:rPr>
            </w:pPr>
          </w:p>
          <w:p w14:paraId="5D7D2BB1"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宋体"/>
                <w:sz w:val="16"/>
                <w:szCs w:val="16"/>
                <w:lang w:eastAsia="en-US"/>
              </w:rPr>
            </w:pPr>
            <w:r w:rsidRPr="00603CDA">
              <w:rPr>
                <w:rFonts w:eastAsia="宋体"/>
                <w:sz w:val="16"/>
                <w:szCs w:val="16"/>
                <w:highlight w:val="green"/>
                <w:lang w:eastAsia="en-US"/>
              </w:rPr>
              <w:t>Agreement:</w:t>
            </w:r>
          </w:p>
          <w:p w14:paraId="26022069"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宋体"/>
                <w:sz w:val="16"/>
                <w:szCs w:val="16"/>
                <w:lang w:eastAsia="en-US"/>
              </w:rPr>
            </w:pPr>
            <w:r w:rsidRPr="00603CDA">
              <w:rPr>
                <w:rFonts w:eastAsia="宋体"/>
                <w:sz w:val="16"/>
                <w:szCs w:val="16"/>
                <w:lang w:eastAsia="en-US"/>
              </w:rPr>
              <w:t xml:space="preserve">Support PUCCH format 0 and format 1 for NACK-only based HARQ-ACK feedback for multicast. </w:t>
            </w:r>
          </w:p>
          <w:p w14:paraId="3AA22054" w14:textId="77777777" w:rsidR="00603CDA" w:rsidRPr="00603CDA" w:rsidRDefault="00603CDA" w:rsidP="00603CDA">
            <w:pPr>
              <w:overflowPunct/>
              <w:autoSpaceDE/>
              <w:autoSpaceDN/>
              <w:adjustRightInd/>
              <w:spacing w:after="0" w:line="256" w:lineRule="auto"/>
              <w:textAlignment w:val="auto"/>
              <w:rPr>
                <w:sz w:val="16"/>
                <w:szCs w:val="16"/>
                <w:lang w:eastAsia="en-US"/>
              </w:rPr>
            </w:pPr>
          </w:p>
          <w:p w14:paraId="78BF1B97" w14:textId="77777777" w:rsidR="00603CDA" w:rsidRPr="00603CDA" w:rsidRDefault="00603CDA" w:rsidP="00603CDA">
            <w:pPr>
              <w:overflowPunct/>
              <w:autoSpaceDE/>
              <w:autoSpaceDN/>
              <w:adjustRightInd/>
              <w:spacing w:after="0" w:line="256" w:lineRule="auto"/>
              <w:textAlignment w:val="auto"/>
              <w:rPr>
                <w:sz w:val="16"/>
                <w:szCs w:val="16"/>
                <w:lang w:eastAsia="en-US"/>
              </w:rPr>
            </w:pPr>
            <w:r w:rsidRPr="00603CDA">
              <w:rPr>
                <w:sz w:val="16"/>
                <w:szCs w:val="16"/>
                <w:highlight w:val="green"/>
                <w:lang w:eastAsia="en-US"/>
              </w:rPr>
              <w:t>Agreement:</w:t>
            </w:r>
          </w:p>
          <w:p w14:paraId="56927155" w14:textId="77777777" w:rsidR="00603CDA" w:rsidRPr="00603CDA" w:rsidRDefault="00603CDA" w:rsidP="00603CDA">
            <w:pPr>
              <w:tabs>
                <w:tab w:val="left" w:pos="1322"/>
              </w:tabs>
              <w:overflowPunct/>
              <w:autoSpaceDE/>
              <w:autoSpaceDN/>
              <w:adjustRightInd/>
              <w:spacing w:after="0" w:line="256" w:lineRule="auto"/>
              <w:textAlignment w:val="auto"/>
              <w:rPr>
                <w:rFonts w:eastAsia="Yu Mincho"/>
                <w:sz w:val="16"/>
                <w:szCs w:val="16"/>
                <w:lang w:eastAsia="zh-CN"/>
              </w:rPr>
            </w:pPr>
            <w:r w:rsidRPr="00603CDA">
              <w:rPr>
                <w:rFonts w:eastAsia="Yu Mincho"/>
                <w:sz w:val="16"/>
                <w:szCs w:val="16"/>
                <w:lang w:eastAsia="zh-CN"/>
              </w:rPr>
              <w:t>Support NACK-only based HARQ-ACK feedback at least for multicast SPS PDSCH without PDCCH scheduling.</w:t>
            </w:r>
          </w:p>
          <w:p w14:paraId="4B129EEC" w14:textId="77777777" w:rsidR="00603CDA" w:rsidRPr="00603CDA" w:rsidRDefault="00603CDA" w:rsidP="00603CDA">
            <w:pPr>
              <w:numPr>
                <w:ilvl w:val="0"/>
                <w:numId w:val="49"/>
              </w:numPr>
              <w:overflowPunct/>
              <w:autoSpaceDE/>
              <w:autoSpaceDN/>
              <w:adjustRightInd/>
              <w:spacing w:after="0" w:line="256" w:lineRule="auto"/>
              <w:contextualSpacing/>
              <w:jc w:val="both"/>
              <w:textAlignment w:val="auto"/>
              <w:rPr>
                <w:rFonts w:eastAsia="宋体"/>
                <w:sz w:val="16"/>
                <w:szCs w:val="16"/>
                <w:lang w:eastAsia="en-US"/>
              </w:rPr>
            </w:pPr>
            <w:r w:rsidRPr="00603CDA">
              <w:rPr>
                <w:rFonts w:eastAsia="宋体"/>
                <w:sz w:val="16"/>
                <w:szCs w:val="16"/>
                <w:lang w:eastAsia="en-US"/>
              </w:rPr>
              <w:t xml:space="preserve">FFS for SPS activation/deactivation. </w:t>
            </w:r>
          </w:p>
          <w:p w14:paraId="6393BAAE" w14:textId="77777777" w:rsidR="00603CDA" w:rsidRDefault="00603CDA" w:rsidP="002076B3">
            <w:pPr>
              <w:overflowPunct/>
              <w:autoSpaceDE/>
              <w:autoSpaceDN/>
              <w:adjustRightInd/>
              <w:spacing w:after="160" w:line="256" w:lineRule="auto"/>
              <w:contextualSpacing/>
              <w:textAlignment w:val="auto"/>
              <w:rPr>
                <w:sz w:val="16"/>
                <w:szCs w:val="18"/>
              </w:rPr>
            </w:pPr>
          </w:p>
          <w:p w14:paraId="32701EFF" w14:textId="77777777" w:rsidR="008775B2" w:rsidRPr="008775B2" w:rsidRDefault="008775B2" w:rsidP="008775B2">
            <w:pPr>
              <w:overflowPunct/>
              <w:autoSpaceDE/>
              <w:autoSpaceDN/>
              <w:adjustRightInd/>
              <w:spacing w:after="0" w:line="256" w:lineRule="auto"/>
              <w:textAlignment w:val="auto"/>
              <w:rPr>
                <w:sz w:val="16"/>
                <w:szCs w:val="16"/>
                <w:u w:val="single"/>
                <w:lang w:eastAsia="en-US"/>
              </w:rPr>
            </w:pPr>
            <w:r w:rsidRPr="008775B2">
              <w:rPr>
                <w:sz w:val="16"/>
                <w:szCs w:val="16"/>
                <w:u w:val="single"/>
                <w:lang w:eastAsia="en-US"/>
              </w:rPr>
              <w:t>Conclusion:</w:t>
            </w:r>
          </w:p>
          <w:p w14:paraId="1261D942" w14:textId="1A67DC85" w:rsidR="008775B2" w:rsidRPr="008775B2" w:rsidRDefault="008775B2" w:rsidP="008775B2">
            <w:pPr>
              <w:overflowPunct/>
              <w:autoSpaceDE/>
              <w:autoSpaceDN/>
              <w:adjustRightInd/>
              <w:spacing w:after="0" w:line="256" w:lineRule="auto"/>
              <w:textAlignment w:val="auto"/>
              <w:rPr>
                <w:sz w:val="16"/>
                <w:szCs w:val="16"/>
                <w:lang w:eastAsia="zh-CN"/>
              </w:rPr>
            </w:pPr>
            <w:r w:rsidRPr="008775B2">
              <w:rPr>
                <w:sz w:val="16"/>
                <w:szCs w:val="16"/>
                <w:lang w:eastAsia="zh-CN"/>
              </w:rPr>
              <w:t xml:space="preserve">PUCCH resource for NACK-only can be shared by </w:t>
            </w:r>
            <w:proofErr w:type="spellStart"/>
            <w:r w:rsidRPr="008775B2">
              <w:rPr>
                <w:sz w:val="16"/>
                <w:szCs w:val="16"/>
                <w:lang w:eastAsia="zh-CN"/>
              </w:rPr>
              <w:t>U</w:t>
            </w:r>
            <w:r w:rsidR="003E38F2" w:rsidRPr="008775B2">
              <w:rPr>
                <w:sz w:val="16"/>
                <w:szCs w:val="16"/>
                <w:lang w:eastAsia="zh-CN"/>
              </w:rPr>
              <w:t>e</w:t>
            </w:r>
            <w:r w:rsidRPr="008775B2">
              <w:rPr>
                <w:sz w:val="16"/>
                <w:szCs w:val="16"/>
                <w:lang w:eastAsia="zh-CN"/>
              </w:rPr>
              <w:t>s</w:t>
            </w:r>
            <w:proofErr w:type="spellEnd"/>
            <w:r w:rsidRPr="008775B2">
              <w:rPr>
                <w:sz w:val="16"/>
                <w:szCs w:val="16"/>
                <w:lang w:eastAsia="zh-CN"/>
              </w:rPr>
              <w:t xml:space="preserve"> transmitting the NACK-only based HARQ-ACK feedback.</w:t>
            </w:r>
          </w:p>
          <w:p w14:paraId="60F37A9E" w14:textId="07CD21BB" w:rsidR="008775B2" w:rsidRPr="007877D1" w:rsidRDefault="008775B2" w:rsidP="002076B3">
            <w:pPr>
              <w:overflowPunct/>
              <w:autoSpaceDE/>
              <w:autoSpaceDN/>
              <w:adjustRightInd/>
              <w:spacing w:after="160" w:line="256" w:lineRule="auto"/>
              <w:contextualSpacing/>
              <w:textAlignment w:val="auto"/>
              <w:rPr>
                <w:sz w:val="16"/>
                <w:szCs w:val="18"/>
              </w:rPr>
            </w:pPr>
          </w:p>
        </w:tc>
      </w:tr>
    </w:tbl>
    <w:p w14:paraId="0DB4681A" w14:textId="77777777" w:rsidR="00241267" w:rsidRDefault="00241267" w:rsidP="001070F2"/>
    <w:p w14:paraId="2165E0B5" w14:textId="77777777" w:rsidR="001070F2" w:rsidRDefault="001070F2" w:rsidP="001B4956">
      <w:pPr>
        <w:pStyle w:val="3"/>
        <w:numPr>
          <w:ilvl w:val="2"/>
          <w:numId w:val="1"/>
        </w:numPr>
        <w:rPr>
          <w:b/>
          <w:bCs/>
        </w:rPr>
      </w:pPr>
      <w:proofErr w:type="spellStart"/>
      <w:r>
        <w:rPr>
          <w:b/>
          <w:bCs/>
        </w:rPr>
        <w:lastRenderedPageBreak/>
        <w:t>Tdoc</w:t>
      </w:r>
      <w:proofErr w:type="spellEnd"/>
      <w:r>
        <w:rPr>
          <w:b/>
          <w:bCs/>
        </w:rPr>
        <w:t xml:space="preserve"> analysis</w:t>
      </w:r>
    </w:p>
    <w:p w14:paraId="75D0FB56" w14:textId="0C530503" w:rsidR="001070F2" w:rsidRDefault="001070F2" w:rsidP="00505457">
      <w:pPr>
        <w:pStyle w:val="a"/>
        <w:numPr>
          <w:ilvl w:val="0"/>
          <w:numId w:val="24"/>
        </w:numPr>
      </w:pPr>
      <w:r>
        <w:t>In [</w:t>
      </w:r>
      <w:r w:rsidR="009E1DC9" w:rsidRPr="009E1DC9">
        <w:t>R1-2106625</w:t>
      </w:r>
      <w:r w:rsidR="009E1DC9">
        <w:t xml:space="preserve">, </w:t>
      </w:r>
      <w:r w:rsidR="00505457">
        <w:t>vivo</w:t>
      </w:r>
      <w:r w:rsidR="00F41BDC">
        <w:t>]</w:t>
      </w:r>
    </w:p>
    <w:p w14:paraId="040D0DAD" w14:textId="5BEECA64" w:rsidR="00F41BDC" w:rsidRDefault="00F41BDC" w:rsidP="00F41BDC">
      <w:pPr>
        <w:pStyle w:val="a"/>
        <w:numPr>
          <w:ilvl w:val="1"/>
          <w:numId w:val="24"/>
        </w:numPr>
      </w:pPr>
      <w:r w:rsidRPr="00F41BDC">
        <w:t xml:space="preserve">Proposal 3: For RRC_IDLE/RRC_INACTIVE </w:t>
      </w:r>
      <w:proofErr w:type="spellStart"/>
      <w:r w:rsidRPr="00F41BDC">
        <w:t>U</w:t>
      </w:r>
      <w:r w:rsidR="003E38F2" w:rsidRPr="00F41BDC">
        <w:t>e</w:t>
      </w:r>
      <w:r w:rsidRPr="00F41BDC">
        <w:t>s</w:t>
      </w:r>
      <w:proofErr w:type="spellEnd"/>
      <w:r w:rsidRPr="00F41BDC">
        <w:t>, at least for broadcast reception, HARQ feedback is not supported.</w:t>
      </w:r>
    </w:p>
    <w:p w14:paraId="3F22E08C" w14:textId="37B00FCF" w:rsidR="000217BB" w:rsidRDefault="00B9250E" w:rsidP="000217BB">
      <w:pPr>
        <w:pStyle w:val="a"/>
        <w:numPr>
          <w:ilvl w:val="0"/>
          <w:numId w:val="24"/>
        </w:numPr>
      </w:pPr>
      <w:r>
        <w:t>In [</w:t>
      </w:r>
      <w:r w:rsidR="000C60B3" w:rsidRPr="000C60B3">
        <w:t>R1-2106914</w:t>
      </w:r>
      <w:r w:rsidR="000C60B3">
        <w:t xml:space="preserve">, </w:t>
      </w:r>
      <w:r>
        <w:t>Samsung]</w:t>
      </w:r>
    </w:p>
    <w:p w14:paraId="406D54EB" w14:textId="458FBB6C" w:rsidR="00B9250E" w:rsidRDefault="00B9250E" w:rsidP="00B9250E">
      <w:pPr>
        <w:pStyle w:val="a"/>
        <w:numPr>
          <w:ilvl w:val="1"/>
          <w:numId w:val="24"/>
        </w:numPr>
      </w:pPr>
      <w:r w:rsidRPr="00B9250E">
        <w:t xml:space="preserve">Proposal 5. RRC_IDLE/RRC_INACTIVE </w:t>
      </w:r>
      <w:proofErr w:type="spellStart"/>
      <w:r w:rsidRPr="00B9250E">
        <w:t>U</w:t>
      </w:r>
      <w:r w:rsidR="003E38F2" w:rsidRPr="00B9250E">
        <w:t>e</w:t>
      </w:r>
      <w:r w:rsidRPr="00B9250E">
        <w:t>s</w:t>
      </w:r>
      <w:proofErr w:type="spellEnd"/>
      <w:r w:rsidRPr="00B9250E">
        <w:t xml:space="preserve"> do not support UL feedback.</w:t>
      </w:r>
    </w:p>
    <w:p w14:paraId="5AD757E3" w14:textId="1F657851" w:rsidR="003A508B" w:rsidRDefault="003A508B" w:rsidP="003A508B">
      <w:pPr>
        <w:pStyle w:val="a"/>
        <w:numPr>
          <w:ilvl w:val="0"/>
          <w:numId w:val="24"/>
        </w:numPr>
      </w:pPr>
      <w:r>
        <w:t>In [</w:t>
      </w:r>
      <w:r w:rsidR="009A7049" w:rsidRPr="009A7049">
        <w:t>R1-2107231</w:t>
      </w:r>
      <w:r w:rsidR="009A7049">
        <w:t xml:space="preserve">, </w:t>
      </w:r>
      <w:r>
        <w:t>OPPO]</w:t>
      </w:r>
    </w:p>
    <w:p w14:paraId="7A9E86B4" w14:textId="046A7C1D" w:rsidR="003A508B" w:rsidRDefault="003A508B" w:rsidP="003A508B">
      <w:pPr>
        <w:pStyle w:val="a"/>
        <w:numPr>
          <w:ilvl w:val="1"/>
          <w:numId w:val="24"/>
        </w:numPr>
      </w:pPr>
      <w:r>
        <w:t>Proposal 10:</w:t>
      </w:r>
      <w:r w:rsidRPr="003A508B">
        <w:t xml:space="preserve"> </w:t>
      </w:r>
      <w:r>
        <w:t xml:space="preserve">It is proposed for RRC idle and inactive state </w:t>
      </w:r>
      <w:proofErr w:type="spellStart"/>
      <w:r>
        <w:t>U</w:t>
      </w:r>
      <w:r w:rsidR="003E38F2">
        <w:t>e</w:t>
      </w:r>
      <w:r>
        <w:t>s</w:t>
      </w:r>
      <w:proofErr w:type="spellEnd"/>
      <w:r>
        <w:t xml:space="preserve"> to provide HARQ feedback in order to meet reliability requirement of MBS application/service.</w:t>
      </w:r>
    </w:p>
    <w:p w14:paraId="2EA2A832" w14:textId="0EFA961D" w:rsidR="003A508B" w:rsidRDefault="003A508B" w:rsidP="003A508B">
      <w:pPr>
        <w:pStyle w:val="a"/>
        <w:numPr>
          <w:ilvl w:val="2"/>
          <w:numId w:val="24"/>
        </w:numPr>
      </w:pPr>
      <w:r>
        <w:t xml:space="preserve">Only NACK feedback is needed since the number of RRC idle and inactive state </w:t>
      </w:r>
      <w:proofErr w:type="spellStart"/>
      <w:r>
        <w:t>U</w:t>
      </w:r>
      <w:r w:rsidR="003E38F2">
        <w:t>e</w:t>
      </w:r>
      <w:r>
        <w:t>s</w:t>
      </w:r>
      <w:proofErr w:type="spellEnd"/>
      <w:r>
        <w:t xml:space="preserve"> may not be accurately known by the network.</w:t>
      </w:r>
    </w:p>
    <w:p w14:paraId="5EDB3C05" w14:textId="25C3A3EB" w:rsidR="005913A5" w:rsidRPr="005913A5" w:rsidRDefault="005913A5" w:rsidP="005913A5">
      <w:pPr>
        <w:pStyle w:val="a"/>
        <w:numPr>
          <w:ilvl w:val="1"/>
          <w:numId w:val="24"/>
        </w:numPr>
      </w:pPr>
      <w:r>
        <w:t xml:space="preserve">Proposal 11: </w:t>
      </w:r>
      <w:r w:rsidRPr="005913A5">
        <w:t xml:space="preserve">To support “only NACK” HARQ feedback for idle and inactive </w:t>
      </w:r>
      <w:proofErr w:type="spellStart"/>
      <w:r w:rsidRPr="005913A5">
        <w:t>U</w:t>
      </w:r>
      <w:r w:rsidR="003E38F2" w:rsidRPr="005913A5">
        <w:t>e</w:t>
      </w:r>
      <w:r w:rsidRPr="005913A5">
        <w:t>s</w:t>
      </w:r>
      <w:proofErr w:type="spellEnd"/>
      <w:r w:rsidRPr="005913A5">
        <w:t>, it should be further consider using PUCCH or PRACH.</w:t>
      </w:r>
    </w:p>
    <w:p w14:paraId="15938780" w14:textId="2C8EB939" w:rsidR="003A508B" w:rsidRDefault="00EF60D1" w:rsidP="005913A5">
      <w:pPr>
        <w:pStyle w:val="a"/>
        <w:numPr>
          <w:ilvl w:val="0"/>
          <w:numId w:val="24"/>
        </w:numPr>
      </w:pPr>
      <w:r>
        <w:t>In [</w:t>
      </w:r>
      <w:r w:rsidRPr="00EF60D1">
        <w:t>R1-2107427</w:t>
      </w:r>
      <w:r>
        <w:t>, CMCC]</w:t>
      </w:r>
    </w:p>
    <w:p w14:paraId="41F88006" w14:textId="1522ADBA" w:rsidR="00EF60D1" w:rsidRDefault="00EF60D1" w:rsidP="00EF60D1">
      <w:pPr>
        <w:pStyle w:val="a"/>
        <w:numPr>
          <w:ilvl w:val="1"/>
          <w:numId w:val="24"/>
        </w:numPr>
      </w:pPr>
      <w:r w:rsidRPr="00EF60D1">
        <w:rPr>
          <w:i/>
          <w:iCs/>
        </w:rPr>
        <w:t>Discuss</w:t>
      </w:r>
      <w:r>
        <w:t xml:space="preserve">: </w:t>
      </w:r>
      <w:r w:rsidRPr="00EF60D1">
        <w:t xml:space="preserve">As for NACK-only based HARQ-ACK feedback, we also think it has little motivation to be supported for RRC_IDLE/INACTIVE </w:t>
      </w:r>
      <w:proofErr w:type="spellStart"/>
      <w:r w:rsidRPr="00EF60D1">
        <w:t>U</w:t>
      </w:r>
      <w:r w:rsidR="003E38F2" w:rsidRPr="00EF60D1">
        <w:t>e</w:t>
      </w:r>
      <w:r w:rsidRPr="00EF60D1">
        <w:t>s</w:t>
      </w:r>
      <w:proofErr w:type="spellEnd"/>
      <w:r w:rsidRPr="00EF60D1">
        <w:t xml:space="preserve">, the first reason is that the QoS requirement for broadcast service is much lower than multicast service and the second reason is that </w:t>
      </w:r>
      <w:proofErr w:type="spellStart"/>
      <w:r w:rsidRPr="00EF60D1">
        <w:t>gNB</w:t>
      </w:r>
      <w:proofErr w:type="spellEnd"/>
      <w:r w:rsidRPr="00EF60D1">
        <w:t xml:space="preserve"> can use PDSCH repetition to improve the reliability without HARQ-ACK feedback. Therefore, we think the HARQ feedback for group-common PDSCH for broadcast reception for RRC_IDLE/INACTIVE </w:t>
      </w:r>
      <w:proofErr w:type="spellStart"/>
      <w:r w:rsidRPr="00EF60D1">
        <w:t>U</w:t>
      </w:r>
      <w:r w:rsidR="003E38F2" w:rsidRPr="00EF60D1">
        <w:t>e</w:t>
      </w:r>
      <w:r w:rsidRPr="00EF60D1">
        <w:t>s</w:t>
      </w:r>
      <w:proofErr w:type="spellEnd"/>
      <w:r w:rsidRPr="00EF60D1">
        <w:t xml:space="preserve"> should not be supported</w:t>
      </w:r>
      <w:r>
        <w:t>.</w:t>
      </w:r>
    </w:p>
    <w:p w14:paraId="2EF0B6B2" w14:textId="450C48F6" w:rsidR="00EF60D1" w:rsidRDefault="00EF60D1" w:rsidP="00EF60D1">
      <w:pPr>
        <w:pStyle w:val="a"/>
        <w:numPr>
          <w:ilvl w:val="1"/>
          <w:numId w:val="24"/>
        </w:numPr>
      </w:pPr>
      <w:r w:rsidRPr="00EF60D1">
        <w:t xml:space="preserve">Proposal 7. For RRC_IDLE/INACTIVE </w:t>
      </w:r>
      <w:proofErr w:type="spellStart"/>
      <w:r w:rsidRPr="00EF60D1">
        <w:t>U</w:t>
      </w:r>
      <w:r w:rsidR="003E38F2" w:rsidRPr="00EF60D1">
        <w:t>e</w:t>
      </w:r>
      <w:r w:rsidRPr="00EF60D1">
        <w:t>s</w:t>
      </w:r>
      <w:proofErr w:type="spellEnd"/>
      <w:r w:rsidRPr="00EF60D1">
        <w:t>, don’t support HARQ feedback for group-common PDSCH for broadcast reception.</w:t>
      </w:r>
    </w:p>
    <w:p w14:paraId="643CFDC5" w14:textId="4768134D" w:rsidR="00101CE0" w:rsidRDefault="00101CE0" w:rsidP="00101CE0">
      <w:pPr>
        <w:pStyle w:val="a"/>
        <w:numPr>
          <w:ilvl w:val="0"/>
          <w:numId w:val="24"/>
        </w:numPr>
      </w:pPr>
      <w:r>
        <w:t>In [</w:t>
      </w:r>
      <w:r w:rsidR="00173161" w:rsidRPr="00173161">
        <w:t>R1-2107613</w:t>
      </w:r>
      <w:r w:rsidR="00173161">
        <w:t xml:space="preserve">, </w:t>
      </w:r>
      <w:r>
        <w:t>Intel]</w:t>
      </w:r>
    </w:p>
    <w:p w14:paraId="3E9DB432" w14:textId="5C06D257" w:rsidR="00101CE0" w:rsidRDefault="00101CE0" w:rsidP="00101CE0">
      <w:pPr>
        <w:pStyle w:val="a"/>
        <w:numPr>
          <w:ilvl w:val="1"/>
          <w:numId w:val="24"/>
        </w:numPr>
      </w:pPr>
      <w:r w:rsidRPr="00101CE0">
        <w:t xml:space="preserve">Proposal 8: RRC_INACTIVE/IDLE </w:t>
      </w:r>
      <w:proofErr w:type="spellStart"/>
      <w:r w:rsidRPr="00101CE0">
        <w:t>U</w:t>
      </w:r>
      <w:r w:rsidR="003E38F2" w:rsidRPr="00101CE0">
        <w:t>e</w:t>
      </w:r>
      <w:r w:rsidRPr="00101CE0">
        <w:t>s</w:t>
      </w:r>
      <w:proofErr w:type="spellEnd"/>
      <w:r w:rsidRPr="00101CE0">
        <w:t xml:space="preserve"> can support HARQ feedback with NACK-only transmission on a common PUCCH resource configured by 4-bit RMSI indication and selected using the PRI in DCI and the starting CCE index of the PDCCH reception.</w:t>
      </w:r>
    </w:p>
    <w:p w14:paraId="6D471896" w14:textId="77777777" w:rsidR="001070F2" w:rsidRDefault="001070F2" w:rsidP="001070F2"/>
    <w:p w14:paraId="5B87268E" w14:textId="77777777" w:rsidR="001070F2" w:rsidRDefault="001070F2" w:rsidP="001B4956">
      <w:pPr>
        <w:pStyle w:val="3"/>
        <w:numPr>
          <w:ilvl w:val="2"/>
          <w:numId w:val="1"/>
        </w:numPr>
        <w:rPr>
          <w:b/>
          <w:bCs/>
        </w:rPr>
      </w:pPr>
      <w:r>
        <w:rPr>
          <w:b/>
          <w:bCs/>
        </w:rPr>
        <w:t>FL Assessment</w:t>
      </w:r>
    </w:p>
    <w:p w14:paraId="067F0D88" w14:textId="2FA5FF24" w:rsidR="00C4198E" w:rsidRDefault="00C17B79" w:rsidP="001070F2">
      <w:r>
        <w:t xml:space="preserve">While [OPPO, Intel] propose the support of UL HARQ feedback for RRC idle/inactive </w:t>
      </w:r>
      <w:proofErr w:type="spellStart"/>
      <w:r>
        <w:t>U</w:t>
      </w:r>
      <w:r w:rsidR="003E38F2">
        <w:t>e</w:t>
      </w:r>
      <w:r>
        <w:t>s</w:t>
      </w:r>
      <w:proofErr w:type="spellEnd"/>
      <w:r>
        <w:t xml:space="preserve"> receiving broadcast, [vivo, Samsung, CMCC] do not supporting. [OPPO] discusses that UL HARQ feedback can help meet QoS requirements with low error rates, while [CMCC] argues that broadcast reception has lower QoS requirements than multicast reception with RRC connected state as well as </w:t>
      </w:r>
      <w:r w:rsidR="00F41BDC">
        <w:t>that a reliability enhancement could be achieved by PDSCH repetition.</w:t>
      </w:r>
      <w:r w:rsidR="00C4198E">
        <w:t xml:space="preserve"> [Samsung] also discusses that </w:t>
      </w:r>
      <w:proofErr w:type="spellStart"/>
      <w:r w:rsidR="00C4198E">
        <w:t>U</w:t>
      </w:r>
      <w:r w:rsidR="003E38F2">
        <w:t>e</w:t>
      </w:r>
      <w:r w:rsidR="00C4198E">
        <w:t>s</w:t>
      </w:r>
      <w:proofErr w:type="spellEnd"/>
      <w:r w:rsidR="00C4198E">
        <w:t xml:space="preserve"> in RRC idle/inactive state without uplink time synchronisation would result in severe interference to other </w:t>
      </w:r>
      <w:proofErr w:type="spellStart"/>
      <w:r w:rsidR="00C4198E">
        <w:t>U</w:t>
      </w:r>
      <w:r w:rsidR="003E38F2">
        <w:t>e</w:t>
      </w:r>
      <w:r w:rsidR="00C4198E">
        <w:t>s</w:t>
      </w:r>
      <w:proofErr w:type="spellEnd"/>
      <w:r w:rsidR="00C4198E">
        <w:t>.</w:t>
      </w:r>
    </w:p>
    <w:p w14:paraId="3507632D" w14:textId="599D7415" w:rsidR="00C4198E" w:rsidRDefault="00C4198E" w:rsidP="001070F2">
      <w:r>
        <w:t xml:space="preserve">Although there </w:t>
      </w:r>
      <w:r w:rsidR="00C80A44">
        <w:t xml:space="preserve">are </w:t>
      </w:r>
      <w:r>
        <w:t xml:space="preserve">companies that support UL HARQ feedback to improve the reliability of broadcast reception for </w:t>
      </w:r>
      <w:proofErr w:type="spellStart"/>
      <w:r>
        <w:t>U</w:t>
      </w:r>
      <w:r w:rsidR="003E38F2">
        <w:t>e</w:t>
      </w:r>
      <w:r>
        <w:t>s</w:t>
      </w:r>
      <w:proofErr w:type="spellEnd"/>
      <w:r>
        <w:t xml:space="preserve"> in RRC idle/inactive state, other inputs have explicitly proposed that such a feature is not supported. Discussions at RAN1#104-e also showed multiple companies not supporting such a feature.</w:t>
      </w:r>
    </w:p>
    <w:p w14:paraId="6ADEFD5C" w14:textId="785FB501" w:rsidR="001070F2" w:rsidRPr="00FB50AF" w:rsidRDefault="00C4198E" w:rsidP="001070F2">
      <w:r>
        <w:t xml:space="preserve">The FL will put a proposal for conclusion as </w:t>
      </w:r>
      <w:r w:rsidRPr="00C4198E">
        <w:t xml:space="preserve">RRC_IDLE/RRC_INACTIVE </w:t>
      </w:r>
      <w:proofErr w:type="spellStart"/>
      <w:r w:rsidRPr="00C4198E">
        <w:t>U</w:t>
      </w:r>
      <w:r w:rsidR="003E38F2" w:rsidRPr="00C4198E">
        <w:t>e</w:t>
      </w:r>
      <w:r w:rsidRPr="00C4198E">
        <w:t>s</w:t>
      </w:r>
      <w:proofErr w:type="spellEnd"/>
      <w:r w:rsidRPr="00C4198E">
        <w:t xml:space="preserve"> do not support UL feedback to improve reliability of Broadcast/Multicast services in Rel-17</w:t>
      </w:r>
      <w:r>
        <w:t xml:space="preserve"> to check companies’ opinions.</w:t>
      </w:r>
    </w:p>
    <w:p w14:paraId="07AAA238" w14:textId="02A3E661" w:rsidR="001070F2" w:rsidRDefault="001070F2" w:rsidP="001B4956">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F542B1">
        <w:rPr>
          <w:b/>
          <w:bCs/>
        </w:rPr>
        <w:t>11</w:t>
      </w:r>
    </w:p>
    <w:p w14:paraId="08B2C12F" w14:textId="77777777" w:rsidR="00A14863" w:rsidRDefault="00A14863" w:rsidP="001070F2">
      <w:pPr>
        <w:rPr>
          <w:b/>
          <w:bCs/>
        </w:rPr>
      </w:pPr>
    </w:p>
    <w:p w14:paraId="381DF21F" w14:textId="155FA4F3" w:rsidR="001070F2" w:rsidRDefault="00C4198E" w:rsidP="001070F2">
      <w:r w:rsidRPr="007B1BF8">
        <w:rPr>
          <w:b/>
          <w:bCs/>
        </w:rPr>
        <w:t>Proposal (conclusion) 2.</w:t>
      </w:r>
      <w:r w:rsidR="00F542B1">
        <w:rPr>
          <w:b/>
          <w:bCs/>
        </w:rPr>
        <w:t>11</w:t>
      </w:r>
      <w:r w:rsidRPr="007B1BF8">
        <w:rPr>
          <w:b/>
          <w:bCs/>
        </w:rPr>
        <w:t>-1</w:t>
      </w:r>
      <w:r>
        <w:t>:</w:t>
      </w:r>
      <w:r w:rsidR="00C742C7" w:rsidRPr="00C742C7">
        <w:t xml:space="preserve"> </w:t>
      </w:r>
      <w:r w:rsidR="007A0B13" w:rsidRPr="00E630E6">
        <w:t xml:space="preserve">No specification support in Rel-17 </w:t>
      </w:r>
      <w:r w:rsidR="00161735">
        <w:t xml:space="preserve">for </w:t>
      </w:r>
      <w:r w:rsidR="00A14863" w:rsidRPr="00C742C7">
        <w:t xml:space="preserve">UL feedback </w:t>
      </w:r>
      <w:r w:rsidR="00161735">
        <w:t xml:space="preserve">for </w:t>
      </w:r>
      <w:proofErr w:type="spellStart"/>
      <w:r w:rsidR="00161735" w:rsidRPr="00C742C7">
        <w:t>U</w:t>
      </w:r>
      <w:r w:rsidR="003E38F2" w:rsidRPr="00C742C7">
        <w:t>e</w:t>
      </w:r>
      <w:r w:rsidR="00161735" w:rsidRPr="00C742C7">
        <w:t>s</w:t>
      </w:r>
      <w:proofErr w:type="spellEnd"/>
      <w:r w:rsidR="00161735" w:rsidRPr="00C742C7">
        <w:t xml:space="preserve"> </w:t>
      </w:r>
      <w:r w:rsidR="00161735">
        <w:t xml:space="preserve">in </w:t>
      </w:r>
      <w:r w:rsidR="00161735" w:rsidRPr="00C742C7">
        <w:t>RRC_IDLE/RRC_INACTIVE</w:t>
      </w:r>
      <w:r w:rsidR="00161735">
        <w:t xml:space="preserve"> state </w:t>
      </w:r>
      <w:r w:rsidR="00C5508F">
        <w:t xml:space="preserve">for </w:t>
      </w:r>
      <w:r w:rsidR="00A14863">
        <w:t>broadcast reception</w:t>
      </w:r>
      <w:r w:rsidR="00161735">
        <w:t>.</w:t>
      </w:r>
    </w:p>
    <w:p w14:paraId="28C63F83" w14:textId="77777777" w:rsidR="00A14863" w:rsidRDefault="00A14863" w:rsidP="001070F2"/>
    <w:p w14:paraId="6FDE5671" w14:textId="4CA9CA64" w:rsidR="001070F2" w:rsidRDefault="001070F2" w:rsidP="001070F2">
      <w:r>
        <w:t>Please provide your comments in the table below:</w:t>
      </w:r>
    </w:p>
    <w:tbl>
      <w:tblPr>
        <w:tblStyle w:val="af1"/>
        <w:tblW w:w="0" w:type="auto"/>
        <w:tblLook w:val="04A0" w:firstRow="1" w:lastRow="0" w:firstColumn="1" w:lastColumn="0" w:noHBand="0" w:noVBand="1"/>
      </w:tblPr>
      <w:tblGrid>
        <w:gridCol w:w="1644"/>
        <w:gridCol w:w="7985"/>
      </w:tblGrid>
      <w:tr w:rsidR="001070F2" w14:paraId="6AD8767D" w14:textId="77777777" w:rsidTr="006A6F0B">
        <w:tc>
          <w:tcPr>
            <w:tcW w:w="1644" w:type="dxa"/>
            <w:vAlign w:val="center"/>
          </w:tcPr>
          <w:p w14:paraId="3FA71C52" w14:textId="77777777" w:rsidR="001070F2" w:rsidRPr="00E6336E" w:rsidRDefault="001070F2" w:rsidP="006A6F0B">
            <w:pPr>
              <w:jc w:val="center"/>
              <w:rPr>
                <w:b/>
                <w:bCs/>
                <w:sz w:val="22"/>
                <w:szCs w:val="22"/>
              </w:rPr>
            </w:pPr>
            <w:r w:rsidRPr="00E6336E">
              <w:rPr>
                <w:b/>
                <w:bCs/>
                <w:sz w:val="22"/>
                <w:szCs w:val="22"/>
              </w:rPr>
              <w:lastRenderedPageBreak/>
              <w:t>company</w:t>
            </w:r>
          </w:p>
        </w:tc>
        <w:tc>
          <w:tcPr>
            <w:tcW w:w="7985" w:type="dxa"/>
            <w:vAlign w:val="center"/>
          </w:tcPr>
          <w:p w14:paraId="08F64597" w14:textId="77777777" w:rsidR="001070F2" w:rsidRPr="00E6336E" w:rsidRDefault="001070F2" w:rsidP="006A6F0B">
            <w:pPr>
              <w:jc w:val="center"/>
              <w:rPr>
                <w:b/>
                <w:bCs/>
                <w:sz w:val="22"/>
                <w:szCs w:val="22"/>
              </w:rPr>
            </w:pPr>
            <w:r w:rsidRPr="00E6336E">
              <w:rPr>
                <w:b/>
                <w:bCs/>
                <w:sz w:val="22"/>
                <w:szCs w:val="22"/>
              </w:rPr>
              <w:t>comments</w:t>
            </w:r>
          </w:p>
        </w:tc>
      </w:tr>
      <w:tr w:rsidR="001070F2" w14:paraId="6FE73C90" w14:textId="77777777" w:rsidTr="006A6F0B">
        <w:tc>
          <w:tcPr>
            <w:tcW w:w="1644" w:type="dxa"/>
          </w:tcPr>
          <w:p w14:paraId="0D4681F0" w14:textId="5F1E1F5F" w:rsidR="001070F2" w:rsidRDefault="00B0461E" w:rsidP="006A6F0B">
            <w:pPr>
              <w:rPr>
                <w:lang w:eastAsia="ko-KR"/>
              </w:rPr>
            </w:pPr>
            <w:r>
              <w:rPr>
                <w:lang w:eastAsia="ko-KR"/>
              </w:rPr>
              <w:t>NOKIA/NSB</w:t>
            </w:r>
          </w:p>
        </w:tc>
        <w:tc>
          <w:tcPr>
            <w:tcW w:w="7985" w:type="dxa"/>
          </w:tcPr>
          <w:p w14:paraId="236DA10B" w14:textId="53DA7856" w:rsidR="001070F2" w:rsidRDefault="00B0461E" w:rsidP="006A6F0B">
            <w:r>
              <w:t>We suggest below re-wording:</w:t>
            </w:r>
          </w:p>
          <w:p w14:paraId="64F396A6" w14:textId="06612BF4" w:rsidR="00B0461E" w:rsidRDefault="00B0461E" w:rsidP="00B0461E">
            <w:pPr>
              <w:ind w:left="284"/>
            </w:pPr>
            <w:r w:rsidRPr="007B1BF8">
              <w:rPr>
                <w:b/>
                <w:bCs/>
              </w:rPr>
              <w:t>Proposal (conclusion) 2.</w:t>
            </w:r>
            <w:r>
              <w:rPr>
                <w:b/>
                <w:bCs/>
              </w:rPr>
              <w:t>11</w:t>
            </w:r>
            <w:r w:rsidRPr="007B1BF8">
              <w:rPr>
                <w:b/>
                <w:bCs/>
              </w:rPr>
              <w:t>-1</w:t>
            </w:r>
            <w:r>
              <w:t>:</w:t>
            </w:r>
            <w:r w:rsidRPr="00C742C7">
              <w:t xml:space="preserve"> </w:t>
            </w:r>
            <w:r w:rsidRPr="00E630E6">
              <w:t xml:space="preserve">No specification support in Rel-17 </w:t>
            </w:r>
            <w:r>
              <w:t xml:space="preserve">for </w:t>
            </w:r>
            <w:r w:rsidRPr="00C742C7">
              <w:t xml:space="preserve">UL feedback </w:t>
            </w:r>
            <w:r>
              <w:rPr>
                <w:color w:val="FF0000"/>
              </w:rPr>
              <w:t xml:space="preserve">to improve reliability </w:t>
            </w:r>
            <w:r>
              <w:t xml:space="preserve">for </w:t>
            </w:r>
            <w:proofErr w:type="spellStart"/>
            <w:r w:rsidRPr="00C742C7">
              <w:t>U</w:t>
            </w:r>
            <w:r w:rsidR="003E38F2" w:rsidRPr="00C742C7">
              <w:t>e</w:t>
            </w:r>
            <w:r w:rsidRPr="00C742C7">
              <w:t>s</w:t>
            </w:r>
            <w:proofErr w:type="spellEnd"/>
            <w:r w:rsidRPr="00C742C7">
              <w:t xml:space="preserve"> </w:t>
            </w:r>
            <w:r>
              <w:t xml:space="preserve">in </w:t>
            </w:r>
            <w:r w:rsidRPr="00C742C7">
              <w:t>RRC_IDLE/RRC_INACTIVE</w:t>
            </w:r>
            <w:r>
              <w:t xml:space="preserve"> state for broadcast reception.</w:t>
            </w:r>
          </w:p>
        </w:tc>
      </w:tr>
      <w:tr w:rsidR="00D374C1" w14:paraId="32C2EDE3" w14:textId="77777777" w:rsidTr="006A6F0B">
        <w:tc>
          <w:tcPr>
            <w:tcW w:w="1644" w:type="dxa"/>
          </w:tcPr>
          <w:p w14:paraId="1512FB88" w14:textId="3818FEC9" w:rsidR="00D374C1" w:rsidRDefault="00D374C1" w:rsidP="006A6F0B">
            <w:pPr>
              <w:rPr>
                <w:lang w:eastAsia="ko-KR"/>
              </w:rPr>
            </w:pPr>
            <w:r>
              <w:rPr>
                <w:lang w:eastAsia="ko-KR"/>
              </w:rPr>
              <w:t>Qualcomm</w:t>
            </w:r>
          </w:p>
        </w:tc>
        <w:tc>
          <w:tcPr>
            <w:tcW w:w="7985" w:type="dxa"/>
          </w:tcPr>
          <w:p w14:paraId="14483FC4" w14:textId="5D51BD7D" w:rsidR="00D374C1" w:rsidRDefault="00D374C1" w:rsidP="006A6F0B">
            <w:r>
              <w:t>ok</w:t>
            </w:r>
          </w:p>
        </w:tc>
      </w:tr>
      <w:tr w:rsidR="00192727" w14:paraId="387313EE" w14:textId="77777777" w:rsidTr="006A6F0B">
        <w:tc>
          <w:tcPr>
            <w:tcW w:w="1644" w:type="dxa"/>
          </w:tcPr>
          <w:p w14:paraId="3CBE28DD" w14:textId="31D06322" w:rsidR="00192727" w:rsidRDefault="00192727" w:rsidP="006A6F0B">
            <w:pPr>
              <w:rPr>
                <w:lang w:eastAsia="ko-KR"/>
              </w:rPr>
            </w:pPr>
            <w:r>
              <w:rPr>
                <w:lang w:eastAsia="ko-KR"/>
              </w:rPr>
              <w:t>Lenovo, Motorola Mobility</w:t>
            </w:r>
          </w:p>
        </w:tc>
        <w:tc>
          <w:tcPr>
            <w:tcW w:w="7985" w:type="dxa"/>
          </w:tcPr>
          <w:p w14:paraId="66327302" w14:textId="480C5601" w:rsidR="00192727" w:rsidRDefault="00192727" w:rsidP="006A6F0B">
            <w:r>
              <w:t>OK.</w:t>
            </w:r>
          </w:p>
        </w:tc>
      </w:tr>
      <w:tr w:rsidR="00F50E74" w:rsidRPr="00566001" w14:paraId="31A34359" w14:textId="77777777" w:rsidTr="00F50E74">
        <w:tc>
          <w:tcPr>
            <w:tcW w:w="1644" w:type="dxa"/>
          </w:tcPr>
          <w:p w14:paraId="1752A461" w14:textId="1FD6AA8C" w:rsidR="00F50E74" w:rsidRPr="00566001" w:rsidRDefault="003E38F2" w:rsidP="0014469B">
            <w:pPr>
              <w:rPr>
                <w:rFonts w:eastAsia="等线"/>
                <w:lang w:eastAsia="zh-CN"/>
              </w:rPr>
            </w:pPr>
            <w:r>
              <w:rPr>
                <w:rFonts w:eastAsia="等线"/>
                <w:lang w:eastAsia="zh-CN"/>
              </w:rPr>
              <w:t>V</w:t>
            </w:r>
            <w:r w:rsidR="00F50E74">
              <w:rPr>
                <w:rFonts w:eastAsia="等线"/>
                <w:lang w:eastAsia="zh-CN"/>
              </w:rPr>
              <w:t>ivo</w:t>
            </w:r>
          </w:p>
        </w:tc>
        <w:tc>
          <w:tcPr>
            <w:tcW w:w="7985" w:type="dxa"/>
          </w:tcPr>
          <w:p w14:paraId="5878E984" w14:textId="77777777" w:rsidR="00F50E74" w:rsidRPr="00566001" w:rsidRDefault="00F50E74" w:rsidP="0014469B">
            <w:pPr>
              <w:rPr>
                <w:rFonts w:eastAsia="等线"/>
                <w:lang w:eastAsia="zh-CN"/>
              </w:rPr>
            </w:pPr>
            <w:r>
              <w:rPr>
                <w:rFonts w:eastAsia="等线" w:hint="eastAsia"/>
                <w:lang w:eastAsia="zh-CN"/>
              </w:rPr>
              <w:t>f</w:t>
            </w:r>
            <w:r>
              <w:rPr>
                <w:rFonts w:eastAsia="等线"/>
                <w:lang w:eastAsia="zh-CN"/>
              </w:rPr>
              <w:t>ine</w:t>
            </w:r>
          </w:p>
        </w:tc>
      </w:tr>
      <w:tr w:rsidR="00B7108A" w:rsidRPr="00566001" w14:paraId="5B50BC76" w14:textId="77777777" w:rsidTr="00F50E74">
        <w:tc>
          <w:tcPr>
            <w:tcW w:w="1644" w:type="dxa"/>
          </w:tcPr>
          <w:p w14:paraId="445945C7" w14:textId="412B33D4" w:rsidR="00B7108A" w:rsidRDefault="00B7108A" w:rsidP="00B7108A">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2FD6B7AA" w14:textId="31702974" w:rsidR="00B7108A" w:rsidRDefault="00B7108A" w:rsidP="00B7108A">
            <w:pPr>
              <w:rPr>
                <w:rFonts w:eastAsia="等线"/>
                <w:lang w:eastAsia="zh-CN"/>
              </w:rPr>
            </w:pPr>
            <w:r>
              <w:rPr>
                <w:rFonts w:eastAsia="等线" w:hint="eastAsia"/>
                <w:lang w:eastAsia="zh-CN"/>
              </w:rPr>
              <w:t>S</w:t>
            </w:r>
            <w:r>
              <w:rPr>
                <w:rFonts w:eastAsia="等线"/>
                <w:lang w:eastAsia="zh-CN"/>
              </w:rPr>
              <w:t xml:space="preserve">upport. </w:t>
            </w:r>
          </w:p>
        </w:tc>
      </w:tr>
      <w:tr w:rsidR="00F05D6D" w:rsidRPr="00566001" w14:paraId="7F64271A" w14:textId="77777777" w:rsidTr="00F50E74">
        <w:tc>
          <w:tcPr>
            <w:tcW w:w="1644" w:type="dxa"/>
          </w:tcPr>
          <w:p w14:paraId="580BF7C4" w14:textId="641A3157" w:rsidR="00F05D6D" w:rsidRDefault="00F05D6D" w:rsidP="00F05D6D">
            <w:pPr>
              <w:rPr>
                <w:rFonts w:eastAsia="等线"/>
                <w:lang w:eastAsia="zh-CN"/>
              </w:rPr>
            </w:pPr>
            <w:r>
              <w:rPr>
                <w:rFonts w:eastAsia="等线" w:hint="eastAsia"/>
                <w:lang w:eastAsia="zh-CN"/>
              </w:rPr>
              <w:t>C</w:t>
            </w:r>
            <w:r>
              <w:rPr>
                <w:rFonts w:eastAsia="等线"/>
                <w:lang w:eastAsia="zh-CN"/>
              </w:rPr>
              <w:t>hengdu TD Tech, TD Tech</w:t>
            </w:r>
          </w:p>
        </w:tc>
        <w:tc>
          <w:tcPr>
            <w:tcW w:w="7985" w:type="dxa"/>
          </w:tcPr>
          <w:p w14:paraId="5BE3CA4B" w14:textId="77777777" w:rsidR="00F05D6D" w:rsidRDefault="00F05D6D" w:rsidP="00F05D6D">
            <w:r w:rsidRPr="007B1BF8">
              <w:rPr>
                <w:b/>
                <w:bCs/>
              </w:rPr>
              <w:t>Proposal (conclusion) 2.</w:t>
            </w:r>
            <w:r>
              <w:rPr>
                <w:b/>
                <w:bCs/>
              </w:rPr>
              <w:t>11</w:t>
            </w:r>
            <w:r w:rsidRPr="007B1BF8">
              <w:rPr>
                <w:b/>
                <w:bCs/>
              </w:rPr>
              <w:t>-1</w:t>
            </w:r>
            <w:r>
              <w:t>:</w:t>
            </w:r>
            <w:r w:rsidRPr="00C742C7">
              <w:t xml:space="preserve"> </w:t>
            </w:r>
            <w:r>
              <w:t>We think the feedback for delivery mode 2 has a lower priority. It can be discussed later. There’s no need to make the conclusion so far.</w:t>
            </w:r>
          </w:p>
          <w:p w14:paraId="5E2CFFF4" w14:textId="77777777" w:rsidR="00F05D6D" w:rsidRDefault="00F05D6D" w:rsidP="00F05D6D">
            <w:pPr>
              <w:rPr>
                <w:rFonts w:eastAsia="等线"/>
                <w:lang w:eastAsia="zh-CN"/>
              </w:rPr>
            </w:pPr>
          </w:p>
        </w:tc>
      </w:tr>
      <w:tr w:rsidR="00815A1D" w:rsidRPr="00566001" w14:paraId="47322637" w14:textId="77777777" w:rsidTr="00F50E74">
        <w:tc>
          <w:tcPr>
            <w:tcW w:w="1644" w:type="dxa"/>
          </w:tcPr>
          <w:p w14:paraId="2544CEFE" w14:textId="43E0D744" w:rsidR="00815A1D" w:rsidRDefault="00815A1D" w:rsidP="00F05D6D">
            <w:pPr>
              <w:rPr>
                <w:rFonts w:eastAsia="等线"/>
                <w:lang w:eastAsia="zh-CN"/>
              </w:rPr>
            </w:pPr>
            <w:r>
              <w:rPr>
                <w:rFonts w:eastAsia="等线" w:hint="eastAsia"/>
                <w:lang w:eastAsia="zh-CN"/>
              </w:rPr>
              <w:t>CATT</w:t>
            </w:r>
          </w:p>
        </w:tc>
        <w:tc>
          <w:tcPr>
            <w:tcW w:w="7985" w:type="dxa"/>
          </w:tcPr>
          <w:p w14:paraId="5BC59D58" w14:textId="24358C79" w:rsidR="00815A1D" w:rsidRPr="007B1BF8" w:rsidRDefault="00815A1D" w:rsidP="00F05D6D">
            <w:pPr>
              <w:rPr>
                <w:b/>
                <w:bCs/>
              </w:rPr>
            </w:pPr>
            <w:r>
              <w:rPr>
                <w:rFonts w:hint="eastAsia"/>
                <w:lang w:eastAsia="zh-CN"/>
              </w:rPr>
              <w:t>Support.</w:t>
            </w:r>
          </w:p>
        </w:tc>
      </w:tr>
      <w:tr w:rsidR="00022C1D" w:rsidRPr="00566001" w14:paraId="2DE58921" w14:textId="77777777" w:rsidTr="0014469B">
        <w:tc>
          <w:tcPr>
            <w:tcW w:w="1644" w:type="dxa"/>
          </w:tcPr>
          <w:p w14:paraId="4DBC1C2E"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4491F15E" w14:textId="77777777" w:rsidR="00022C1D" w:rsidRPr="00D20CEE" w:rsidRDefault="00022C1D" w:rsidP="0014469B">
            <w:pPr>
              <w:rPr>
                <w:rFonts w:eastAsia="等线"/>
                <w:lang w:eastAsia="zh-CN"/>
              </w:rPr>
            </w:pPr>
            <w:r>
              <w:rPr>
                <w:rFonts w:eastAsia="等线" w:hint="eastAsia"/>
                <w:lang w:eastAsia="zh-CN"/>
              </w:rPr>
              <w:t>S</w:t>
            </w:r>
            <w:r>
              <w:rPr>
                <w:rFonts w:eastAsia="等线"/>
                <w:lang w:eastAsia="zh-CN"/>
              </w:rPr>
              <w:t>upport</w:t>
            </w:r>
          </w:p>
        </w:tc>
      </w:tr>
      <w:tr w:rsidR="00022C1D" w:rsidRPr="00566001" w14:paraId="5E10E9AC" w14:textId="77777777" w:rsidTr="00F50E74">
        <w:tc>
          <w:tcPr>
            <w:tcW w:w="1644" w:type="dxa"/>
          </w:tcPr>
          <w:p w14:paraId="7BA1573F" w14:textId="1A34E836"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85" w:type="dxa"/>
          </w:tcPr>
          <w:p w14:paraId="7ABD2D64" w14:textId="77777777" w:rsidR="00022C1D" w:rsidRDefault="00022C1D" w:rsidP="00022C1D">
            <w:pPr>
              <w:rPr>
                <w:rFonts w:eastAsia="等线"/>
                <w:lang w:eastAsia="zh-CN"/>
              </w:rPr>
            </w:pPr>
            <w:r>
              <w:rPr>
                <w:rFonts w:eastAsia="等线" w:hint="eastAsia"/>
                <w:lang w:eastAsia="zh-CN"/>
              </w:rPr>
              <w:t>N</w:t>
            </w:r>
            <w:r>
              <w:rPr>
                <w:rFonts w:eastAsia="等线"/>
                <w:lang w:eastAsia="zh-CN"/>
              </w:rPr>
              <w:t>ot support this proposal.</w:t>
            </w:r>
          </w:p>
          <w:p w14:paraId="779D068B" w14:textId="49DAE686" w:rsidR="00022C1D" w:rsidRPr="00D20CEE" w:rsidRDefault="00022C1D" w:rsidP="00022C1D">
            <w:pPr>
              <w:rPr>
                <w:rFonts w:eastAsia="等线"/>
                <w:lang w:eastAsia="zh-CN"/>
              </w:rPr>
            </w:pPr>
            <w:r>
              <w:rPr>
                <w:rFonts w:eastAsia="等线"/>
                <w:lang w:eastAsia="zh-CN"/>
              </w:rPr>
              <w:t xml:space="preserve">We still think it worth to discuss about the benefit by supporting HARQ-ACK feedback for IDLE </w:t>
            </w:r>
            <w:proofErr w:type="spellStart"/>
            <w:r>
              <w:rPr>
                <w:rFonts w:eastAsia="等线"/>
                <w:lang w:eastAsia="zh-CN"/>
              </w:rPr>
              <w:t>U</w:t>
            </w:r>
            <w:r w:rsidR="003E38F2">
              <w:rPr>
                <w:rFonts w:eastAsia="等线"/>
                <w:lang w:eastAsia="zh-CN"/>
              </w:rPr>
              <w:t>e</w:t>
            </w:r>
            <w:r>
              <w:rPr>
                <w:rFonts w:eastAsia="等线"/>
                <w:lang w:eastAsia="zh-CN"/>
              </w:rPr>
              <w:t>s</w:t>
            </w:r>
            <w:proofErr w:type="spellEnd"/>
            <w:r>
              <w:rPr>
                <w:rFonts w:eastAsia="等线"/>
                <w:lang w:eastAsia="zh-CN"/>
              </w:rPr>
              <w:t>.</w:t>
            </w:r>
          </w:p>
        </w:tc>
      </w:tr>
      <w:tr w:rsidR="00CA7E6F" w:rsidRPr="00566001" w14:paraId="72278B0D" w14:textId="77777777" w:rsidTr="00F50E74">
        <w:tc>
          <w:tcPr>
            <w:tcW w:w="1644" w:type="dxa"/>
          </w:tcPr>
          <w:p w14:paraId="2D393DAB" w14:textId="5C8D73F1" w:rsidR="00CA7E6F" w:rsidRDefault="00CA7E6F" w:rsidP="00CA7E6F">
            <w:pPr>
              <w:rPr>
                <w:rFonts w:eastAsia="等线"/>
                <w:lang w:eastAsia="zh-CN"/>
              </w:rPr>
            </w:pPr>
            <w:r>
              <w:rPr>
                <w:rFonts w:eastAsia="宋体" w:hint="eastAsia"/>
                <w:lang w:val="en-US" w:eastAsia="zh-CN"/>
              </w:rPr>
              <w:t>ZTE</w:t>
            </w:r>
          </w:p>
        </w:tc>
        <w:tc>
          <w:tcPr>
            <w:tcW w:w="7985" w:type="dxa"/>
          </w:tcPr>
          <w:p w14:paraId="39A5CDC0" w14:textId="0A9F3CEF" w:rsidR="00CA7E6F" w:rsidRDefault="00CA7E6F" w:rsidP="00CA7E6F">
            <w:pPr>
              <w:rPr>
                <w:rFonts w:eastAsia="宋体"/>
                <w:lang w:val="en-US" w:eastAsia="zh-CN"/>
              </w:rPr>
            </w:pPr>
            <w:r>
              <w:rPr>
                <w:rFonts w:eastAsia="宋体" w:hint="eastAsia"/>
                <w:lang w:val="en-US" w:eastAsia="zh-CN"/>
              </w:rPr>
              <w:t xml:space="preserve">We have also observed that supporting uplink HARQ feedback </w:t>
            </w:r>
            <w:r>
              <w:t xml:space="preserve">for </w:t>
            </w:r>
            <w:proofErr w:type="spellStart"/>
            <w:r>
              <w:t>U</w:t>
            </w:r>
            <w:r w:rsidR="003E38F2">
              <w:t>e</w:t>
            </w:r>
            <w:r>
              <w:t>s</w:t>
            </w:r>
            <w:proofErr w:type="spellEnd"/>
            <w:r>
              <w:t xml:space="preserve"> in RRC_IDLE/RRC_INACTIVE state for broadcast reception</w:t>
            </w:r>
            <w:r>
              <w:rPr>
                <w:rFonts w:eastAsia="宋体" w:hint="eastAsia"/>
                <w:lang w:val="en-US" w:eastAsia="zh-CN"/>
              </w:rPr>
              <w:t xml:space="preserve"> can improve reliability and efficiency as showed in our contribution [R1-2106748]. However, it is also fine for us to no specification support in Rel-17 if the major views </w:t>
            </w:r>
            <w:proofErr w:type="gramStart"/>
            <w:r>
              <w:rPr>
                <w:rFonts w:eastAsia="宋体" w:hint="eastAsia"/>
                <w:lang w:val="en-US" w:eastAsia="zh-CN"/>
              </w:rPr>
              <w:t>is</w:t>
            </w:r>
            <w:proofErr w:type="gramEnd"/>
            <w:r>
              <w:rPr>
                <w:rFonts w:eastAsia="宋体" w:hint="eastAsia"/>
                <w:lang w:val="en-US" w:eastAsia="zh-CN"/>
              </w:rPr>
              <w:t xml:space="preserve"> that.</w:t>
            </w:r>
            <w:r>
              <w:rPr>
                <w:rFonts w:eastAsia="宋体"/>
                <w:lang w:val="en-US" w:eastAsia="zh-CN"/>
              </w:rPr>
              <w:t xml:space="preserve"> </w:t>
            </w:r>
          </w:p>
          <w:p w14:paraId="07FF8F42" w14:textId="28D3197D" w:rsidR="00CA7E6F" w:rsidRDefault="00CA7E6F" w:rsidP="00CA7E6F">
            <w:pPr>
              <w:rPr>
                <w:rFonts w:eastAsia="等线"/>
                <w:lang w:eastAsia="zh-CN"/>
              </w:rPr>
            </w:pPr>
            <w:r>
              <w:rPr>
                <w:rFonts w:eastAsia="宋体"/>
                <w:lang w:val="en-US" w:eastAsia="zh-CN"/>
              </w:rPr>
              <w:t>Maybe we can consider it in Rel-18.</w:t>
            </w:r>
          </w:p>
        </w:tc>
      </w:tr>
      <w:tr w:rsidR="00D751AE" w:rsidRPr="00566001" w14:paraId="5B41A8E9" w14:textId="77777777" w:rsidTr="00F50E74">
        <w:tc>
          <w:tcPr>
            <w:tcW w:w="1644" w:type="dxa"/>
          </w:tcPr>
          <w:p w14:paraId="1F1ACC32" w14:textId="56CE5907" w:rsidR="00D751AE" w:rsidRDefault="00D751AE" w:rsidP="00D751AE">
            <w:pPr>
              <w:rPr>
                <w:rFonts w:eastAsia="宋体"/>
                <w:lang w:val="en-US" w:eastAsia="zh-CN"/>
              </w:rPr>
            </w:pPr>
            <w:r w:rsidRPr="002A3A89">
              <w:rPr>
                <w:rFonts w:eastAsiaTheme="minorEastAsia"/>
                <w:lang w:eastAsia="ja-JP"/>
              </w:rPr>
              <w:t>NTT DOCOMO</w:t>
            </w:r>
          </w:p>
        </w:tc>
        <w:tc>
          <w:tcPr>
            <w:tcW w:w="7985" w:type="dxa"/>
          </w:tcPr>
          <w:p w14:paraId="62185A00" w14:textId="453A5336" w:rsidR="00D751AE" w:rsidRDefault="00D751AE" w:rsidP="00D751AE">
            <w:pPr>
              <w:rPr>
                <w:rFonts w:eastAsia="宋体"/>
                <w:lang w:val="en-US" w:eastAsia="zh-CN"/>
              </w:rPr>
            </w:pPr>
            <w:r w:rsidRPr="002A3A89">
              <w:rPr>
                <w:rFonts w:eastAsiaTheme="minorEastAsia"/>
                <w:lang w:eastAsia="ja-JP"/>
              </w:rPr>
              <w:t xml:space="preserve">Support. </w:t>
            </w:r>
          </w:p>
        </w:tc>
      </w:tr>
      <w:tr w:rsidR="0014469B" w:rsidRPr="00566001" w14:paraId="5E237B12" w14:textId="77777777" w:rsidTr="00F50E74">
        <w:tc>
          <w:tcPr>
            <w:tcW w:w="1644" w:type="dxa"/>
          </w:tcPr>
          <w:p w14:paraId="28BF5B11" w14:textId="5B93E70E" w:rsidR="0014469B" w:rsidRPr="002A3A89" w:rsidRDefault="0014469B" w:rsidP="00D751AE">
            <w:pPr>
              <w:rPr>
                <w:rFonts w:eastAsiaTheme="minorEastAsia"/>
                <w:lang w:eastAsia="ja-JP"/>
              </w:rPr>
            </w:pPr>
            <w:r>
              <w:rPr>
                <w:rFonts w:eastAsiaTheme="minorEastAsia"/>
                <w:lang w:eastAsia="ja-JP"/>
              </w:rPr>
              <w:t>Ericsson</w:t>
            </w:r>
          </w:p>
        </w:tc>
        <w:tc>
          <w:tcPr>
            <w:tcW w:w="7985" w:type="dxa"/>
          </w:tcPr>
          <w:p w14:paraId="501559D1" w14:textId="5413E03F" w:rsidR="0014469B" w:rsidRPr="002A3A89" w:rsidRDefault="0014469B" w:rsidP="00D751AE">
            <w:pPr>
              <w:rPr>
                <w:rFonts w:eastAsiaTheme="minorEastAsia"/>
                <w:lang w:eastAsia="ja-JP"/>
              </w:rPr>
            </w:pPr>
            <w:r>
              <w:t>P2.11-1: Support</w:t>
            </w:r>
          </w:p>
        </w:tc>
      </w:tr>
      <w:tr w:rsidR="00671AF5" w:rsidRPr="00566001" w14:paraId="7AB6C801" w14:textId="77777777" w:rsidTr="00F50E74">
        <w:tc>
          <w:tcPr>
            <w:tcW w:w="1644" w:type="dxa"/>
          </w:tcPr>
          <w:p w14:paraId="5C8F3AB0" w14:textId="11585586" w:rsidR="00671AF5" w:rsidRDefault="00671AF5" w:rsidP="00671AF5">
            <w:pPr>
              <w:rPr>
                <w:rFonts w:eastAsiaTheme="minorEastAsia"/>
                <w:lang w:eastAsia="ja-JP"/>
              </w:rPr>
            </w:pPr>
            <w:r>
              <w:rPr>
                <w:rFonts w:eastAsia="等线"/>
                <w:lang w:eastAsia="zh-CN"/>
              </w:rPr>
              <w:t>Apple</w:t>
            </w:r>
          </w:p>
        </w:tc>
        <w:tc>
          <w:tcPr>
            <w:tcW w:w="7985" w:type="dxa"/>
          </w:tcPr>
          <w:p w14:paraId="7DCB48DA" w14:textId="28CE705A" w:rsidR="00671AF5" w:rsidRDefault="00671AF5" w:rsidP="00671AF5">
            <w:r w:rsidRPr="00156995">
              <w:t>OK with this proposal.</w:t>
            </w:r>
          </w:p>
        </w:tc>
      </w:tr>
      <w:tr w:rsidR="00E6566B" w:rsidRPr="00566001" w14:paraId="595437DF" w14:textId="77777777" w:rsidTr="00F50E74">
        <w:tc>
          <w:tcPr>
            <w:tcW w:w="1644" w:type="dxa"/>
          </w:tcPr>
          <w:p w14:paraId="5B7BD9D7" w14:textId="570DEA15" w:rsidR="00E6566B" w:rsidRDefault="00E6566B" w:rsidP="00E6566B">
            <w:pPr>
              <w:rPr>
                <w:rFonts w:eastAsia="等线"/>
                <w:lang w:eastAsia="zh-CN"/>
              </w:rPr>
            </w:pPr>
            <w:r>
              <w:rPr>
                <w:rFonts w:eastAsia="等线"/>
                <w:lang w:eastAsia="zh-CN"/>
              </w:rPr>
              <w:t>MediaTek</w:t>
            </w:r>
          </w:p>
        </w:tc>
        <w:tc>
          <w:tcPr>
            <w:tcW w:w="7985" w:type="dxa"/>
          </w:tcPr>
          <w:p w14:paraId="39610045" w14:textId="4BDA1D44" w:rsidR="00E6566B" w:rsidRPr="00156995" w:rsidRDefault="00E6566B" w:rsidP="00E6566B">
            <w:r>
              <w:rPr>
                <w:lang w:eastAsia="zh-CN"/>
              </w:rPr>
              <w:t>Support.</w:t>
            </w:r>
          </w:p>
        </w:tc>
      </w:tr>
      <w:tr w:rsidR="00624650" w:rsidRPr="00566001" w14:paraId="39CEDF58" w14:textId="77777777" w:rsidTr="00F50E74">
        <w:tc>
          <w:tcPr>
            <w:tcW w:w="1644" w:type="dxa"/>
          </w:tcPr>
          <w:p w14:paraId="5E241AF1" w14:textId="44DEAA7D" w:rsidR="00624650" w:rsidRDefault="00624650" w:rsidP="00624650">
            <w:pPr>
              <w:rPr>
                <w:rFonts w:eastAsia="等线"/>
                <w:lang w:eastAsia="zh-CN"/>
              </w:rPr>
            </w:pPr>
            <w:r>
              <w:rPr>
                <w:rFonts w:eastAsia="等线"/>
                <w:lang w:eastAsia="zh-CN"/>
              </w:rPr>
              <w:t>Intel</w:t>
            </w:r>
          </w:p>
        </w:tc>
        <w:tc>
          <w:tcPr>
            <w:tcW w:w="7985" w:type="dxa"/>
          </w:tcPr>
          <w:p w14:paraId="2A2A74C8" w14:textId="2D3F5AEC" w:rsidR="00624650" w:rsidRDefault="00624650" w:rsidP="00624650">
            <w:pPr>
              <w:rPr>
                <w:lang w:eastAsia="zh-CN"/>
              </w:rPr>
            </w:pPr>
            <w:r>
              <w:rPr>
                <w:lang w:eastAsia="zh-CN"/>
              </w:rPr>
              <w:t xml:space="preserve">Our preference is to support NACK-only feedback, however fine to go with majority view and consider in Rel-18 possibly. </w:t>
            </w:r>
          </w:p>
        </w:tc>
      </w:tr>
      <w:tr w:rsidR="001D472C" w:rsidRPr="00566001" w14:paraId="4EF6C3F8" w14:textId="77777777" w:rsidTr="00F50E74">
        <w:tc>
          <w:tcPr>
            <w:tcW w:w="1644" w:type="dxa"/>
          </w:tcPr>
          <w:p w14:paraId="6EF40062" w14:textId="31486A16" w:rsidR="001D472C" w:rsidRPr="001D472C" w:rsidRDefault="001D472C" w:rsidP="00624650">
            <w:pPr>
              <w:rPr>
                <w:rFonts w:eastAsia="Malgun Gothic"/>
                <w:lang w:eastAsia="ko-KR"/>
              </w:rPr>
            </w:pPr>
            <w:r>
              <w:rPr>
                <w:rFonts w:eastAsia="Malgun Gothic" w:hint="eastAsia"/>
                <w:lang w:eastAsia="ko-KR"/>
              </w:rPr>
              <w:t>Samsung</w:t>
            </w:r>
          </w:p>
        </w:tc>
        <w:tc>
          <w:tcPr>
            <w:tcW w:w="7985" w:type="dxa"/>
          </w:tcPr>
          <w:p w14:paraId="21BF9D00" w14:textId="7CF6FC31" w:rsidR="001D472C" w:rsidRDefault="001D472C" w:rsidP="00624650">
            <w:pPr>
              <w:rPr>
                <w:lang w:eastAsia="ko-KR"/>
              </w:rPr>
            </w:pPr>
            <w:r>
              <w:rPr>
                <w:rFonts w:hint="eastAsia"/>
                <w:lang w:eastAsia="ko-KR"/>
              </w:rPr>
              <w:t>OK</w:t>
            </w:r>
          </w:p>
        </w:tc>
      </w:tr>
      <w:tr w:rsidR="003E38F2" w:rsidRPr="00566001" w14:paraId="1D9AEDAF" w14:textId="77777777" w:rsidTr="00F50E74">
        <w:tc>
          <w:tcPr>
            <w:tcW w:w="1644" w:type="dxa"/>
          </w:tcPr>
          <w:p w14:paraId="1CDE7652" w14:textId="771667E1" w:rsidR="003E38F2" w:rsidRPr="003E38F2" w:rsidRDefault="003E38F2" w:rsidP="00624650">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1D6DEFF3" w14:textId="68D20EA4" w:rsidR="003E38F2" w:rsidRPr="003E38F2" w:rsidRDefault="003E38F2" w:rsidP="00624650">
            <w:pPr>
              <w:rPr>
                <w:rFonts w:eastAsia="等线"/>
                <w:lang w:eastAsia="zh-CN"/>
              </w:rPr>
            </w:pPr>
            <w:r>
              <w:rPr>
                <w:rFonts w:eastAsia="等线"/>
                <w:lang w:eastAsia="zh-CN"/>
              </w:rPr>
              <w:t xml:space="preserve">Ok </w:t>
            </w:r>
          </w:p>
        </w:tc>
      </w:tr>
    </w:tbl>
    <w:p w14:paraId="150B4D7C" w14:textId="77777777" w:rsidR="001070F2" w:rsidRDefault="001070F2" w:rsidP="001070F2"/>
    <w:p w14:paraId="4CB47514" w14:textId="526EAB86" w:rsidR="00183E26" w:rsidRDefault="00183E26" w:rsidP="00183E26"/>
    <w:p w14:paraId="7C40C2B7" w14:textId="249AE70C" w:rsidR="00A46D85" w:rsidRPr="006E2C04" w:rsidRDefault="00A46D85" w:rsidP="001B4956">
      <w:pPr>
        <w:pStyle w:val="2"/>
        <w:numPr>
          <w:ilvl w:val="1"/>
          <w:numId w:val="1"/>
        </w:numPr>
      </w:pPr>
      <w:r w:rsidRPr="006E2C04">
        <w:t>Issue 1</w:t>
      </w:r>
      <w:r>
        <w:t>2</w:t>
      </w:r>
      <w:r w:rsidRPr="006E2C04">
        <w:t xml:space="preserve">: </w:t>
      </w:r>
      <w:r w:rsidR="000442F2" w:rsidRPr="000442F2">
        <w:t>Broadcast services supported for both RRC_CONNECTED and RRC_IDLE/RRC_INACTIVE UEs</w:t>
      </w:r>
    </w:p>
    <w:p w14:paraId="5B7AF36B" w14:textId="117BFC67" w:rsidR="00A46D85" w:rsidRDefault="00A46D85" w:rsidP="001B4956">
      <w:pPr>
        <w:pStyle w:val="3"/>
        <w:numPr>
          <w:ilvl w:val="2"/>
          <w:numId w:val="1"/>
        </w:numPr>
        <w:rPr>
          <w:b/>
          <w:bCs/>
        </w:rPr>
      </w:pPr>
      <w:r>
        <w:rPr>
          <w:b/>
          <w:bCs/>
        </w:rPr>
        <w:t>Background</w:t>
      </w:r>
    </w:p>
    <w:p w14:paraId="5C8EB09E" w14:textId="7DFF2B7F" w:rsidR="00B611FF" w:rsidRPr="00B611FF" w:rsidRDefault="00B611FF" w:rsidP="00B611FF">
      <w:r>
        <w:t>The following agreement at RAN1#104-e is relevant for this discussion.</w:t>
      </w:r>
    </w:p>
    <w:tbl>
      <w:tblPr>
        <w:tblStyle w:val="af1"/>
        <w:tblW w:w="0" w:type="auto"/>
        <w:tblLook w:val="04A0" w:firstRow="1" w:lastRow="0" w:firstColumn="1" w:lastColumn="0" w:noHBand="0" w:noVBand="1"/>
      </w:tblPr>
      <w:tblGrid>
        <w:gridCol w:w="9629"/>
      </w:tblGrid>
      <w:tr w:rsidR="00B611FF" w14:paraId="322E3076" w14:textId="77777777" w:rsidTr="00B611FF">
        <w:tc>
          <w:tcPr>
            <w:tcW w:w="9855" w:type="dxa"/>
          </w:tcPr>
          <w:p w14:paraId="691A75E3" w14:textId="77777777" w:rsidR="00B611FF" w:rsidRPr="00B611FF" w:rsidRDefault="00B611FF" w:rsidP="00B611FF">
            <w:pPr>
              <w:overflowPunct/>
              <w:autoSpaceDE/>
              <w:autoSpaceDN/>
              <w:adjustRightInd/>
              <w:spacing w:after="0"/>
              <w:textAlignment w:val="auto"/>
              <w:rPr>
                <w:sz w:val="16"/>
                <w:lang w:eastAsia="x-none"/>
              </w:rPr>
            </w:pPr>
            <w:r w:rsidRPr="00B611FF">
              <w:rPr>
                <w:sz w:val="16"/>
                <w:highlight w:val="green"/>
                <w:lang w:eastAsia="x-none"/>
              </w:rPr>
              <w:t>Agreement:</w:t>
            </w:r>
          </w:p>
          <w:p w14:paraId="37297329" w14:textId="77777777" w:rsidR="00B611FF" w:rsidRPr="00B611FF" w:rsidRDefault="00B611FF" w:rsidP="00B611FF">
            <w:pPr>
              <w:overflowPunct/>
              <w:autoSpaceDE/>
              <w:autoSpaceDN/>
              <w:adjustRightInd/>
              <w:spacing w:after="0"/>
              <w:textAlignment w:val="auto"/>
              <w:rPr>
                <w:sz w:val="16"/>
                <w:lang w:eastAsia="x-none"/>
              </w:rPr>
            </w:pPr>
            <w:r w:rsidRPr="00B611FF">
              <w:rPr>
                <w:sz w:val="16"/>
                <w:lang w:eastAsia="x-none"/>
              </w:rPr>
              <w:lastRenderedPageBreak/>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5CDD55B7" w14:textId="78C29423" w:rsidR="00B611FF" w:rsidRPr="00B611FF" w:rsidRDefault="00B611FF" w:rsidP="00B611FF">
            <w:pPr>
              <w:numPr>
                <w:ilvl w:val="0"/>
                <w:numId w:val="12"/>
              </w:numPr>
              <w:overflowPunct/>
              <w:autoSpaceDE/>
              <w:autoSpaceDN/>
              <w:adjustRightInd/>
              <w:spacing w:after="0"/>
              <w:textAlignment w:val="auto"/>
              <w:rPr>
                <w:sz w:val="16"/>
              </w:rPr>
            </w:pPr>
            <w:r w:rsidRPr="00B611FF">
              <w:rPr>
                <w:sz w:val="16"/>
                <w:lang w:eastAsia="x-none"/>
              </w:rPr>
              <w:t>FFS: the case when UE-specific active BWP of RRC_CONNECTED UE does not contain the common frequency resource of RRC_IDLE/INACTIVE UEs.</w:t>
            </w:r>
          </w:p>
        </w:tc>
      </w:tr>
    </w:tbl>
    <w:p w14:paraId="3535E197" w14:textId="77777777" w:rsidR="00B611FF" w:rsidRPr="00B611FF" w:rsidRDefault="00B611FF" w:rsidP="00B611FF"/>
    <w:p w14:paraId="16D94357" w14:textId="030A79EF" w:rsidR="00A46D85" w:rsidRDefault="00A46D85" w:rsidP="001B4956">
      <w:pPr>
        <w:pStyle w:val="3"/>
        <w:numPr>
          <w:ilvl w:val="2"/>
          <w:numId w:val="1"/>
        </w:numPr>
        <w:rPr>
          <w:b/>
          <w:bCs/>
        </w:rPr>
      </w:pPr>
      <w:proofErr w:type="spellStart"/>
      <w:r>
        <w:rPr>
          <w:b/>
          <w:bCs/>
        </w:rPr>
        <w:t>Tdoc</w:t>
      </w:r>
      <w:proofErr w:type="spellEnd"/>
      <w:r>
        <w:rPr>
          <w:b/>
          <w:bCs/>
        </w:rPr>
        <w:t xml:space="preserve"> analysis</w:t>
      </w:r>
    </w:p>
    <w:p w14:paraId="43F46F09" w14:textId="3F2A9965" w:rsidR="00F64493" w:rsidRDefault="00612F0A" w:rsidP="00612F0A">
      <w:pPr>
        <w:pStyle w:val="a"/>
        <w:numPr>
          <w:ilvl w:val="0"/>
          <w:numId w:val="25"/>
        </w:numPr>
      </w:pPr>
      <w:r>
        <w:t>In [</w:t>
      </w:r>
      <w:r w:rsidRPr="00612F0A">
        <w:t>R1-2106947</w:t>
      </w:r>
      <w:r>
        <w:t>, CATT]</w:t>
      </w:r>
    </w:p>
    <w:p w14:paraId="7775072F" w14:textId="604B9101" w:rsidR="00612F0A" w:rsidRDefault="00612F0A" w:rsidP="00612F0A">
      <w:pPr>
        <w:pStyle w:val="a"/>
        <w:numPr>
          <w:ilvl w:val="1"/>
          <w:numId w:val="25"/>
        </w:numPr>
      </w:pPr>
      <w:r w:rsidRPr="00612F0A">
        <w:t>Proposal 6: When the configured UE-specific BWP does not contain the common frequency resource, the existing BWP switching mechanism can be used for MBS reception.</w:t>
      </w:r>
    </w:p>
    <w:p w14:paraId="4E06C0FC" w14:textId="6E0E1D36" w:rsidR="00612F0A" w:rsidRDefault="00612F0A" w:rsidP="00612F0A">
      <w:pPr>
        <w:pStyle w:val="a"/>
        <w:numPr>
          <w:ilvl w:val="0"/>
          <w:numId w:val="25"/>
        </w:numPr>
      </w:pPr>
      <w:r>
        <w:t>In [</w:t>
      </w:r>
      <w:r w:rsidRPr="00612F0A">
        <w:t>R1-2107095</w:t>
      </w:r>
      <w:r>
        <w:t xml:space="preserve">, </w:t>
      </w:r>
      <w:proofErr w:type="spellStart"/>
      <w:r>
        <w:t>Futurewei</w:t>
      </w:r>
      <w:proofErr w:type="spellEnd"/>
      <w:r>
        <w:t>]</w:t>
      </w:r>
    </w:p>
    <w:p w14:paraId="5BCE2F0F" w14:textId="259ABAB3" w:rsidR="00612F0A" w:rsidRDefault="00612F0A" w:rsidP="00612F0A">
      <w:pPr>
        <w:pStyle w:val="a"/>
        <w:numPr>
          <w:ilvl w:val="1"/>
          <w:numId w:val="25"/>
        </w:numPr>
      </w:pPr>
      <w:r w:rsidRPr="00612F0A">
        <w:rPr>
          <w:i/>
          <w:iCs/>
        </w:rPr>
        <w:t>Discuss</w:t>
      </w:r>
      <w:r>
        <w:t xml:space="preserve">: </w:t>
      </w:r>
      <w:r w:rsidRPr="00612F0A">
        <w:t>However, it is up to network configuration to ensure that when a Connected UE starts to use broadcast service, it is configured such that its active BWP is in a CFR which also includes or serves as a new active BWP for unicast of the UE</w:t>
      </w:r>
      <w:r>
        <w:t>.</w:t>
      </w:r>
    </w:p>
    <w:p w14:paraId="3BF91B0D" w14:textId="68799D96" w:rsidR="00612F0A" w:rsidRDefault="00612F0A" w:rsidP="00612F0A">
      <w:pPr>
        <w:pStyle w:val="a"/>
        <w:numPr>
          <w:ilvl w:val="1"/>
          <w:numId w:val="25"/>
        </w:numPr>
      </w:pPr>
      <w:r w:rsidRPr="00612F0A">
        <w:t xml:space="preserve">Proposal 2: For broadcast reception, a common CFR for both Idle/Inactive and Connected UEs is configured.  </w:t>
      </w:r>
    </w:p>
    <w:p w14:paraId="1C9F7862" w14:textId="7CE32AD0" w:rsidR="00670F67" w:rsidRDefault="00670F67" w:rsidP="00670F67">
      <w:pPr>
        <w:pStyle w:val="a"/>
        <w:numPr>
          <w:ilvl w:val="0"/>
          <w:numId w:val="25"/>
        </w:numPr>
      </w:pPr>
      <w:r>
        <w:t>In [</w:t>
      </w:r>
      <w:r w:rsidR="0036150C" w:rsidRPr="0036150C">
        <w:t>R1-2107516</w:t>
      </w:r>
      <w:r w:rsidR="0036150C">
        <w:t xml:space="preserve">, </w:t>
      </w:r>
      <w:r w:rsidR="00B05A1D">
        <w:t>MediaTek</w:t>
      </w:r>
      <w:r>
        <w:t>]</w:t>
      </w:r>
    </w:p>
    <w:p w14:paraId="4AC0C84D" w14:textId="7F83B94A" w:rsidR="0036150C" w:rsidRDefault="0036150C" w:rsidP="0036150C">
      <w:pPr>
        <w:pStyle w:val="a"/>
        <w:numPr>
          <w:ilvl w:val="1"/>
          <w:numId w:val="25"/>
        </w:numPr>
      </w:pPr>
      <w:r w:rsidRPr="0036150C">
        <w:t>Proposal 5: For broadcast reception, network implementation guarantee unified CFR for UEs in both RRC_CONNECTED mode and IDLE/INACTIVE mode to receive the PTM transmission.</w:t>
      </w:r>
    </w:p>
    <w:p w14:paraId="7B68500E" w14:textId="1F94DB49" w:rsidR="00B05A1D" w:rsidRDefault="00B05A1D" w:rsidP="00B05A1D">
      <w:pPr>
        <w:pStyle w:val="a"/>
        <w:numPr>
          <w:ilvl w:val="0"/>
          <w:numId w:val="25"/>
        </w:numPr>
      </w:pPr>
      <w:r>
        <w:t>In [</w:t>
      </w:r>
      <w:r w:rsidRPr="00B05A1D">
        <w:t>R1-2107613</w:t>
      </w:r>
      <w:r>
        <w:t>, Intel]</w:t>
      </w:r>
    </w:p>
    <w:p w14:paraId="1065D901" w14:textId="0D7D240F" w:rsidR="00B05A1D" w:rsidRPr="00F64493" w:rsidRDefault="00B05A1D" w:rsidP="00B05A1D">
      <w:pPr>
        <w:pStyle w:val="a"/>
        <w:numPr>
          <w:ilvl w:val="1"/>
          <w:numId w:val="25"/>
        </w:numPr>
      </w:pPr>
      <w:r w:rsidRPr="00B05A1D">
        <w:t xml:space="preserve">Proposal 7: If the CFR for IDLE/INACTIVE UEs is outside the active CFR or active BWP of CONNECTED mode UEs, it is up to the </w:t>
      </w:r>
      <w:proofErr w:type="spellStart"/>
      <w:r w:rsidRPr="00B05A1D">
        <w:t>gNB</w:t>
      </w:r>
      <w:proofErr w:type="spellEnd"/>
      <w:r w:rsidRPr="00B05A1D">
        <w:t xml:space="preserve"> to reconfigure the CFR or switch BWP of CONNECTED mode UEs to receive broadcast transmission. The IDLE UEs are not expected to switch BWP to align with CONNECTED mode UEs.</w:t>
      </w:r>
    </w:p>
    <w:p w14:paraId="27F91090" w14:textId="60E676F5" w:rsidR="00A46D85" w:rsidRDefault="00A46D85" w:rsidP="001B4956">
      <w:pPr>
        <w:pStyle w:val="3"/>
        <w:numPr>
          <w:ilvl w:val="2"/>
          <w:numId w:val="1"/>
        </w:numPr>
        <w:rPr>
          <w:b/>
          <w:bCs/>
        </w:rPr>
      </w:pPr>
      <w:r>
        <w:rPr>
          <w:b/>
          <w:bCs/>
        </w:rPr>
        <w:t>FL Assessment</w:t>
      </w:r>
    </w:p>
    <w:p w14:paraId="046E8421" w14:textId="4E4C24DB" w:rsidR="00AE1FE5" w:rsidRDefault="00AE1FE5" w:rsidP="00AE1FE5">
      <w:r>
        <w:t>[</w:t>
      </w:r>
      <w:proofErr w:type="spellStart"/>
      <w:r>
        <w:t>Futurewei</w:t>
      </w:r>
      <w:proofErr w:type="spellEnd"/>
      <w:r>
        <w:t>, MediaTek, Intel]</w:t>
      </w:r>
      <w:r w:rsidR="00A10012">
        <w:t xml:space="preserve"> discuss </w:t>
      </w:r>
      <w:r w:rsidR="004E52E7">
        <w:t xml:space="preserve">that </w:t>
      </w:r>
      <w:r w:rsidR="00A10012">
        <w:t xml:space="preserve">network implementation ensures that the configuration of </w:t>
      </w:r>
      <w:r w:rsidR="00A10012" w:rsidRPr="00A10012">
        <w:t>UE-specific active BWP of RRC_CONNECTED UE contains the common frequency resource of RRC_IDLE/INACTIVE UEs</w:t>
      </w:r>
      <w:r w:rsidR="00A10012">
        <w:t xml:space="preserve">. </w:t>
      </w:r>
    </w:p>
    <w:p w14:paraId="5A2EB49B" w14:textId="2FE062D1" w:rsidR="004E52E7" w:rsidRPr="00AE1FE5" w:rsidRDefault="004E52E7" w:rsidP="00AE1FE5">
      <w:r>
        <w:t>The FL puts forward a proposal reusing the wording provided in the inputs for discussion at this meeting.</w:t>
      </w:r>
    </w:p>
    <w:p w14:paraId="18FD2162" w14:textId="128A08E9" w:rsidR="00A46D85" w:rsidRDefault="00A46D85" w:rsidP="001B4956">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006E4">
        <w:rPr>
          <w:b/>
          <w:bCs/>
        </w:rPr>
        <w:t>2</w:t>
      </w:r>
    </w:p>
    <w:p w14:paraId="72C2D49D" w14:textId="77777777" w:rsidR="00AE1FE5" w:rsidRDefault="00AE1FE5" w:rsidP="00A46D85"/>
    <w:p w14:paraId="588855DE" w14:textId="69FE457C" w:rsidR="000442F2" w:rsidRDefault="00AE1FE5" w:rsidP="00A46D85">
      <w:r w:rsidRPr="00AE1FE5">
        <w:rPr>
          <w:b/>
          <w:bCs/>
        </w:rPr>
        <w:t>Proposal (conclusion) 2.12-1</w:t>
      </w:r>
      <w:r>
        <w:t xml:space="preserve">: </w:t>
      </w:r>
      <w:r w:rsidRPr="00B05A1D">
        <w:t xml:space="preserve">If the CFR for </w:t>
      </w:r>
      <w:r w:rsidR="004E3784">
        <w:t>RRC_</w:t>
      </w:r>
      <w:r w:rsidRPr="00B05A1D">
        <w:t>IDLE/</w:t>
      </w:r>
      <w:r w:rsidR="004E3784">
        <w:t>RRC_</w:t>
      </w:r>
      <w:r w:rsidRPr="00B05A1D">
        <w:t xml:space="preserve">INACTIVE UEs is outside the active CFR or active BWP of </w:t>
      </w:r>
      <w:r w:rsidR="004E3784">
        <w:t>RRC_</w:t>
      </w:r>
      <w:r w:rsidRPr="00B05A1D">
        <w:t xml:space="preserve">CONNECTED UEs, it is up to the </w:t>
      </w:r>
      <w:proofErr w:type="spellStart"/>
      <w:r w:rsidRPr="00B05A1D">
        <w:t>gNB</w:t>
      </w:r>
      <w:proofErr w:type="spellEnd"/>
      <w:r w:rsidRPr="00B05A1D">
        <w:t xml:space="preserve"> to reconfigure the CFR or switch BWP of </w:t>
      </w:r>
      <w:r w:rsidR="004E3784">
        <w:t>RRC_</w:t>
      </w:r>
      <w:r w:rsidRPr="00B05A1D">
        <w:t xml:space="preserve">CONNECTED UEs to receive </w:t>
      </w:r>
      <w:r w:rsidR="004E3784">
        <w:t xml:space="preserve">the </w:t>
      </w:r>
      <w:r w:rsidRPr="00B05A1D">
        <w:t xml:space="preserve">broadcast transmission. The </w:t>
      </w:r>
      <w:r w:rsidR="004E3784">
        <w:t>RRC_</w:t>
      </w:r>
      <w:r w:rsidRPr="00B05A1D">
        <w:t>IDLE</w:t>
      </w:r>
      <w:r w:rsidR="004E3784">
        <w:t>/INACTIVE</w:t>
      </w:r>
      <w:r w:rsidRPr="00B05A1D">
        <w:t xml:space="preserve"> UEs are not expected to switch BWP to align with </w:t>
      </w:r>
      <w:r w:rsidR="004E3784">
        <w:t>RRC_</w:t>
      </w:r>
      <w:r w:rsidRPr="00B05A1D">
        <w:t>CONNECTED mode UEs.</w:t>
      </w:r>
    </w:p>
    <w:p w14:paraId="62BA5695" w14:textId="77777777" w:rsidR="00AE1FE5" w:rsidRDefault="00AE1FE5" w:rsidP="00A46D85"/>
    <w:p w14:paraId="70D2E25E" w14:textId="070B5353" w:rsidR="00A46D85" w:rsidRDefault="00A46D85" w:rsidP="00A46D85">
      <w:r>
        <w:t>Please provide your comments in the table below:</w:t>
      </w:r>
    </w:p>
    <w:tbl>
      <w:tblPr>
        <w:tblStyle w:val="af1"/>
        <w:tblW w:w="0" w:type="auto"/>
        <w:tblLook w:val="04A0" w:firstRow="1" w:lastRow="0" w:firstColumn="1" w:lastColumn="0" w:noHBand="0" w:noVBand="1"/>
      </w:tblPr>
      <w:tblGrid>
        <w:gridCol w:w="1650"/>
        <w:gridCol w:w="7979"/>
      </w:tblGrid>
      <w:tr w:rsidR="00A46D85" w14:paraId="402FBC9A" w14:textId="77777777" w:rsidTr="006A6F0B">
        <w:tc>
          <w:tcPr>
            <w:tcW w:w="1650" w:type="dxa"/>
            <w:vAlign w:val="center"/>
          </w:tcPr>
          <w:p w14:paraId="654316F3" w14:textId="77777777" w:rsidR="00A46D85" w:rsidRPr="00E6336E" w:rsidRDefault="00A46D85" w:rsidP="006A6F0B">
            <w:pPr>
              <w:jc w:val="center"/>
              <w:rPr>
                <w:b/>
                <w:bCs/>
                <w:sz w:val="22"/>
                <w:szCs w:val="22"/>
              </w:rPr>
            </w:pPr>
            <w:r w:rsidRPr="00E6336E">
              <w:rPr>
                <w:b/>
                <w:bCs/>
                <w:sz w:val="22"/>
                <w:szCs w:val="22"/>
              </w:rPr>
              <w:t>company</w:t>
            </w:r>
          </w:p>
        </w:tc>
        <w:tc>
          <w:tcPr>
            <w:tcW w:w="7979" w:type="dxa"/>
            <w:vAlign w:val="center"/>
          </w:tcPr>
          <w:p w14:paraId="59D44A35" w14:textId="77777777" w:rsidR="00A46D85" w:rsidRPr="00E6336E" w:rsidRDefault="00A46D85" w:rsidP="006A6F0B">
            <w:pPr>
              <w:jc w:val="center"/>
              <w:rPr>
                <w:b/>
                <w:bCs/>
                <w:sz w:val="22"/>
                <w:szCs w:val="22"/>
              </w:rPr>
            </w:pPr>
            <w:r w:rsidRPr="00E6336E">
              <w:rPr>
                <w:b/>
                <w:bCs/>
                <w:sz w:val="22"/>
                <w:szCs w:val="22"/>
              </w:rPr>
              <w:t>comments</w:t>
            </w:r>
          </w:p>
        </w:tc>
      </w:tr>
      <w:tr w:rsidR="00A46D85" w14:paraId="4BD3370B" w14:textId="77777777" w:rsidTr="006A6F0B">
        <w:tc>
          <w:tcPr>
            <w:tcW w:w="1650" w:type="dxa"/>
          </w:tcPr>
          <w:p w14:paraId="026348A0" w14:textId="3C08E9A1" w:rsidR="00A46D85" w:rsidRDefault="00CB7BDB" w:rsidP="006A6F0B">
            <w:pPr>
              <w:rPr>
                <w:lang w:eastAsia="ko-KR"/>
              </w:rPr>
            </w:pPr>
            <w:r>
              <w:rPr>
                <w:lang w:eastAsia="ko-KR"/>
              </w:rPr>
              <w:t>NOKIA/NSB</w:t>
            </w:r>
          </w:p>
        </w:tc>
        <w:tc>
          <w:tcPr>
            <w:tcW w:w="7979" w:type="dxa"/>
          </w:tcPr>
          <w:p w14:paraId="69A2F460" w14:textId="09D06A7B" w:rsidR="00A46D85" w:rsidRDefault="00CB7BDB" w:rsidP="006A6F0B">
            <w:pPr>
              <w:rPr>
                <w:lang w:eastAsia="ko-KR"/>
              </w:rPr>
            </w:pPr>
            <w:r>
              <w:rPr>
                <w:lang w:eastAsia="ko-KR"/>
              </w:rPr>
              <w:t xml:space="preserve">We understand the intention of </w:t>
            </w:r>
            <w:r w:rsidRPr="00AE1FE5">
              <w:rPr>
                <w:b/>
                <w:bCs/>
              </w:rPr>
              <w:t>Proposal (conclusion) 2.12-1</w:t>
            </w:r>
            <w:r>
              <w:rPr>
                <w:lang w:eastAsia="ko-KR"/>
              </w:rPr>
              <w:t>, and we are generally fine with it. Moreover, we have the below rewording proposal:</w:t>
            </w:r>
          </w:p>
          <w:p w14:paraId="35E5CC16" w14:textId="4CF4587F" w:rsidR="00CB7BDB" w:rsidRPr="00CB7BDB" w:rsidRDefault="00CB7BDB" w:rsidP="00CB7BDB">
            <w:pPr>
              <w:ind w:left="284"/>
              <w:rPr>
                <w:i/>
                <w:iCs/>
                <w:lang w:eastAsia="ko-KR"/>
              </w:rPr>
            </w:pPr>
            <w:r w:rsidRPr="00CB7BDB">
              <w:rPr>
                <w:i/>
                <w:iCs/>
                <w:lang w:eastAsia="ko-KR"/>
              </w:rPr>
              <w:t xml:space="preserve">For the case when UE-specific active BWP of RRC_CONNECTED UE does not contain the common frequency resource of RRC_IDLE/INACTIVE UEs, it is up to the </w:t>
            </w:r>
            <w:proofErr w:type="spellStart"/>
            <w:r w:rsidRPr="00CB7BDB">
              <w:rPr>
                <w:i/>
                <w:iCs/>
                <w:lang w:eastAsia="ko-KR"/>
              </w:rPr>
              <w:t>gNB</w:t>
            </w:r>
            <w:proofErr w:type="spellEnd"/>
            <w:r w:rsidRPr="00CB7BDB">
              <w:rPr>
                <w:i/>
                <w:iCs/>
                <w:lang w:eastAsia="ko-KR"/>
              </w:rPr>
              <w:t xml:space="preserve"> implementation to guarantee the proper reception of broadcast transmission by RRC_CONNECTED UEs.</w:t>
            </w:r>
          </w:p>
        </w:tc>
      </w:tr>
      <w:tr w:rsidR="00D374C1" w14:paraId="774C015A" w14:textId="77777777" w:rsidTr="006A6F0B">
        <w:tc>
          <w:tcPr>
            <w:tcW w:w="1650" w:type="dxa"/>
          </w:tcPr>
          <w:p w14:paraId="4FAAEBF7" w14:textId="4A0254F6" w:rsidR="00D374C1" w:rsidRDefault="00D374C1" w:rsidP="006A6F0B">
            <w:pPr>
              <w:rPr>
                <w:lang w:eastAsia="ko-KR"/>
              </w:rPr>
            </w:pPr>
            <w:r>
              <w:rPr>
                <w:lang w:eastAsia="ko-KR"/>
              </w:rPr>
              <w:t>Qualcomm</w:t>
            </w:r>
          </w:p>
        </w:tc>
        <w:tc>
          <w:tcPr>
            <w:tcW w:w="7979" w:type="dxa"/>
          </w:tcPr>
          <w:p w14:paraId="6B2B4D93" w14:textId="5DF1C203" w:rsidR="00D374C1" w:rsidRDefault="00D374C1" w:rsidP="00D374C1">
            <w:pPr>
              <w:rPr>
                <w:lang w:eastAsia="ko-KR"/>
              </w:rPr>
            </w:pPr>
            <w:r>
              <w:rPr>
                <w:lang w:eastAsia="ko-KR"/>
              </w:rPr>
              <w:t xml:space="preserve">The intention of this proposal is to discuss UE </w:t>
            </w:r>
            <w:proofErr w:type="spellStart"/>
            <w:r>
              <w:rPr>
                <w:lang w:eastAsia="ko-KR"/>
              </w:rPr>
              <w:t>behavior</w:t>
            </w:r>
            <w:proofErr w:type="spellEnd"/>
            <w:r>
              <w:rPr>
                <w:lang w:eastAsia="ko-KR"/>
              </w:rPr>
              <w:t xml:space="preserve"> in CONN mode, which can be discussed in 8.12.1. </w:t>
            </w:r>
          </w:p>
        </w:tc>
      </w:tr>
      <w:tr w:rsidR="00192727" w14:paraId="7F77BB5C" w14:textId="77777777" w:rsidTr="006A6F0B">
        <w:tc>
          <w:tcPr>
            <w:tcW w:w="1650" w:type="dxa"/>
          </w:tcPr>
          <w:p w14:paraId="4A456D4E" w14:textId="2F5BB734" w:rsidR="00192727" w:rsidRDefault="00192727" w:rsidP="006A6F0B">
            <w:pPr>
              <w:rPr>
                <w:lang w:eastAsia="ko-KR"/>
              </w:rPr>
            </w:pPr>
            <w:r>
              <w:rPr>
                <w:lang w:eastAsia="ko-KR"/>
              </w:rPr>
              <w:lastRenderedPageBreak/>
              <w:t>Lenovo, Motorola Mobility</w:t>
            </w:r>
          </w:p>
        </w:tc>
        <w:tc>
          <w:tcPr>
            <w:tcW w:w="7979" w:type="dxa"/>
          </w:tcPr>
          <w:p w14:paraId="647F3742" w14:textId="34284C4C" w:rsidR="00192727" w:rsidRDefault="00192727" w:rsidP="00D374C1">
            <w:pPr>
              <w:rPr>
                <w:lang w:eastAsia="ko-KR"/>
              </w:rPr>
            </w:pPr>
            <w:r>
              <w:rPr>
                <w:lang w:eastAsia="ko-KR"/>
              </w:rPr>
              <w:t>What does it mean “active CFR”?</w:t>
            </w:r>
          </w:p>
        </w:tc>
      </w:tr>
      <w:tr w:rsidR="00F50E74" w:rsidRPr="00566001" w14:paraId="75122DA9" w14:textId="77777777" w:rsidTr="00F50E74">
        <w:tc>
          <w:tcPr>
            <w:tcW w:w="1650" w:type="dxa"/>
          </w:tcPr>
          <w:p w14:paraId="68A66015" w14:textId="77777777" w:rsidR="00F50E74" w:rsidRPr="00566001" w:rsidRDefault="00F50E74" w:rsidP="0014469B">
            <w:pPr>
              <w:rPr>
                <w:rFonts w:eastAsia="等线"/>
                <w:lang w:eastAsia="zh-CN"/>
              </w:rPr>
            </w:pPr>
            <w:r>
              <w:rPr>
                <w:rFonts w:eastAsia="等线" w:hint="eastAsia"/>
                <w:lang w:eastAsia="zh-CN"/>
              </w:rPr>
              <w:t>v</w:t>
            </w:r>
            <w:r>
              <w:rPr>
                <w:rFonts w:eastAsia="等线"/>
                <w:lang w:eastAsia="zh-CN"/>
              </w:rPr>
              <w:t>ivo</w:t>
            </w:r>
          </w:p>
        </w:tc>
        <w:tc>
          <w:tcPr>
            <w:tcW w:w="7979" w:type="dxa"/>
          </w:tcPr>
          <w:p w14:paraId="51C1060E" w14:textId="77777777" w:rsidR="00F50E74" w:rsidRPr="00566001" w:rsidRDefault="00F50E74" w:rsidP="0014469B">
            <w:pPr>
              <w:rPr>
                <w:rFonts w:eastAsia="等线"/>
                <w:lang w:eastAsia="zh-CN"/>
              </w:rPr>
            </w:pPr>
            <w:r>
              <w:rPr>
                <w:rFonts w:eastAsia="等线"/>
                <w:lang w:eastAsia="zh-CN"/>
              </w:rPr>
              <w:t>We can discuss this after achieving consensus on the configured/defined CFR</w:t>
            </w:r>
            <w:r>
              <w:t xml:space="preserve"> for </w:t>
            </w:r>
            <w:r w:rsidRPr="00566001">
              <w:rPr>
                <w:rFonts w:eastAsia="等线"/>
                <w:lang w:eastAsia="zh-CN"/>
              </w:rPr>
              <w:t>RRC_IDLE/RRC_INACTIVE UEs</w:t>
            </w:r>
            <w:r>
              <w:rPr>
                <w:rFonts w:eastAsia="等线"/>
                <w:lang w:eastAsia="zh-CN"/>
              </w:rPr>
              <w:t>.</w:t>
            </w:r>
          </w:p>
        </w:tc>
      </w:tr>
      <w:tr w:rsidR="00B7108A" w:rsidRPr="00566001" w14:paraId="0518F52C" w14:textId="77777777" w:rsidTr="00F50E74">
        <w:tc>
          <w:tcPr>
            <w:tcW w:w="1650" w:type="dxa"/>
          </w:tcPr>
          <w:p w14:paraId="7D89F52A" w14:textId="025E0547" w:rsidR="00B7108A" w:rsidRDefault="00B7108A" w:rsidP="00B7108A">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308F50BB" w14:textId="7E3D9A3F" w:rsidR="00B7108A" w:rsidRDefault="00B7108A" w:rsidP="00B7108A">
            <w:pPr>
              <w:rPr>
                <w:rFonts w:eastAsia="等线"/>
                <w:lang w:eastAsia="zh-CN"/>
              </w:rPr>
            </w:pPr>
            <w:r>
              <w:rPr>
                <w:rFonts w:eastAsia="等线" w:hint="eastAsia"/>
                <w:lang w:eastAsia="zh-CN"/>
              </w:rPr>
              <w:t>S</w:t>
            </w:r>
            <w:r>
              <w:rPr>
                <w:rFonts w:eastAsia="等线"/>
                <w:lang w:eastAsia="zh-CN"/>
              </w:rPr>
              <w:t xml:space="preserve">upport in general. </w:t>
            </w:r>
          </w:p>
        </w:tc>
      </w:tr>
      <w:tr w:rsidR="00462737" w:rsidRPr="00566001" w14:paraId="39BCE2A8" w14:textId="77777777" w:rsidTr="00F50E74">
        <w:tc>
          <w:tcPr>
            <w:tcW w:w="1650" w:type="dxa"/>
          </w:tcPr>
          <w:p w14:paraId="34518049" w14:textId="5C0FD017" w:rsidR="00462737" w:rsidRDefault="00462737" w:rsidP="00462737">
            <w:pPr>
              <w:rPr>
                <w:rFonts w:eastAsia="等线"/>
                <w:lang w:eastAsia="zh-CN"/>
              </w:rPr>
            </w:pPr>
            <w:r>
              <w:rPr>
                <w:rFonts w:hint="eastAsia"/>
                <w:lang w:eastAsia="zh-CN"/>
              </w:rPr>
              <w:t>C</w:t>
            </w:r>
            <w:r>
              <w:rPr>
                <w:lang w:eastAsia="zh-CN"/>
              </w:rPr>
              <w:t>hengdu TD Tech, TD Tech</w:t>
            </w:r>
          </w:p>
        </w:tc>
        <w:tc>
          <w:tcPr>
            <w:tcW w:w="7979" w:type="dxa"/>
          </w:tcPr>
          <w:p w14:paraId="35B34723" w14:textId="65AEDB71" w:rsidR="00462737" w:rsidRDefault="00462737" w:rsidP="00462737">
            <w:pPr>
              <w:rPr>
                <w:rFonts w:eastAsia="等线"/>
                <w:lang w:eastAsia="zh-CN"/>
              </w:rPr>
            </w:pPr>
            <w:r>
              <w:rPr>
                <w:lang w:eastAsia="zh-CN"/>
              </w:rPr>
              <w:t>Ok</w:t>
            </w:r>
          </w:p>
        </w:tc>
      </w:tr>
      <w:tr w:rsidR="00815A1D" w:rsidRPr="00566001" w14:paraId="6B5FE67F" w14:textId="77777777" w:rsidTr="00F50E74">
        <w:tc>
          <w:tcPr>
            <w:tcW w:w="1650" w:type="dxa"/>
          </w:tcPr>
          <w:p w14:paraId="6792AF6A" w14:textId="1F8C2BB0" w:rsidR="00815A1D" w:rsidRDefault="00815A1D" w:rsidP="00462737">
            <w:pPr>
              <w:rPr>
                <w:lang w:eastAsia="zh-CN"/>
              </w:rPr>
            </w:pPr>
            <w:r>
              <w:rPr>
                <w:rFonts w:hint="eastAsia"/>
                <w:lang w:eastAsia="zh-CN"/>
              </w:rPr>
              <w:t>CATT</w:t>
            </w:r>
          </w:p>
        </w:tc>
        <w:tc>
          <w:tcPr>
            <w:tcW w:w="7979" w:type="dxa"/>
          </w:tcPr>
          <w:p w14:paraId="01606DC6" w14:textId="42399BE4" w:rsidR="00815A1D" w:rsidRDefault="00815A1D" w:rsidP="00462737">
            <w:pPr>
              <w:rPr>
                <w:lang w:eastAsia="zh-CN"/>
              </w:rPr>
            </w:pPr>
            <w:r>
              <w:rPr>
                <w:rFonts w:eastAsiaTheme="minorEastAsia" w:hint="eastAsia"/>
                <w:lang w:eastAsia="zh-CN"/>
              </w:rPr>
              <w:t xml:space="preserve">The current proposal is not clear for us, it need modification. </w:t>
            </w:r>
            <w:r>
              <w:rPr>
                <w:rFonts w:hint="eastAsia"/>
                <w:lang w:eastAsia="zh-CN"/>
              </w:rPr>
              <w:t>W</w:t>
            </w:r>
            <w:r>
              <w:rPr>
                <w:lang w:eastAsia="zh-CN"/>
              </w:rPr>
              <w:t>hat</w:t>
            </w:r>
            <w:r>
              <w:rPr>
                <w:rFonts w:hint="eastAsia"/>
                <w:lang w:eastAsia="zh-CN"/>
              </w:rPr>
              <w:t xml:space="preserve"> the </w:t>
            </w:r>
            <w:r>
              <w:rPr>
                <w:lang w:eastAsia="zh-CN"/>
              </w:rPr>
              <w:t>‘</w:t>
            </w:r>
            <w:r>
              <w:rPr>
                <w:rFonts w:hint="eastAsia"/>
                <w:lang w:eastAsia="zh-CN"/>
              </w:rPr>
              <w:t xml:space="preserve">BWP </w:t>
            </w:r>
            <w:r>
              <w:rPr>
                <w:lang w:eastAsia="zh-CN"/>
              </w:rPr>
              <w:t>s</w:t>
            </w:r>
            <w:r>
              <w:rPr>
                <w:rFonts w:hint="eastAsia"/>
                <w:lang w:eastAsia="zh-CN"/>
              </w:rPr>
              <w:t xml:space="preserve">witching </w:t>
            </w:r>
            <w:r>
              <w:rPr>
                <w:lang w:eastAsia="zh-CN"/>
              </w:rPr>
              <w:t>’</w:t>
            </w:r>
            <w:r>
              <w:rPr>
                <w:rFonts w:hint="eastAsia"/>
                <w:lang w:eastAsia="zh-CN"/>
              </w:rPr>
              <w:t xml:space="preserve">last </w:t>
            </w:r>
            <w:r>
              <w:rPr>
                <w:lang w:eastAsia="zh-CN"/>
              </w:rPr>
              <w:t>sentence</w:t>
            </w:r>
            <w:r>
              <w:rPr>
                <w:rFonts w:hint="eastAsia"/>
                <w:lang w:eastAsia="zh-CN"/>
              </w:rPr>
              <w:t xml:space="preserve"> means? Which two BWP are </w:t>
            </w:r>
            <w:r>
              <w:rPr>
                <w:lang w:eastAsia="zh-CN"/>
              </w:rPr>
              <w:t>switching</w:t>
            </w:r>
            <w:r>
              <w:rPr>
                <w:rFonts w:hint="eastAsia"/>
                <w:lang w:eastAsia="zh-CN"/>
              </w:rPr>
              <w:t>?</w:t>
            </w:r>
          </w:p>
        </w:tc>
      </w:tr>
      <w:tr w:rsidR="00022C1D" w:rsidRPr="00566001" w14:paraId="5B3B814A" w14:textId="77777777" w:rsidTr="0014469B">
        <w:tc>
          <w:tcPr>
            <w:tcW w:w="1650" w:type="dxa"/>
          </w:tcPr>
          <w:p w14:paraId="323E4E97" w14:textId="77777777" w:rsidR="00022C1D" w:rsidRPr="0081105B" w:rsidRDefault="00022C1D"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1B59B32D" w14:textId="77777777" w:rsidR="00022C1D" w:rsidRPr="007F19F9" w:rsidRDefault="00022C1D" w:rsidP="0014469B">
            <w:pPr>
              <w:rPr>
                <w:rFonts w:eastAsia="等线"/>
                <w:lang w:eastAsia="zh-CN"/>
              </w:rPr>
            </w:pPr>
            <w:r>
              <w:rPr>
                <w:rFonts w:eastAsia="等线"/>
                <w:lang w:eastAsia="zh-CN"/>
              </w:rPr>
              <w:t xml:space="preserve">Don’t know how to switch BWP for </w:t>
            </w:r>
            <w:r>
              <w:t>RRC_</w:t>
            </w:r>
            <w:r w:rsidRPr="00B05A1D">
              <w:t>IDLE</w:t>
            </w:r>
            <w:r>
              <w:t>/INACTIVE</w:t>
            </w:r>
            <w:r w:rsidRPr="00B05A1D">
              <w:t xml:space="preserve"> UEs</w:t>
            </w:r>
            <w:r>
              <w:t>.</w:t>
            </w:r>
          </w:p>
        </w:tc>
      </w:tr>
      <w:tr w:rsidR="00022C1D" w:rsidRPr="00566001" w14:paraId="31C1444A" w14:textId="77777777" w:rsidTr="00F50E74">
        <w:tc>
          <w:tcPr>
            <w:tcW w:w="1650" w:type="dxa"/>
          </w:tcPr>
          <w:p w14:paraId="18599B41" w14:textId="46A323FA" w:rsidR="00022C1D" w:rsidRPr="0081105B"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40A5BFF0" w14:textId="7BA7FC44" w:rsidR="00022C1D" w:rsidRPr="007F19F9" w:rsidRDefault="00022C1D" w:rsidP="00022C1D">
            <w:pPr>
              <w:rPr>
                <w:rFonts w:eastAsia="等线"/>
                <w:lang w:eastAsia="zh-CN"/>
              </w:rPr>
            </w:pPr>
            <w:r>
              <w:rPr>
                <w:rFonts w:eastAsia="等线"/>
                <w:lang w:eastAsia="zh-CN"/>
              </w:rPr>
              <w:t>Similar view with vivo that this issue can be discussed after the determination of CFR design.</w:t>
            </w:r>
          </w:p>
        </w:tc>
      </w:tr>
      <w:tr w:rsidR="00CA7E6F" w:rsidRPr="00566001" w14:paraId="40D5941D" w14:textId="77777777" w:rsidTr="00F50E74">
        <w:tc>
          <w:tcPr>
            <w:tcW w:w="1650" w:type="dxa"/>
          </w:tcPr>
          <w:p w14:paraId="5713E5DE" w14:textId="7EE96FD6" w:rsidR="00CA7E6F" w:rsidRDefault="00CA7E6F" w:rsidP="00CA7E6F">
            <w:pPr>
              <w:rPr>
                <w:rFonts w:eastAsia="等线"/>
                <w:lang w:eastAsia="zh-CN"/>
              </w:rPr>
            </w:pPr>
            <w:r>
              <w:rPr>
                <w:rFonts w:eastAsia="宋体" w:hint="eastAsia"/>
                <w:lang w:val="en-US" w:eastAsia="zh-CN"/>
              </w:rPr>
              <w:t>ZTE</w:t>
            </w:r>
          </w:p>
        </w:tc>
        <w:tc>
          <w:tcPr>
            <w:tcW w:w="7979" w:type="dxa"/>
          </w:tcPr>
          <w:p w14:paraId="316668F7" w14:textId="5C745967" w:rsidR="00CA7E6F" w:rsidRDefault="00CA7E6F" w:rsidP="00CA7E6F">
            <w:pPr>
              <w:rPr>
                <w:rFonts w:eastAsia="等线"/>
                <w:lang w:eastAsia="zh-CN"/>
              </w:rPr>
            </w:pPr>
            <w:r>
              <w:rPr>
                <w:rFonts w:eastAsia="宋体" w:hint="eastAsia"/>
                <w:lang w:val="en-US" w:eastAsia="zh-CN"/>
              </w:rPr>
              <w:t xml:space="preserve">We think the broadcast can also be received within the active BWP of the RRC_CONNECTED UEs, which similar as paging/SIB transmission in active BWP outside initial BWP. </w:t>
            </w:r>
            <w:r>
              <w:rPr>
                <w:rFonts w:eastAsia="宋体"/>
                <w:lang w:val="en-US" w:eastAsia="zh-CN"/>
              </w:rPr>
              <w:t>But this can be an implementation issue in the end.</w:t>
            </w:r>
          </w:p>
        </w:tc>
      </w:tr>
      <w:tr w:rsidR="00D751AE" w:rsidRPr="00566001" w14:paraId="6DEC1E3A" w14:textId="77777777" w:rsidTr="00F50E74">
        <w:tc>
          <w:tcPr>
            <w:tcW w:w="1650" w:type="dxa"/>
          </w:tcPr>
          <w:p w14:paraId="177DF606" w14:textId="0E57ABC3" w:rsidR="00D751AE" w:rsidRDefault="00D751AE" w:rsidP="00D751AE">
            <w:pPr>
              <w:rPr>
                <w:rFonts w:eastAsia="宋体"/>
                <w:lang w:val="en-US" w:eastAsia="zh-CN"/>
              </w:rPr>
            </w:pPr>
            <w:r w:rsidRPr="00EC0A28">
              <w:rPr>
                <w:rFonts w:eastAsiaTheme="minorEastAsia"/>
                <w:lang w:eastAsia="ja-JP"/>
              </w:rPr>
              <w:t>NTT DOCOMO</w:t>
            </w:r>
          </w:p>
        </w:tc>
        <w:tc>
          <w:tcPr>
            <w:tcW w:w="7979" w:type="dxa"/>
          </w:tcPr>
          <w:p w14:paraId="5653F508" w14:textId="54652337" w:rsidR="00D751AE" w:rsidRDefault="00D751AE" w:rsidP="00D751AE">
            <w:pPr>
              <w:rPr>
                <w:rFonts w:eastAsia="宋体"/>
                <w:lang w:val="en-US" w:eastAsia="zh-CN"/>
              </w:rPr>
            </w:pPr>
            <w:r w:rsidRPr="00EC0A28">
              <w:rPr>
                <w:rFonts w:eastAsiaTheme="minorEastAsia"/>
                <w:lang w:eastAsia="ja-JP"/>
              </w:rPr>
              <w:t>Support</w:t>
            </w:r>
          </w:p>
        </w:tc>
      </w:tr>
      <w:tr w:rsidR="0002544C" w:rsidRPr="00566001" w14:paraId="09CACC80" w14:textId="77777777" w:rsidTr="00F50E74">
        <w:tc>
          <w:tcPr>
            <w:tcW w:w="1650" w:type="dxa"/>
          </w:tcPr>
          <w:p w14:paraId="1C2209A8" w14:textId="187BF2C3" w:rsidR="0002544C" w:rsidRPr="00EC0A28" w:rsidRDefault="0002544C" w:rsidP="00D751AE">
            <w:pPr>
              <w:rPr>
                <w:rFonts w:eastAsiaTheme="minorEastAsia"/>
                <w:lang w:eastAsia="ja-JP"/>
              </w:rPr>
            </w:pPr>
            <w:r>
              <w:rPr>
                <w:rFonts w:eastAsiaTheme="minorEastAsia"/>
                <w:lang w:eastAsia="ja-JP"/>
              </w:rPr>
              <w:t>Ericsson</w:t>
            </w:r>
          </w:p>
        </w:tc>
        <w:tc>
          <w:tcPr>
            <w:tcW w:w="7979" w:type="dxa"/>
          </w:tcPr>
          <w:p w14:paraId="60D94221" w14:textId="661CE380" w:rsidR="0002544C" w:rsidRPr="00EC0A28" w:rsidRDefault="0002544C" w:rsidP="00D751AE">
            <w:pPr>
              <w:rPr>
                <w:rFonts w:eastAsiaTheme="minorEastAsia"/>
                <w:lang w:eastAsia="ja-JP"/>
              </w:rPr>
            </w:pPr>
            <w:r>
              <w:rPr>
                <w:lang w:eastAsia="ko-KR"/>
              </w:rPr>
              <w:t>P2.12-1: Support</w:t>
            </w:r>
          </w:p>
        </w:tc>
      </w:tr>
      <w:tr w:rsidR="00671AF5" w:rsidRPr="00566001" w14:paraId="1A6D04AD" w14:textId="77777777" w:rsidTr="00F50E74">
        <w:tc>
          <w:tcPr>
            <w:tcW w:w="1650" w:type="dxa"/>
          </w:tcPr>
          <w:p w14:paraId="026357D0" w14:textId="78B8E34B" w:rsidR="00671AF5" w:rsidRDefault="00671AF5" w:rsidP="00671AF5">
            <w:pPr>
              <w:rPr>
                <w:rFonts w:eastAsiaTheme="minorEastAsia"/>
                <w:lang w:eastAsia="ja-JP"/>
              </w:rPr>
            </w:pPr>
            <w:r>
              <w:rPr>
                <w:lang w:eastAsia="zh-CN"/>
              </w:rPr>
              <w:t>Apple</w:t>
            </w:r>
          </w:p>
        </w:tc>
        <w:tc>
          <w:tcPr>
            <w:tcW w:w="7979" w:type="dxa"/>
          </w:tcPr>
          <w:p w14:paraId="382C66B5" w14:textId="314B4E35" w:rsidR="00671AF5" w:rsidRDefault="00671AF5" w:rsidP="00671AF5">
            <w:pPr>
              <w:rPr>
                <w:lang w:eastAsia="ko-KR"/>
              </w:rPr>
            </w:pPr>
            <w:r>
              <w:rPr>
                <w:lang w:eastAsia="zh-CN"/>
              </w:rPr>
              <w:t>OK</w:t>
            </w:r>
          </w:p>
        </w:tc>
      </w:tr>
      <w:tr w:rsidR="00E6566B" w:rsidRPr="00566001" w14:paraId="02248086" w14:textId="77777777" w:rsidTr="00F50E74">
        <w:tc>
          <w:tcPr>
            <w:tcW w:w="1650" w:type="dxa"/>
          </w:tcPr>
          <w:p w14:paraId="14FDEEB9" w14:textId="01FD3260" w:rsidR="00E6566B" w:rsidRDefault="00E6566B" w:rsidP="00E6566B">
            <w:pPr>
              <w:rPr>
                <w:lang w:eastAsia="zh-CN"/>
              </w:rPr>
            </w:pPr>
            <w:r>
              <w:rPr>
                <w:lang w:eastAsia="zh-CN"/>
              </w:rPr>
              <w:t>MediaTek</w:t>
            </w:r>
          </w:p>
        </w:tc>
        <w:tc>
          <w:tcPr>
            <w:tcW w:w="7979" w:type="dxa"/>
          </w:tcPr>
          <w:p w14:paraId="6CBBF7F6" w14:textId="698250FC" w:rsidR="00E6566B" w:rsidRDefault="00E6566B" w:rsidP="00E6566B">
            <w:pPr>
              <w:rPr>
                <w:lang w:eastAsia="zh-CN"/>
              </w:rPr>
            </w:pPr>
            <w:r>
              <w:rPr>
                <w:rFonts w:eastAsiaTheme="minorEastAsia"/>
                <w:lang w:eastAsia="zh-CN"/>
              </w:rPr>
              <w:t xml:space="preserve">We are Ok with the </w:t>
            </w:r>
            <w:proofErr w:type="gramStart"/>
            <w:r>
              <w:rPr>
                <w:rFonts w:eastAsiaTheme="minorEastAsia"/>
                <w:lang w:eastAsia="zh-CN"/>
              </w:rPr>
              <w:t>direction,</w:t>
            </w:r>
            <w:proofErr w:type="gramEnd"/>
            <w:r>
              <w:rPr>
                <w:rFonts w:eastAsiaTheme="minorEastAsia"/>
                <w:lang w:eastAsia="zh-CN"/>
              </w:rPr>
              <w:t xml:space="preserve"> the Nokia’s updated version is preferred.</w:t>
            </w:r>
          </w:p>
        </w:tc>
      </w:tr>
      <w:tr w:rsidR="00B20FD4" w:rsidRPr="00716AAE" w14:paraId="141623D7" w14:textId="77777777" w:rsidTr="00B20FD4">
        <w:tc>
          <w:tcPr>
            <w:tcW w:w="1650" w:type="dxa"/>
          </w:tcPr>
          <w:p w14:paraId="49C9C85A" w14:textId="77777777" w:rsidR="00B20FD4" w:rsidRDefault="00B20FD4" w:rsidP="000F0E7B">
            <w:pPr>
              <w:rPr>
                <w:lang w:eastAsia="ko-KR"/>
              </w:rPr>
            </w:pPr>
            <w:r>
              <w:rPr>
                <w:rFonts w:hint="eastAsia"/>
                <w:lang w:eastAsia="ko-KR"/>
              </w:rPr>
              <w:t>LG</w:t>
            </w:r>
          </w:p>
        </w:tc>
        <w:tc>
          <w:tcPr>
            <w:tcW w:w="7979" w:type="dxa"/>
          </w:tcPr>
          <w:p w14:paraId="5D180A99" w14:textId="77777777" w:rsidR="00B20FD4" w:rsidRDefault="00B20FD4" w:rsidP="000F0E7B">
            <w:r>
              <w:rPr>
                <w:rFonts w:eastAsia="Malgun Gothic" w:hint="eastAsia"/>
                <w:lang w:eastAsia="ko-KR"/>
              </w:rPr>
              <w:t xml:space="preserve">We think that </w:t>
            </w:r>
            <w:r w:rsidRPr="00B05A1D">
              <w:t xml:space="preserve">it is up to the </w:t>
            </w:r>
            <w:proofErr w:type="spellStart"/>
            <w:r w:rsidRPr="00B05A1D">
              <w:t>gNB</w:t>
            </w:r>
            <w:proofErr w:type="spellEnd"/>
            <w:r w:rsidRPr="00B05A1D">
              <w:t xml:space="preserve"> to reconfigure the CFR or switch BWP of </w:t>
            </w:r>
            <w:r>
              <w:t>RRC_</w:t>
            </w:r>
            <w:r w:rsidRPr="00B05A1D">
              <w:t xml:space="preserve">CONNECTED UEs to receive </w:t>
            </w:r>
            <w:r>
              <w:t xml:space="preserve">the </w:t>
            </w:r>
            <w:r w:rsidRPr="00B05A1D">
              <w:t>broadcast transmission.</w:t>
            </w:r>
            <w:r>
              <w:t xml:space="preserve"> However, the current proposal is unclear especially with the last sentence. </w:t>
            </w:r>
          </w:p>
          <w:p w14:paraId="7E5B6A9E" w14:textId="77777777" w:rsidR="00B20FD4" w:rsidRPr="00716AAE" w:rsidRDefault="00B20FD4" w:rsidP="000F0E7B">
            <w:pPr>
              <w:rPr>
                <w:rFonts w:eastAsia="Malgun Gothic"/>
                <w:lang w:eastAsia="ko-KR"/>
              </w:rPr>
            </w:pPr>
            <w:r>
              <w:rPr>
                <w:lang w:eastAsia="ko-KR"/>
              </w:rPr>
              <w:t>When it comes to connected UE, it seems beneficial for connected UE to support up to 2 CFRs. For example, connected UEs could support up to 2 CFRs, possibly one for broadcast MTCH and one for multicast MTCH when one CFR in UE active BWP cannot support broadcast MTCH.</w:t>
            </w:r>
          </w:p>
        </w:tc>
      </w:tr>
      <w:tr w:rsidR="008A4433" w:rsidRPr="00716AAE" w14:paraId="6B49AC19" w14:textId="77777777" w:rsidTr="00B20FD4">
        <w:tc>
          <w:tcPr>
            <w:tcW w:w="1650" w:type="dxa"/>
          </w:tcPr>
          <w:p w14:paraId="79EE58FE" w14:textId="3871567C" w:rsidR="008A4433" w:rsidRDefault="008A4433" w:rsidP="008A4433">
            <w:pPr>
              <w:rPr>
                <w:lang w:eastAsia="ko-KR"/>
              </w:rPr>
            </w:pPr>
            <w:r>
              <w:rPr>
                <w:lang w:eastAsia="ko-KR"/>
              </w:rPr>
              <w:t xml:space="preserve">Intel </w:t>
            </w:r>
          </w:p>
        </w:tc>
        <w:tc>
          <w:tcPr>
            <w:tcW w:w="7979" w:type="dxa"/>
          </w:tcPr>
          <w:p w14:paraId="47D902B5" w14:textId="6F0FB161" w:rsidR="008A4433" w:rsidRDefault="008A4433" w:rsidP="008A4433">
            <w:pPr>
              <w:rPr>
                <w:rFonts w:eastAsia="Malgun Gothic"/>
                <w:lang w:eastAsia="ko-KR"/>
              </w:rPr>
            </w:pPr>
            <w:r>
              <w:rPr>
                <w:rFonts w:eastAsia="Malgun Gothic"/>
                <w:lang w:eastAsia="ko-KR"/>
              </w:rPr>
              <w:t xml:space="preserve">Although the proposal here is mostly from our paper, we also ok with the rewording from Nokia. Our main intention was to make it clear that it is up to </w:t>
            </w:r>
            <w:proofErr w:type="spellStart"/>
            <w:r>
              <w:rPr>
                <w:rFonts w:eastAsia="Malgun Gothic"/>
                <w:lang w:eastAsia="ko-KR"/>
              </w:rPr>
              <w:t>gNB</w:t>
            </w:r>
            <w:proofErr w:type="spellEnd"/>
            <w:r>
              <w:rPr>
                <w:rFonts w:eastAsia="Malgun Gothic"/>
                <w:lang w:eastAsia="ko-KR"/>
              </w:rPr>
              <w:t xml:space="preserve"> implementation to ensure proper broadcast reception for RRC_CONNECTED UEs.</w:t>
            </w:r>
          </w:p>
        </w:tc>
      </w:tr>
      <w:tr w:rsidR="001D472C" w:rsidRPr="00716AAE" w14:paraId="30532FB0" w14:textId="77777777" w:rsidTr="00B20FD4">
        <w:tc>
          <w:tcPr>
            <w:tcW w:w="1650" w:type="dxa"/>
          </w:tcPr>
          <w:p w14:paraId="076E7683" w14:textId="0D3495BA" w:rsidR="001D472C" w:rsidRDefault="001D472C" w:rsidP="008A4433">
            <w:pPr>
              <w:rPr>
                <w:lang w:eastAsia="ko-KR"/>
              </w:rPr>
            </w:pPr>
            <w:r>
              <w:rPr>
                <w:rFonts w:hint="eastAsia"/>
                <w:lang w:eastAsia="ko-KR"/>
              </w:rPr>
              <w:t>Samsung</w:t>
            </w:r>
          </w:p>
        </w:tc>
        <w:tc>
          <w:tcPr>
            <w:tcW w:w="7979" w:type="dxa"/>
          </w:tcPr>
          <w:p w14:paraId="33C53A1D" w14:textId="25D4CA46" w:rsidR="001D472C" w:rsidRDefault="001D472C" w:rsidP="008A4433">
            <w:pPr>
              <w:rPr>
                <w:rFonts w:eastAsia="Malgun Gothic"/>
                <w:lang w:eastAsia="ko-KR"/>
              </w:rPr>
            </w:pPr>
            <w:r>
              <w:rPr>
                <w:rFonts w:eastAsia="Malgun Gothic" w:hint="eastAsia"/>
                <w:lang w:eastAsia="ko-KR"/>
              </w:rPr>
              <w:t>OK</w:t>
            </w:r>
          </w:p>
        </w:tc>
      </w:tr>
    </w:tbl>
    <w:p w14:paraId="6B781ED6" w14:textId="588339A6" w:rsidR="00C308FB" w:rsidRDefault="00C308FB" w:rsidP="00C308FB"/>
    <w:p w14:paraId="7C1A6699" w14:textId="506C72EC" w:rsidR="00B34533" w:rsidRPr="006E2C04" w:rsidRDefault="00B34533" w:rsidP="001B4956">
      <w:pPr>
        <w:pStyle w:val="2"/>
        <w:numPr>
          <w:ilvl w:val="1"/>
          <w:numId w:val="1"/>
        </w:numPr>
      </w:pPr>
      <w:r w:rsidRPr="006E2C04">
        <w:t>Issue 1</w:t>
      </w:r>
      <w:r w:rsidR="002B4457">
        <w:t>3</w:t>
      </w:r>
      <w:r w:rsidRPr="006E2C04">
        <w:t xml:space="preserve">: </w:t>
      </w:r>
      <w:r w:rsidR="00FD4FC0" w:rsidRPr="00FD4FC0">
        <w:t>RAN2 LS on broadcast session delivery and MCCH design</w:t>
      </w:r>
    </w:p>
    <w:p w14:paraId="1BDEE8D4" w14:textId="4935E53B" w:rsidR="00B34533" w:rsidRDefault="00B34533" w:rsidP="001B4956">
      <w:pPr>
        <w:pStyle w:val="3"/>
        <w:numPr>
          <w:ilvl w:val="2"/>
          <w:numId w:val="1"/>
        </w:numPr>
        <w:rPr>
          <w:b/>
          <w:bCs/>
        </w:rPr>
      </w:pPr>
      <w:r>
        <w:rPr>
          <w:b/>
          <w:bCs/>
        </w:rPr>
        <w:t>Background</w:t>
      </w:r>
    </w:p>
    <w:p w14:paraId="1545FD5F" w14:textId="77777777" w:rsidR="002A325F" w:rsidRDefault="002A325F" w:rsidP="002A325F">
      <w:pPr>
        <w:rPr>
          <w:lang w:eastAsia="zh-CN"/>
        </w:rPr>
      </w:pPr>
      <w:r>
        <w:rPr>
          <w:lang w:eastAsia="zh-CN"/>
        </w:rPr>
        <w:t xml:space="preserve">In </w:t>
      </w:r>
      <w:r w:rsidRPr="002C3C08">
        <w:rPr>
          <w:lang w:eastAsia="zh-CN"/>
        </w:rPr>
        <w:t>R1-2104165</w:t>
      </w:r>
      <w:r>
        <w:rPr>
          <w:lang w:eastAsia="zh-CN"/>
        </w:rPr>
        <w:t xml:space="preserve">, </w:t>
      </w:r>
      <w:r w:rsidRPr="00152546">
        <w:rPr>
          <w:lang w:eastAsia="zh-CN"/>
        </w:rPr>
        <w:t>RAN2 respectfully asks RAN1 to take RAN2 agreement</w:t>
      </w:r>
      <w:r>
        <w:rPr>
          <w:lang w:eastAsia="zh-CN"/>
        </w:rPr>
        <w:t xml:space="preserve">s, as detailed in </w:t>
      </w:r>
      <w:r w:rsidRPr="002C3C08">
        <w:rPr>
          <w:lang w:eastAsia="zh-CN"/>
        </w:rPr>
        <w:t>R1-2104165</w:t>
      </w:r>
      <w:r>
        <w:rPr>
          <w:lang w:eastAsia="zh-CN"/>
        </w:rPr>
        <w:t>,</w:t>
      </w:r>
      <w:r w:rsidRPr="00152546">
        <w:rPr>
          <w:lang w:eastAsia="zh-CN"/>
        </w:rPr>
        <w:t xml:space="preserve"> into account in their work on MBS and discuss RAN1 aspects of MCCH as requested </w:t>
      </w:r>
      <w:r>
        <w:rPr>
          <w:lang w:eastAsia="zh-CN"/>
        </w:rPr>
        <w:t>in the LS. The LS is reproduced in Annex B of this document for convenience. In particular RAN2 requests:</w:t>
      </w:r>
    </w:p>
    <w:tbl>
      <w:tblPr>
        <w:tblStyle w:val="af1"/>
        <w:tblW w:w="0" w:type="auto"/>
        <w:tblLook w:val="04A0" w:firstRow="1" w:lastRow="0" w:firstColumn="1" w:lastColumn="0" w:noHBand="0" w:noVBand="1"/>
      </w:tblPr>
      <w:tblGrid>
        <w:gridCol w:w="9629"/>
      </w:tblGrid>
      <w:tr w:rsidR="002A325F" w14:paraId="6210CBE0" w14:textId="77777777" w:rsidTr="006A6F0B">
        <w:tc>
          <w:tcPr>
            <w:tcW w:w="9855" w:type="dxa"/>
          </w:tcPr>
          <w:p w14:paraId="3915DD56" w14:textId="77777777" w:rsidR="002A325F" w:rsidRPr="00152546" w:rsidRDefault="002A325F" w:rsidP="006A6F0B">
            <w:pPr>
              <w:textAlignment w:val="auto"/>
              <w:rPr>
                <w:rFonts w:ascii="Arial" w:eastAsia="等线" w:hAnsi="Arial" w:cs="Arial"/>
                <w:sz w:val="16"/>
                <w:szCs w:val="16"/>
              </w:rPr>
            </w:pPr>
            <w:r w:rsidRPr="00152546">
              <w:rPr>
                <w:rFonts w:ascii="Arial" w:eastAsia="等线" w:hAnsi="Arial" w:cs="Arial"/>
                <w:sz w:val="16"/>
                <w:szCs w:val="16"/>
              </w:rPr>
              <w:t>The agreements made by RAN2 require further discussions in RAN1. In particular, RAN2 would like to request RAN1 to investigate and provide feedback on the following aspects, considering the above agreements made by RAN2:</w:t>
            </w:r>
          </w:p>
          <w:p w14:paraId="16D8EC15" w14:textId="77777777" w:rsidR="002A325F" w:rsidRPr="00152546" w:rsidRDefault="002A325F" w:rsidP="002A325F">
            <w:pPr>
              <w:numPr>
                <w:ilvl w:val="3"/>
                <w:numId w:val="17"/>
              </w:numPr>
              <w:spacing w:after="24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Common Search Space design for MCCH channel, e.g. is SS#0 allowed to be configured as a search space for MCCH, is search space other than SS#0 allowed to be configured as a search space for MCCH.</w:t>
            </w:r>
          </w:p>
          <w:p w14:paraId="1AE5B22E" w14:textId="77777777" w:rsidR="002A325F" w:rsidRPr="00152546" w:rsidRDefault="002A325F" w:rsidP="002A325F">
            <w:pPr>
              <w:numPr>
                <w:ilvl w:val="3"/>
                <w:numId w:val="17"/>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allowed transmission bandwidth/BWP configurations for MCCH transmission.</w:t>
            </w:r>
          </w:p>
          <w:p w14:paraId="78F14C4D" w14:textId="77777777" w:rsidR="002A325F" w:rsidRPr="00152546" w:rsidRDefault="002A325F" w:rsidP="002A325F">
            <w:pPr>
              <w:numPr>
                <w:ilvl w:val="3"/>
                <w:numId w:val="17"/>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RNTI and DCI design for carrying MCCH change notifications.</w:t>
            </w:r>
          </w:p>
          <w:p w14:paraId="5C090BA6" w14:textId="77777777" w:rsidR="002A325F" w:rsidRDefault="002A325F" w:rsidP="002A325F">
            <w:pPr>
              <w:numPr>
                <w:ilvl w:val="4"/>
                <w:numId w:val="17"/>
              </w:numPr>
              <w:spacing w:after="0" w:line="300" w:lineRule="auto"/>
              <w:ind w:left="1134"/>
              <w:contextualSpacing/>
              <w:jc w:val="both"/>
              <w:textAlignment w:val="auto"/>
              <w:rPr>
                <w:lang w:eastAsia="zh-CN"/>
              </w:rPr>
            </w:pPr>
            <w:r w:rsidRPr="00152546">
              <w:rPr>
                <w:rFonts w:ascii="Arial" w:eastAsia="等线" w:hAnsi="Arial" w:cs="Arial"/>
                <w:sz w:val="16"/>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33A7DDEE" w14:textId="0B1BA305" w:rsidR="00C87541" w:rsidRDefault="00C87541" w:rsidP="00C87541"/>
    <w:p w14:paraId="3E49ABF1" w14:textId="2A002F30" w:rsidR="00B66735" w:rsidRDefault="00350A8C" w:rsidP="00C87541">
      <w:r>
        <w:t>T</w:t>
      </w:r>
      <w:r w:rsidR="00B66735">
        <w:t>he following agreements are relevant</w:t>
      </w:r>
      <w:r>
        <w:t xml:space="preserve"> for the aspects 1, 2 and 3 for which RAN2 requests feedback</w:t>
      </w:r>
      <w:r w:rsidR="00B66735">
        <w:t>:</w:t>
      </w:r>
    </w:p>
    <w:tbl>
      <w:tblPr>
        <w:tblStyle w:val="af1"/>
        <w:tblW w:w="0" w:type="auto"/>
        <w:tblLook w:val="04A0" w:firstRow="1" w:lastRow="0" w:firstColumn="1" w:lastColumn="0" w:noHBand="0" w:noVBand="1"/>
      </w:tblPr>
      <w:tblGrid>
        <w:gridCol w:w="9629"/>
      </w:tblGrid>
      <w:tr w:rsidR="00B66735" w14:paraId="6FCF0DB5" w14:textId="77777777" w:rsidTr="00B66735">
        <w:tc>
          <w:tcPr>
            <w:tcW w:w="9855" w:type="dxa"/>
          </w:tcPr>
          <w:p w14:paraId="7912FE12" w14:textId="4B73C5B6" w:rsidR="00350A8C" w:rsidRDefault="00350A8C" w:rsidP="0091590C">
            <w:pPr>
              <w:overflowPunct/>
              <w:autoSpaceDE/>
              <w:adjustRightInd/>
              <w:spacing w:after="0" w:line="252" w:lineRule="auto"/>
              <w:textAlignment w:val="auto"/>
              <w:rPr>
                <w:sz w:val="16"/>
                <w:szCs w:val="16"/>
                <w:highlight w:val="green"/>
                <w:lang w:eastAsia="en-US"/>
              </w:rPr>
            </w:pPr>
          </w:p>
          <w:p w14:paraId="1DE681F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highlight w:val="green"/>
                <w:lang w:eastAsia="en-US"/>
              </w:rPr>
              <w:t>Agreement:</w:t>
            </w:r>
          </w:p>
          <w:p w14:paraId="2F15961C"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w:t>
            </w:r>
            <w:r w:rsidRPr="00350A8C">
              <w:rPr>
                <w:sz w:val="16"/>
                <w:szCs w:val="16"/>
                <w:lang w:eastAsia="en-US"/>
              </w:rPr>
              <w:t>both searchSpace#0 and common search space other than searchSpace#0 can be configured for GC-PDCCH scheduling MCCH.</w:t>
            </w:r>
          </w:p>
          <w:p w14:paraId="6A2C89C9"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highlight w:val="green"/>
                <w:lang w:eastAsia="x-none"/>
              </w:rPr>
              <w:t>Agreement:</w:t>
            </w:r>
          </w:p>
          <w:p w14:paraId="49AEC726"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lang w:eastAsia="x-none"/>
              </w:rPr>
              <w:t>For RRC_IDLE/RRC_INACTIVE UEs, for broadcast reception, RAN1 confirms the following assumptions made by RAN2</w:t>
            </w:r>
          </w:p>
          <w:p w14:paraId="511AE28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t xml:space="preserve">RAN2 assumes, in case searchSpace#0 is configured for MCCH (if allowed, pending RAN1 decision), the mapping between PDCCH occasions and SSBs is the same as for SIB1. </w:t>
            </w:r>
          </w:p>
          <w:p w14:paraId="0F72550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3374AB90" w14:textId="77777777" w:rsidR="00350A8C" w:rsidRDefault="00350A8C" w:rsidP="0091590C">
            <w:pPr>
              <w:overflowPunct/>
              <w:autoSpaceDE/>
              <w:adjustRightInd/>
              <w:spacing w:after="0" w:line="252" w:lineRule="auto"/>
              <w:textAlignment w:val="auto"/>
              <w:rPr>
                <w:sz w:val="16"/>
                <w:szCs w:val="16"/>
                <w:highlight w:val="green"/>
                <w:lang w:eastAsia="en-US"/>
              </w:rPr>
            </w:pPr>
          </w:p>
          <w:p w14:paraId="5D2E11F5" w14:textId="77777777" w:rsidR="00350A8C" w:rsidRDefault="00350A8C" w:rsidP="0091590C">
            <w:pPr>
              <w:overflowPunct/>
              <w:autoSpaceDE/>
              <w:adjustRightInd/>
              <w:spacing w:after="0" w:line="252" w:lineRule="auto"/>
              <w:textAlignment w:val="auto"/>
              <w:rPr>
                <w:sz w:val="16"/>
                <w:szCs w:val="16"/>
                <w:highlight w:val="green"/>
                <w:lang w:eastAsia="en-US"/>
              </w:rPr>
            </w:pPr>
          </w:p>
          <w:p w14:paraId="1F3D3B26" w14:textId="6A0C6887" w:rsidR="0091590C" w:rsidRPr="00350A8C" w:rsidRDefault="0091590C" w:rsidP="0091590C">
            <w:pPr>
              <w:overflowPunct/>
              <w:autoSpaceDE/>
              <w:adjustRightInd/>
              <w:spacing w:after="0" w:line="252" w:lineRule="auto"/>
              <w:textAlignment w:val="auto"/>
              <w:rPr>
                <w:sz w:val="16"/>
                <w:szCs w:val="16"/>
                <w:lang w:eastAsia="en-US"/>
              </w:rPr>
            </w:pPr>
            <w:r w:rsidRPr="00350A8C">
              <w:rPr>
                <w:sz w:val="16"/>
                <w:szCs w:val="16"/>
                <w:highlight w:val="green"/>
                <w:lang w:eastAsia="en-US"/>
              </w:rPr>
              <w:t>Agreements</w:t>
            </w:r>
            <w:r w:rsidRPr="00350A8C">
              <w:rPr>
                <w:sz w:val="16"/>
                <w:szCs w:val="16"/>
                <w:lang w:eastAsia="en-US"/>
              </w:rPr>
              <w:t>: For RRC_IDLE/RRC_INACTIVE UEs, define/configure common frequency resource(s) for group-common PDCCH/PDSCH.</w:t>
            </w:r>
          </w:p>
          <w:p w14:paraId="0B12F301"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ja-JP"/>
              </w:rPr>
              <w:t xml:space="preserve">the UE may assume the initial BWP as the default common frequency resource for group-common PDCCH/PDSCH, if a </w:t>
            </w:r>
            <w:r w:rsidRPr="00350A8C">
              <w:rPr>
                <w:sz w:val="16"/>
                <w:szCs w:val="16"/>
                <w:lang w:eastAsia="en-US"/>
              </w:rPr>
              <w:t>specific common frequency resource is not configured.</w:t>
            </w:r>
          </w:p>
          <w:p w14:paraId="71012ACD"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ko-KR"/>
              </w:rPr>
              <w:t xml:space="preserve">FFS: </w:t>
            </w:r>
            <w:r w:rsidRPr="00350A8C">
              <w:rPr>
                <w:sz w:val="16"/>
                <w:szCs w:val="16"/>
                <w:lang w:eastAsia="en-US"/>
              </w:rPr>
              <w:t>the relation of the common frequency resource(s) (if configured) and initial BWP.</w:t>
            </w:r>
          </w:p>
          <w:p w14:paraId="54D3F893" w14:textId="77777777" w:rsidR="0091590C" w:rsidRPr="00350A8C" w:rsidRDefault="0091590C" w:rsidP="0091590C">
            <w:pPr>
              <w:numPr>
                <w:ilvl w:val="0"/>
                <w:numId w:val="7"/>
              </w:numPr>
              <w:overflowPunct/>
              <w:autoSpaceDE/>
              <w:autoSpaceDN/>
              <w:adjustRightInd/>
              <w:spacing w:after="0"/>
              <w:textAlignment w:val="auto"/>
              <w:rPr>
                <w:sz w:val="16"/>
                <w:szCs w:val="16"/>
                <w:lang w:eastAsia="en-US"/>
              </w:rPr>
            </w:pPr>
            <w:r w:rsidRPr="00350A8C">
              <w:rPr>
                <w:sz w:val="16"/>
                <w:szCs w:val="16"/>
                <w:lang w:eastAsia="en-US"/>
              </w:rPr>
              <w:t>FFS: whether to configure one/more common frequency resources</w:t>
            </w:r>
          </w:p>
          <w:p w14:paraId="62F41437"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ja-JP"/>
              </w:rPr>
              <w:t>FFS: configuration and definition details of the common frequency resource</w:t>
            </w:r>
          </w:p>
          <w:p w14:paraId="029F3A61" w14:textId="318F41FA" w:rsidR="0091590C" w:rsidRPr="00350A8C" w:rsidRDefault="0091590C" w:rsidP="0091590C">
            <w:pPr>
              <w:overflowPunct/>
              <w:autoSpaceDE/>
              <w:autoSpaceDN/>
              <w:adjustRightInd/>
              <w:spacing w:after="0"/>
              <w:textAlignment w:val="auto"/>
              <w:rPr>
                <w:sz w:val="16"/>
                <w:szCs w:val="16"/>
                <w:highlight w:val="green"/>
                <w:lang w:eastAsia="en-US"/>
              </w:rPr>
            </w:pPr>
          </w:p>
          <w:p w14:paraId="5FE2EA23" w14:textId="77777777" w:rsidR="0091590C" w:rsidRPr="00350A8C" w:rsidRDefault="0091590C" w:rsidP="0091590C">
            <w:pPr>
              <w:overflowPunct/>
              <w:autoSpaceDE/>
              <w:autoSpaceDN/>
              <w:adjustRightInd/>
              <w:spacing w:after="0"/>
              <w:textAlignment w:val="auto"/>
              <w:rPr>
                <w:sz w:val="16"/>
                <w:szCs w:val="16"/>
                <w:highlight w:val="green"/>
                <w:lang w:eastAsia="en-US"/>
              </w:rPr>
            </w:pPr>
          </w:p>
          <w:p w14:paraId="30016C69" w14:textId="77777777" w:rsidR="0091590C" w:rsidRPr="00350A8C" w:rsidRDefault="0091590C" w:rsidP="0091590C">
            <w:pPr>
              <w:overflowPunct/>
              <w:autoSpaceDE/>
              <w:autoSpaceDN/>
              <w:adjustRightInd/>
              <w:spacing w:after="0"/>
              <w:textAlignment w:val="auto"/>
              <w:rPr>
                <w:rFonts w:eastAsia="宋体"/>
                <w:sz w:val="16"/>
                <w:szCs w:val="16"/>
                <w:lang w:eastAsia="en-US"/>
              </w:rPr>
            </w:pPr>
            <w:r w:rsidRPr="00350A8C">
              <w:rPr>
                <w:rFonts w:eastAsia="宋体"/>
                <w:sz w:val="16"/>
                <w:szCs w:val="16"/>
                <w:highlight w:val="green"/>
                <w:lang w:eastAsia="en-US"/>
              </w:rPr>
              <w:t>Agreement:</w:t>
            </w:r>
          </w:p>
          <w:p w14:paraId="41A8BBE1" w14:textId="77777777" w:rsidR="0091590C" w:rsidRPr="00350A8C" w:rsidRDefault="0091590C" w:rsidP="0091590C">
            <w:pPr>
              <w:overflowPunct/>
              <w:autoSpaceDE/>
              <w:autoSpaceDN/>
              <w:adjustRightInd/>
              <w:spacing w:after="0"/>
              <w:textAlignment w:val="auto"/>
              <w:rPr>
                <w:rFonts w:eastAsia="宋体"/>
                <w:sz w:val="16"/>
                <w:szCs w:val="16"/>
                <w:lang w:eastAsia="x-none"/>
              </w:rPr>
            </w:pPr>
            <w:r w:rsidRPr="00350A8C">
              <w:rPr>
                <w:rFonts w:eastAsia="宋体"/>
                <w:sz w:val="16"/>
                <w:szCs w:val="16"/>
                <w:lang w:eastAsia="en-US"/>
              </w:rPr>
              <w:t>For broadcast</w:t>
            </w:r>
            <w:r w:rsidRPr="00350A8C">
              <w:rPr>
                <w:rFonts w:eastAsia="宋体"/>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013C8860" w14:textId="77777777" w:rsidR="0091590C" w:rsidRPr="00350A8C" w:rsidRDefault="0091590C" w:rsidP="0091590C">
            <w:pPr>
              <w:numPr>
                <w:ilvl w:val="0"/>
                <w:numId w:val="29"/>
              </w:numPr>
              <w:overflowPunct/>
              <w:autoSpaceDE/>
              <w:autoSpaceDN/>
              <w:adjustRightInd/>
              <w:spacing w:after="120"/>
              <w:textAlignment w:val="auto"/>
              <w:rPr>
                <w:b/>
                <w:bCs/>
                <w:sz w:val="16"/>
                <w:szCs w:val="16"/>
                <w:lang w:eastAsia="x-none"/>
              </w:rPr>
            </w:pPr>
            <w:r w:rsidRPr="00350A8C">
              <w:rPr>
                <w:rFonts w:eastAsia="宋体"/>
                <w:sz w:val="16"/>
                <w:szCs w:val="16"/>
                <w:lang w:eastAsia="zh-CN"/>
              </w:rPr>
              <w:t>Note: GC-PDCCH/PDSCH transmission within a narrower portion of the Initial BWP (</w:t>
            </w:r>
            <w:r w:rsidRPr="00350A8C">
              <w:rPr>
                <w:rFonts w:eastAsia="宋体"/>
                <w:sz w:val="16"/>
                <w:szCs w:val="16"/>
                <w:lang w:eastAsia="x-none"/>
              </w:rPr>
              <w:t>where the initial BWP has the same frequency resources as CORESET0</w:t>
            </w:r>
            <w:r w:rsidRPr="00350A8C">
              <w:rPr>
                <w:rFonts w:eastAsia="宋体"/>
                <w:sz w:val="16"/>
                <w:szCs w:val="16"/>
                <w:lang w:eastAsia="zh-CN"/>
              </w:rPr>
              <w:t>) is possible by implementation via appropriate scheduling.</w:t>
            </w:r>
          </w:p>
          <w:p w14:paraId="0A4871FE" w14:textId="77777777" w:rsidR="0091590C" w:rsidRPr="00350A8C" w:rsidRDefault="0091590C" w:rsidP="0091590C">
            <w:pPr>
              <w:overflowPunct/>
              <w:autoSpaceDE/>
              <w:autoSpaceDN/>
              <w:adjustRightInd/>
              <w:spacing w:after="0"/>
              <w:textAlignment w:val="auto"/>
              <w:rPr>
                <w:b/>
                <w:bCs/>
                <w:sz w:val="16"/>
                <w:szCs w:val="16"/>
                <w:highlight w:val="yellow"/>
                <w:lang w:eastAsia="x-none"/>
              </w:rPr>
            </w:pPr>
          </w:p>
          <w:p w14:paraId="1849C9B6" w14:textId="77777777" w:rsidR="0091590C" w:rsidRPr="00350A8C" w:rsidRDefault="0091590C" w:rsidP="0091590C">
            <w:pPr>
              <w:overflowPunct/>
              <w:autoSpaceDE/>
              <w:autoSpaceDN/>
              <w:adjustRightInd/>
              <w:spacing w:after="0"/>
              <w:textAlignment w:val="auto"/>
              <w:rPr>
                <w:rFonts w:eastAsia="宋体"/>
                <w:sz w:val="16"/>
                <w:szCs w:val="16"/>
                <w:lang w:eastAsia="en-US"/>
              </w:rPr>
            </w:pPr>
            <w:r w:rsidRPr="00350A8C">
              <w:rPr>
                <w:rFonts w:eastAsia="宋体"/>
                <w:sz w:val="16"/>
                <w:szCs w:val="16"/>
                <w:highlight w:val="green"/>
                <w:lang w:eastAsia="en-US"/>
              </w:rPr>
              <w:t>Agreement:</w:t>
            </w:r>
          </w:p>
          <w:p w14:paraId="61CBFF14" w14:textId="77777777" w:rsidR="0091590C" w:rsidRPr="00350A8C" w:rsidRDefault="0091590C" w:rsidP="0091590C">
            <w:pPr>
              <w:overflowPunct/>
              <w:autoSpaceDE/>
              <w:autoSpaceDN/>
              <w:adjustRightInd/>
              <w:spacing w:after="160" w:line="252" w:lineRule="auto"/>
              <w:textAlignment w:val="auto"/>
              <w:rPr>
                <w:rFonts w:eastAsia="宋体"/>
                <w:sz w:val="16"/>
                <w:szCs w:val="16"/>
                <w:lang w:eastAsia="x-none"/>
              </w:rPr>
            </w:pPr>
            <w:r w:rsidRPr="00350A8C">
              <w:rPr>
                <w:rFonts w:eastAsia="宋体"/>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A058E0C" w14:textId="77777777" w:rsidR="0091590C" w:rsidRPr="00350A8C" w:rsidRDefault="0091590C" w:rsidP="0091590C">
            <w:pPr>
              <w:numPr>
                <w:ilvl w:val="0"/>
                <w:numId w:val="19"/>
              </w:numPr>
              <w:overflowPunct/>
              <w:autoSpaceDE/>
              <w:autoSpaceDN/>
              <w:adjustRightInd/>
              <w:spacing w:after="120" w:line="252" w:lineRule="auto"/>
              <w:textAlignment w:val="auto"/>
              <w:rPr>
                <w:rFonts w:eastAsia="宋体"/>
                <w:sz w:val="16"/>
                <w:szCs w:val="16"/>
                <w:lang w:eastAsia="zh-CN"/>
              </w:rPr>
            </w:pPr>
            <w:r w:rsidRPr="00350A8C">
              <w:rPr>
                <w:rFonts w:eastAsia="宋体"/>
                <w:sz w:val="16"/>
                <w:szCs w:val="16"/>
                <w:lang w:eastAsia="zh-CN"/>
              </w:rPr>
              <w:t>Note: GC-PDCCH/PDSCH transmission within a narrower portion of the Initial BWP (</w:t>
            </w:r>
            <w:r w:rsidRPr="00350A8C">
              <w:rPr>
                <w:rFonts w:eastAsia="宋体"/>
                <w:sz w:val="16"/>
                <w:szCs w:val="16"/>
                <w:lang w:eastAsia="x-none"/>
              </w:rPr>
              <w:t>where the initial BWP has the same frequency resources as CORESET0</w:t>
            </w:r>
            <w:r w:rsidRPr="00350A8C">
              <w:rPr>
                <w:rFonts w:eastAsia="宋体"/>
                <w:sz w:val="16"/>
                <w:szCs w:val="16"/>
                <w:lang w:eastAsia="zh-CN"/>
              </w:rPr>
              <w:t>) is possible by implementation via appropriate scheduling.</w:t>
            </w:r>
          </w:p>
          <w:p w14:paraId="72275A8B" w14:textId="279D1AB7" w:rsidR="0091590C" w:rsidRDefault="0091590C" w:rsidP="0091590C">
            <w:pPr>
              <w:spacing w:after="120"/>
              <w:rPr>
                <w:sz w:val="16"/>
                <w:szCs w:val="16"/>
                <w:lang w:eastAsia="x-none"/>
              </w:rPr>
            </w:pPr>
          </w:p>
          <w:p w14:paraId="6F061AD4" w14:textId="77777777" w:rsidR="00350A8C" w:rsidRPr="00350A8C" w:rsidRDefault="00350A8C" w:rsidP="00350A8C">
            <w:pPr>
              <w:overflowPunct/>
              <w:autoSpaceDE/>
              <w:autoSpaceDN/>
              <w:adjustRightInd/>
              <w:spacing w:after="0"/>
              <w:textAlignment w:val="auto"/>
              <w:rPr>
                <w:sz w:val="16"/>
                <w:szCs w:val="16"/>
                <w:highlight w:val="green"/>
                <w:lang w:eastAsia="x-none"/>
              </w:rPr>
            </w:pPr>
            <w:r w:rsidRPr="00350A8C">
              <w:rPr>
                <w:sz w:val="16"/>
                <w:szCs w:val="16"/>
                <w:highlight w:val="green"/>
                <w:lang w:eastAsia="x-none"/>
              </w:rPr>
              <w:t>Agreement:</w:t>
            </w:r>
          </w:p>
          <w:p w14:paraId="58403B7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study the </w:t>
            </w:r>
            <w:r w:rsidRPr="00350A8C">
              <w:rPr>
                <w:sz w:val="16"/>
                <w:szCs w:val="16"/>
                <w:lang w:eastAsia="en-US"/>
              </w:rPr>
              <w:t>following alternatives for MCCH change notification indication due to session start:</w:t>
            </w:r>
          </w:p>
          <w:p w14:paraId="333709A5"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t>Alt 1: Define a dedicated RNTI to scramble the CRC of a DCI indicating a MCCH change notification;</w:t>
            </w:r>
          </w:p>
          <w:p w14:paraId="6179D39C"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t>Alt 2: Use of a field in a DCI format scheduling a MCCH without a dedicated RNTI for MCCH change notification;</w:t>
            </w:r>
          </w:p>
          <w:p w14:paraId="31504760" w14:textId="1871E020" w:rsidR="00B66735" w:rsidRPr="00350A8C" w:rsidRDefault="00350A8C" w:rsidP="00350A8C">
            <w:pPr>
              <w:overflowPunct/>
              <w:autoSpaceDE/>
              <w:autoSpaceDN/>
              <w:adjustRightInd/>
              <w:spacing w:after="0"/>
              <w:textAlignment w:val="auto"/>
              <w:rPr>
                <w:sz w:val="16"/>
                <w:szCs w:val="16"/>
              </w:rPr>
            </w:pPr>
            <w:r w:rsidRPr="00350A8C">
              <w:rPr>
                <w:sz w:val="16"/>
                <w:szCs w:val="16"/>
                <w:lang w:eastAsia="x-none"/>
              </w:rPr>
              <w:t>Other solutions are not precluded and it is also not precluded whether to support both Alt1 and Alt2.</w:t>
            </w:r>
          </w:p>
        </w:tc>
      </w:tr>
    </w:tbl>
    <w:p w14:paraId="5BDB4F9F" w14:textId="08AC4E62" w:rsidR="00B66735" w:rsidRDefault="00B66735" w:rsidP="00C87541"/>
    <w:p w14:paraId="6C3A03AF" w14:textId="558802AA" w:rsidR="00350A8C" w:rsidRDefault="00350A8C" w:rsidP="00C87541">
      <w:r>
        <w:t xml:space="preserve">Discussions proposed in this meeting on </w:t>
      </w:r>
      <w:r w:rsidRPr="00350A8C">
        <w:rPr>
          <w:i/>
          <w:iCs/>
        </w:rPr>
        <w:t>PDCCH: RNTI and DCI design for carrying MCCH change notification</w:t>
      </w:r>
      <w:r>
        <w:rPr>
          <w:i/>
          <w:iCs/>
        </w:rPr>
        <w:t xml:space="preserve"> </w:t>
      </w:r>
      <w:r>
        <w:t>are also relevant for the requests from RAN2.</w:t>
      </w:r>
    </w:p>
    <w:p w14:paraId="725CB769" w14:textId="2C90FF6A" w:rsidR="002A325F" w:rsidRPr="00C87541" w:rsidRDefault="002A325F" w:rsidP="002A325F">
      <w:r>
        <w:t xml:space="preserve">In </w:t>
      </w:r>
      <w:r w:rsidRPr="00255C35">
        <w:rPr>
          <w:lang w:eastAsia="zh-CN"/>
        </w:rPr>
        <w:t>R1-2106410</w:t>
      </w:r>
      <w:r w:rsidR="00A26B2D">
        <w:rPr>
          <w:lang w:eastAsia="zh-CN"/>
        </w:rPr>
        <w:t xml:space="preserve"> (cf. Annex C)</w:t>
      </w:r>
      <w:r>
        <w:rPr>
          <w:lang w:eastAsia="zh-CN"/>
        </w:rPr>
        <w:t xml:space="preserve">, </w:t>
      </w:r>
      <w:r w:rsidRPr="00164559">
        <w:t xml:space="preserve">RAN2 </w:t>
      </w:r>
      <w:r>
        <w:t>has sent a second LS where it requests RAN1</w:t>
      </w:r>
      <w:r w:rsidRPr="002A325F">
        <w:t xml:space="preserve"> to take the</w:t>
      </w:r>
      <w:r>
        <w:t>ir</w:t>
      </w:r>
      <w:r w:rsidRPr="002A325F">
        <w:t xml:space="preserve"> agreements into account when discussing PHY layer aspects of MCCH design</w:t>
      </w:r>
      <w:r>
        <w:t>.</w:t>
      </w:r>
    </w:p>
    <w:p w14:paraId="5196E08F" w14:textId="5D6199A0" w:rsidR="00B34533" w:rsidRDefault="00B34533" w:rsidP="001B4956">
      <w:pPr>
        <w:pStyle w:val="3"/>
        <w:numPr>
          <w:ilvl w:val="2"/>
          <w:numId w:val="1"/>
        </w:numPr>
        <w:rPr>
          <w:b/>
          <w:bCs/>
        </w:rPr>
      </w:pPr>
      <w:proofErr w:type="spellStart"/>
      <w:r>
        <w:rPr>
          <w:b/>
          <w:bCs/>
        </w:rPr>
        <w:t>Tdoc</w:t>
      </w:r>
      <w:proofErr w:type="spellEnd"/>
      <w:r>
        <w:rPr>
          <w:b/>
          <w:bCs/>
        </w:rPr>
        <w:t xml:space="preserve"> analysis</w:t>
      </w:r>
    </w:p>
    <w:p w14:paraId="4FEC7191" w14:textId="4B19CD19" w:rsidR="002976A7" w:rsidRDefault="002976A7" w:rsidP="006A6F0B">
      <w:pPr>
        <w:pStyle w:val="a"/>
        <w:numPr>
          <w:ilvl w:val="0"/>
          <w:numId w:val="25"/>
        </w:numPr>
      </w:pPr>
      <w:r>
        <w:t>In [</w:t>
      </w:r>
      <w:r w:rsidR="005F4563" w:rsidRPr="005F4563">
        <w:t>R1-2108067</w:t>
      </w:r>
      <w:r w:rsidR="005F4563">
        <w:t xml:space="preserve">, </w:t>
      </w:r>
      <w:r>
        <w:t>Huawei]</w:t>
      </w:r>
      <w:r>
        <w:tab/>
      </w:r>
    </w:p>
    <w:p w14:paraId="5FA76590" w14:textId="77777777" w:rsidR="002976A7" w:rsidRDefault="002976A7" w:rsidP="002976A7">
      <w:pPr>
        <w:pStyle w:val="a"/>
        <w:numPr>
          <w:ilvl w:val="1"/>
          <w:numId w:val="25"/>
        </w:numPr>
      </w:pPr>
      <w:r>
        <w:t xml:space="preserve">Proposal 2: Using a field in DCI scheduling MCCH to notify the session start and the modification of an ongoing session. </w:t>
      </w:r>
    </w:p>
    <w:p w14:paraId="02AA170F" w14:textId="009B2809" w:rsidR="002976A7" w:rsidRDefault="002976A7" w:rsidP="002976A7">
      <w:pPr>
        <w:pStyle w:val="a"/>
        <w:numPr>
          <w:ilvl w:val="2"/>
          <w:numId w:val="25"/>
        </w:numPr>
      </w:pPr>
      <w:r>
        <w:t xml:space="preserve">Reply RAN2’s LS with the mechanism RAN1 agreed. </w:t>
      </w:r>
    </w:p>
    <w:p w14:paraId="51889AFE" w14:textId="6B845CE3" w:rsidR="004D3AE7" w:rsidRDefault="004D3AE7" w:rsidP="006A6F0B">
      <w:pPr>
        <w:pStyle w:val="a"/>
        <w:numPr>
          <w:ilvl w:val="0"/>
          <w:numId w:val="25"/>
        </w:numPr>
      </w:pPr>
      <w:r>
        <w:t>In [</w:t>
      </w:r>
      <w:r w:rsidRPr="004D3AE7">
        <w:t>R1-2107371</w:t>
      </w:r>
      <w:r>
        <w:t>, Qualcomm]</w:t>
      </w:r>
    </w:p>
    <w:p w14:paraId="751F2062" w14:textId="77777777" w:rsidR="004D3AE7" w:rsidRDefault="004D3AE7" w:rsidP="006A6F0B">
      <w:pPr>
        <w:pStyle w:val="a"/>
        <w:numPr>
          <w:ilvl w:val="1"/>
          <w:numId w:val="25"/>
        </w:numPr>
      </w:pPr>
      <w:r>
        <w:t>Proposal 7: Send LS to RAN2 to ask</w:t>
      </w:r>
    </w:p>
    <w:p w14:paraId="02FA4289" w14:textId="77777777" w:rsidR="004D3AE7" w:rsidRDefault="004D3AE7" w:rsidP="004D3AE7">
      <w:pPr>
        <w:pStyle w:val="a"/>
        <w:numPr>
          <w:ilvl w:val="2"/>
          <w:numId w:val="25"/>
        </w:numPr>
      </w:pPr>
      <w:r>
        <w:t>Whether RAN1 should consider the case of UE supporting multiple G-RNTIs for MTCH</w:t>
      </w:r>
    </w:p>
    <w:p w14:paraId="621D9524" w14:textId="77777777" w:rsidR="004D3AE7" w:rsidRDefault="004D3AE7" w:rsidP="004D3AE7">
      <w:pPr>
        <w:pStyle w:val="a"/>
        <w:numPr>
          <w:ilvl w:val="2"/>
          <w:numId w:val="25"/>
        </w:numPr>
      </w:pPr>
      <w:r>
        <w:t xml:space="preserve">Whether RAN1 should consider the case of UE supporting multiple MCCH-RNTIs </w:t>
      </w:r>
    </w:p>
    <w:p w14:paraId="7590A7AB" w14:textId="050BB4A2" w:rsidR="004D3AE7" w:rsidRDefault="004D3AE7" w:rsidP="004D3AE7">
      <w:pPr>
        <w:pStyle w:val="a"/>
        <w:numPr>
          <w:ilvl w:val="2"/>
          <w:numId w:val="25"/>
        </w:numPr>
      </w:pPr>
      <w:r>
        <w:t>Whether RAN1 should consider the case of UE supporting multiple MCCH-N-RNTIs (if defined for MCCH change notification)</w:t>
      </w:r>
    </w:p>
    <w:p w14:paraId="2D1D6D2A" w14:textId="0D5E72C9" w:rsidR="00BA160C" w:rsidRPr="004D3AE7" w:rsidRDefault="00BA160C" w:rsidP="00BA160C">
      <w:pPr>
        <w:pStyle w:val="a"/>
        <w:numPr>
          <w:ilvl w:val="0"/>
          <w:numId w:val="25"/>
        </w:numPr>
      </w:pPr>
      <w:r>
        <w:lastRenderedPageBreak/>
        <w:t xml:space="preserve">[CMM in </w:t>
      </w:r>
      <w:r w:rsidRPr="00BA160C">
        <w:t>R1-2107387</w:t>
      </w:r>
      <w:r>
        <w:t xml:space="preserve"> and MediaTek </w:t>
      </w:r>
      <w:r w:rsidRPr="00BA160C">
        <w:t>R1-2107513</w:t>
      </w:r>
      <w:r>
        <w:t>] also discuss the LS from RAN2.</w:t>
      </w:r>
    </w:p>
    <w:p w14:paraId="2431BC19" w14:textId="7B6647E2" w:rsidR="00B34533" w:rsidRDefault="00B34533" w:rsidP="001B4956">
      <w:pPr>
        <w:pStyle w:val="3"/>
        <w:numPr>
          <w:ilvl w:val="2"/>
          <w:numId w:val="1"/>
        </w:numPr>
        <w:rPr>
          <w:b/>
          <w:bCs/>
        </w:rPr>
      </w:pPr>
      <w:r>
        <w:rPr>
          <w:b/>
          <w:bCs/>
        </w:rPr>
        <w:t>FL Assessment</w:t>
      </w:r>
    </w:p>
    <w:p w14:paraId="1DE09227" w14:textId="03D9ACB8" w:rsidR="00BA160C" w:rsidRDefault="00BA160C" w:rsidP="00BA160C">
      <w:r>
        <w:t>Given RAN1 has made some agreements that are relevant to the aspects which RAN2 has requested feedback, ongoing discussion at this meeting and further request form inputs to reply and ask questions to RAN2, it is therefore proposed to discuss sending an LS from RAN1 to RAN2.</w:t>
      </w:r>
    </w:p>
    <w:p w14:paraId="50C3D221" w14:textId="77777777" w:rsidR="00E61EAC" w:rsidRPr="00BA160C" w:rsidRDefault="00E61EAC" w:rsidP="00BA160C"/>
    <w:p w14:paraId="2309BF02" w14:textId="69289EAA" w:rsidR="00B34533" w:rsidRDefault="00B34533" w:rsidP="001B4956">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B4457">
        <w:rPr>
          <w:b/>
          <w:bCs/>
        </w:rPr>
        <w:t>3</w:t>
      </w:r>
    </w:p>
    <w:p w14:paraId="568F14DE" w14:textId="77777777" w:rsidR="000E7098" w:rsidRDefault="000E7098" w:rsidP="00C308FB">
      <w:pPr>
        <w:rPr>
          <w:b/>
          <w:bCs/>
        </w:rPr>
      </w:pPr>
    </w:p>
    <w:p w14:paraId="3D478732" w14:textId="3BE4E0C1" w:rsidR="00B34533" w:rsidRDefault="00C15CFC" w:rsidP="00C308FB">
      <w:r w:rsidRPr="000E7098">
        <w:rPr>
          <w:b/>
          <w:bCs/>
        </w:rPr>
        <w:t>Proposal 2.13-1</w:t>
      </w:r>
      <w:r>
        <w:t xml:space="preserve">: </w:t>
      </w:r>
      <w:r w:rsidRPr="00C15CFC">
        <w:t>Send an LS to RAN2 regarding at least the followin</w:t>
      </w:r>
      <w:r>
        <w:t>g</w:t>
      </w:r>
      <w:r w:rsidRPr="00C15CFC">
        <w:t>:</w:t>
      </w:r>
    </w:p>
    <w:p w14:paraId="50C65FE0" w14:textId="13DEB1F3" w:rsidR="00C15CFC" w:rsidRDefault="00C15CFC" w:rsidP="00F9279B">
      <w:pPr>
        <w:pStyle w:val="a"/>
        <w:numPr>
          <w:ilvl w:val="0"/>
          <w:numId w:val="53"/>
        </w:numPr>
      </w:pPr>
      <w:r>
        <w:t xml:space="preserve">agreements on </w:t>
      </w:r>
      <w:r w:rsidR="000E7098" w:rsidRPr="000E7098">
        <w:t>Common Search Space design for MCCH channel</w:t>
      </w:r>
      <w:r w:rsidR="000E7098">
        <w:t>,</w:t>
      </w:r>
    </w:p>
    <w:p w14:paraId="4B7EAAC4" w14:textId="77777777" w:rsidR="000E7098" w:rsidRDefault="000E7098" w:rsidP="00F9279B">
      <w:pPr>
        <w:pStyle w:val="a"/>
        <w:numPr>
          <w:ilvl w:val="0"/>
          <w:numId w:val="53"/>
        </w:numPr>
      </w:pPr>
      <w:r>
        <w:t>agreements on the allowed transmission bandwidth/BWP configurations for MCCH transmission.</w:t>
      </w:r>
    </w:p>
    <w:p w14:paraId="615D69C7" w14:textId="1347F465" w:rsidR="000E7098" w:rsidRDefault="000E7098" w:rsidP="00F9279B">
      <w:pPr>
        <w:pStyle w:val="a"/>
        <w:numPr>
          <w:ilvl w:val="0"/>
          <w:numId w:val="53"/>
        </w:numPr>
      </w:pPr>
      <w:r>
        <w:t>agreements on RNTI and DCI design for carrying MCCH change notifications (if any)</w:t>
      </w:r>
    </w:p>
    <w:p w14:paraId="4A778FAC" w14:textId="070345C1" w:rsidR="000E7098" w:rsidRDefault="000E7098" w:rsidP="00F9279B">
      <w:pPr>
        <w:pStyle w:val="a"/>
        <w:numPr>
          <w:ilvl w:val="0"/>
          <w:numId w:val="53"/>
        </w:numPr>
      </w:pPr>
      <w:r>
        <w:t>whether RAN1 should consider the case of UE supporting: multiple G-RNTIs for MTCH, multiple MCCH-RNTIs, multiple MCCH-N-RNTIs (if defined for MCCH change notification).</w:t>
      </w:r>
    </w:p>
    <w:p w14:paraId="2397A5CD" w14:textId="77777777" w:rsidR="000E7098" w:rsidRDefault="000E7098" w:rsidP="000E7098"/>
    <w:p w14:paraId="4018DAB6" w14:textId="77777777" w:rsidR="00640128" w:rsidRDefault="00640128" w:rsidP="00640128">
      <w:r>
        <w:t>Please provide your comments in the table below:</w:t>
      </w:r>
    </w:p>
    <w:tbl>
      <w:tblPr>
        <w:tblStyle w:val="af1"/>
        <w:tblW w:w="0" w:type="auto"/>
        <w:tblLook w:val="04A0" w:firstRow="1" w:lastRow="0" w:firstColumn="1" w:lastColumn="0" w:noHBand="0" w:noVBand="1"/>
      </w:tblPr>
      <w:tblGrid>
        <w:gridCol w:w="1650"/>
        <w:gridCol w:w="7979"/>
      </w:tblGrid>
      <w:tr w:rsidR="00640128" w14:paraId="3B53A69E" w14:textId="77777777" w:rsidTr="006A6F0B">
        <w:tc>
          <w:tcPr>
            <w:tcW w:w="1650" w:type="dxa"/>
            <w:vAlign w:val="center"/>
          </w:tcPr>
          <w:p w14:paraId="148B5D59" w14:textId="77777777" w:rsidR="00640128" w:rsidRPr="00E6336E" w:rsidRDefault="00640128" w:rsidP="006A6F0B">
            <w:pPr>
              <w:jc w:val="center"/>
              <w:rPr>
                <w:b/>
                <w:bCs/>
                <w:sz w:val="22"/>
                <w:szCs w:val="22"/>
              </w:rPr>
            </w:pPr>
            <w:r w:rsidRPr="00E6336E">
              <w:rPr>
                <w:b/>
                <w:bCs/>
                <w:sz w:val="22"/>
                <w:szCs w:val="22"/>
              </w:rPr>
              <w:t>company</w:t>
            </w:r>
          </w:p>
        </w:tc>
        <w:tc>
          <w:tcPr>
            <w:tcW w:w="7979" w:type="dxa"/>
            <w:vAlign w:val="center"/>
          </w:tcPr>
          <w:p w14:paraId="4188E205" w14:textId="77777777" w:rsidR="00640128" w:rsidRPr="00E6336E" w:rsidRDefault="00640128" w:rsidP="006A6F0B">
            <w:pPr>
              <w:jc w:val="center"/>
              <w:rPr>
                <w:b/>
                <w:bCs/>
                <w:sz w:val="22"/>
                <w:szCs w:val="22"/>
              </w:rPr>
            </w:pPr>
            <w:r w:rsidRPr="00E6336E">
              <w:rPr>
                <w:b/>
                <w:bCs/>
                <w:sz w:val="22"/>
                <w:szCs w:val="22"/>
              </w:rPr>
              <w:t>comments</w:t>
            </w:r>
          </w:p>
        </w:tc>
      </w:tr>
      <w:tr w:rsidR="00640128" w14:paraId="18C47A9A" w14:textId="77777777" w:rsidTr="006A6F0B">
        <w:tc>
          <w:tcPr>
            <w:tcW w:w="1650" w:type="dxa"/>
          </w:tcPr>
          <w:p w14:paraId="132BDC35" w14:textId="49BF044F" w:rsidR="00640128" w:rsidRDefault="001322BA" w:rsidP="006A6F0B">
            <w:pPr>
              <w:rPr>
                <w:lang w:eastAsia="ko-KR"/>
              </w:rPr>
            </w:pPr>
            <w:r>
              <w:rPr>
                <w:lang w:eastAsia="ko-KR"/>
              </w:rPr>
              <w:t>NOKIA/NSB</w:t>
            </w:r>
          </w:p>
        </w:tc>
        <w:tc>
          <w:tcPr>
            <w:tcW w:w="7979" w:type="dxa"/>
          </w:tcPr>
          <w:p w14:paraId="14ABAACF" w14:textId="04A33BAD" w:rsidR="001322BA" w:rsidRPr="001322BA" w:rsidRDefault="001322BA" w:rsidP="006A6F0B">
            <w:r>
              <w:rPr>
                <w:lang w:eastAsia="ko-KR"/>
              </w:rPr>
              <w:t xml:space="preserve">We are generally fine with </w:t>
            </w:r>
            <w:r w:rsidRPr="000E7098">
              <w:rPr>
                <w:b/>
                <w:bCs/>
              </w:rPr>
              <w:t>Proposal 2.13-1</w:t>
            </w:r>
            <w:r>
              <w:t>.</w:t>
            </w:r>
          </w:p>
        </w:tc>
      </w:tr>
      <w:tr w:rsidR="00D374C1" w14:paraId="4E912D75" w14:textId="77777777" w:rsidTr="006A6F0B">
        <w:tc>
          <w:tcPr>
            <w:tcW w:w="1650" w:type="dxa"/>
          </w:tcPr>
          <w:p w14:paraId="308BD562" w14:textId="311C4751" w:rsidR="00D374C1" w:rsidRDefault="00D374C1" w:rsidP="006A6F0B">
            <w:pPr>
              <w:rPr>
                <w:lang w:eastAsia="ko-KR"/>
              </w:rPr>
            </w:pPr>
            <w:r>
              <w:rPr>
                <w:lang w:eastAsia="ko-KR"/>
              </w:rPr>
              <w:t>Qualcomm</w:t>
            </w:r>
          </w:p>
        </w:tc>
        <w:tc>
          <w:tcPr>
            <w:tcW w:w="7979" w:type="dxa"/>
          </w:tcPr>
          <w:p w14:paraId="7F85E438" w14:textId="102CB7D4" w:rsidR="00D374C1" w:rsidRDefault="00D374C1" w:rsidP="006A6F0B">
            <w:pPr>
              <w:rPr>
                <w:lang w:eastAsia="ko-KR"/>
              </w:rPr>
            </w:pPr>
            <w:r>
              <w:rPr>
                <w:lang w:eastAsia="ko-KR"/>
              </w:rPr>
              <w:t>ok</w:t>
            </w:r>
          </w:p>
        </w:tc>
      </w:tr>
      <w:tr w:rsidR="00192727" w14:paraId="048D016C" w14:textId="77777777" w:rsidTr="006A6F0B">
        <w:tc>
          <w:tcPr>
            <w:tcW w:w="1650" w:type="dxa"/>
          </w:tcPr>
          <w:p w14:paraId="27E80B25" w14:textId="307C3047" w:rsidR="00192727" w:rsidRDefault="00192727" w:rsidP="006A6F0B">
            <w:pPr>
              <w:rPr>
                <w:lang w:eastAsia="ko-KR"/>
              </w:rPr>
            </w:pPr>
            <w:r>
              <w:rPr>
                <w:lang w:eastAsia="ko-KR"/>
              </w:rPr>
              <w:t>Lenovo, Motorola Mobility</w:t>
            </w:r>
          </w:p>
        </w:tc>
        <w:tc>
          <w:tcPr>
            <w:tcW w:w="7979" w:type="dxa"/>
          </w:tcPr>
          <w:p w14:paraId="0C005A18" w14:textId="7C8CBB4B" w:rsidR="00192727" w:rsidRDefault="00192727" w:rsidP="006A6F0B">
            <w:pPr>
              <w:rPr>
                <w:lang w:eastAsia="ko-KR"/>
              </w:rPr>
            </w:pPr>
            <w:r>
              <w:rPr>
                <w:lang w:eastAsia="ko-KR"/>
              </w:rPr>
              <w:t>OK</w:t>
            </w:r>
          </w:p>
        </w:tc>
      </w:tr>
      <w:tr w:rsidR="00F50E74" w:rsidRPr="00566001" w14:paraId="507ED8C6" w14:textId="77777777" w:rsidTr="0014469B">
        <w:tc>
          <w:tcPr>
            <w:tcW w:w="1650" w:type="dxa"/>
          </w:tcPr>
          <w:p w14:paraId="3150EA83" w14:textId="77777777" w:rsidR="00F50E74" w:rsidRPr="00566001" w:rsidRDefault="00F50E74" w:rsidP="0014469B">
            <w:pPr>
              <w:rPr>
                <w:rFonts w:eastAsia="等线"/>
                <w:lang w:eastAsia="zh-CN"/>
              </w:rPr>
            </w:pPr>
            <w:r>
              <w:rPr>
                <w:rFonts w:eastAsia="等线" w:hint="eastAsia"/>
                <w:lang w:eastAsia="zh-CN"/>
              </w:rPr>
              <w:t>v</w:t>
            </w:r>
            <w:r>
              <w:rPr>
                <w:rFonts w:eastAsia="等线"/>
                <w:lang w:eastAsia="zh-CN"/>
              </w:rPr>
              <w:t>ivo</w:t>
            </w:r>
          </w:p>
        </w:tc>
        <w:tc>
          <w:tcPr>
            <w:tcW w:w="7979" w:type="dxa"/>
          </w:tcPr>
          <w:p w14:paraId="084169A7" w14:textId="77777777" w:rsidR="00F50E74" w:rsidRPr="00566001" w:rsidRDefault="00F50E74" w:rsidP="0014469B">
            <w:pPr>
              <w:rPr>
                <w:rFonts w:eastAsia="等线"/>
                <w:lang w:eastAsia="zh-CN"/>
              </w:rPr>
            </w:pPr>
            <w:r>
              <w:rPr>
                <w:rFonts w:eastAsia="等线"/>
                <w:lang w:eastAsia="zh-CN"/>
              </w:rPr>
              <w:t>For the last sub bullet, as RAN 2 has agreed that ‘</w:t>
            </w:r>
            <w:r w:rsidRPr="00566001">
              <w:rPr>
                <w:rFonts w:eastAsia="等线"/>
                <w:lang w:eastAsia="zh-CN"/>
              </w:rPr>
              <w:t>We support single MCCH (in this release)</w:t>
            </w:r>
            <w:r>
              <w:rPr>
                <w:rFonts w:eastAsia="等线"/>
                <w:lang w:eastAsia="zh-CN"/>
              </w:rPr>
              <w:t xml:space="preserve">’, we don’t see the need to support </w:t>
            </w:r>
            <w:r w:rsidRPr="00566001">
              <w:rPr>
                <w:rFonts w:eastAsia="等线"/>
                <w:lang w:eastAsia="zh-CN"/>
              </w:rPr>
              <w:t>multiple MCCH-RNTIs, multiple MCCH-N-RNTIs (if defined for MCCH change notification).</w:t>
            </w:r>
            <w:r>
              <w:rPr>
                <w:rFonts w:eastAsia="等线"/>
                <w:lang w:eastAsia="zh-CN"/>
              </w:rPr>
              <w:t xml:space="preserve"> </w:t>
            </w:r>
          </w:p>
        </w:tc>
      </w:tr>
      <w:tr w:rsidR="00D90BA5" w:rsidRPr="00566001" w14:paraId="5BA9B8D4" w14:textId="77777777" w:rsidTr="0014469B">
        <w:tc>
          <w:tcPr>
            <w:tcW w:w="1650" w:type="dxa"/>
          </w:tcPr>
          <w:p w14:paraId="41A9EE13" w14:textId="51E481B1" w:rsidR="00D90BA5" w:rsidRDefault="00D90BA5" w:rsidP="00D90BA5">
            <w:pPr>
              <w:rPr>
                <w:rFonts w:eastAsia="等线"/>
                <w:lang w:eastAsia="zh-CN"/>
              </w:rPr>
            </w:pPr>
            <w:r>
              <w:rPr>
                <w:rFonts w:hint="eastAsia"/>
                <w:lang w:eastAsia="zh-CN"/>
              </w:rPr>
              <w:t>C</w:t>
            </w:r>
            <w:r>
              <w:rPr>
                <w:lang w:eastAsia="zh-CN"/>
              </w:rPr>
              <w:t>hengdu TD Tech, TD Tech</w:t>
            </w:r>
          </w:p>
        </w:tc>
        <w:tc>
          <w:tcPr>
            <w:tcW w:w="7979" w:type="dxa"/>
          </w:tcPr>
          <w:p w14:paraId="46503F9D" w14:textId="77777777" w:rsidR="00D90BA5" w:rsidRDefault="00D90BA5" w:rsidP="00D90BA5">
            <w:pPr>
              <w:rPr>
                <w:lang w:eastAsia="zh-CN"/>
              </w:rPr>
            </w:pPr>
            <w:r>
              <w:rPr>
                <w:rFonts w:hint="eastAsia"/>
                <w:lang w:eastAsia="zh-CN"/>
              </w:rPr>
              <w:t>W</w:t>
            </w:r>
            <w:r>
              <w:rPr>
                <w:lang w:eastAsia="zh-CN"/>
              </w:rPr>
              <w:t xml:space="preserve">e think the third item can be deleted due to the fact that there’s no conclusion in RAN2 whether or not the other information can be carried by the MCCH change notification. </w:t>
            </w:r>
          </w:p>
          <w:p w14:paraId="2F1F37BA" w14:textId="14866701" w:rsidR="00D90BA5" w:rsidRDefault="00815A1D" w:rsidP="00815A1D">
            <w:pPr>
              <w:tabs>
                <w:tab w:val="left" w:pos="1358"/>
              </w:tabs>
              <w:rPr>
                <w:rFonts w:eastAsia="等线"/>
                <w:lang w:eastAsia="zh-CN"/>
              </w:rPr>
            </w:pPr>
            <w:r>
              <w:rPr>
                <w:rFonts w:eastAsia="等线"/>
                <w:lang w:eastAsia="zh-CN"/>
              </w:rPr>
              <w:tab/>
            </w:r>
          </w:p>
        </w:tc>
      </w:tr>
      <w:tr w:rsidR="00815A1D" w:rsidRPr="00566001" w14:paraId="02FD1431" w14:textId="77777777" w:rsidTr="0014469B">
        <w:tc>
          <w:tcPr>
            <w:tcW w:w="1650" w:type="dxa"/>
          </w:tcPr>
          <w:p w14:paraId="577200EE" w14:textId="5520164B" w:rsidR="00815A1D" w:rsidRDefault="00815A1D" w:rsidP="00D90BA5">
            <w:pPr>
              <w:rPr>
                <w:lang w:eastAsia="zh-CN"/>
              </w:rPr>
            </w:pPr>
            <w:r>
              <w:rPr>
                <w:rFonts w:hint="eastAsia"/>
                <w:lang w:eastAsia="zh-CN"/>
              </w:rPr>
              <w:t>CATT</w:t>
            </w:r>
          </w:p>
        </w:tc>
        <w:tc>
          <w:tcPr>
            <w:tcW w:w="7979" w:type="dxa"/>
          </w:tcPr>
          <w:p w14:paraId="4B9A8C16" w14:textId="4B0417B5" w:rsidR="00815A1D" w:rsidRDefault="00815A1D" w:rsidP="00D90BA5">
            <w:pPr>
              <w:rPr>
                <w:lang w:eastAsia="zh-CN"/>
              </w:rPr>
            </w:pPr>
            <w:r>
              <w:rPr>
                <w:rFonts w:hint="eastAsia"/>
                <w:lang w:eastAsia="zh-CN"/>
              </w:rPr>
              <w:t xml:space="preserve">We </w:t>
            </w:r>
            <w:r>
              <w:rPr>
                <w:lang w:eastAsia="zh-CN"/>
              </w:rPr>
              <w:t>suggest</w:t>
            </w:r>
            <w:r>
              <w:rPr>
                <w:rFonts w:hint="eastAsia"/>
                <w:lang w:eastAsia="zh-CN"/>
              </w:rPr>
              <w:t xml:space="preserve"> </w:t>
            </w:r>
            <w:r>
              <w:rPr>
                <w:lang w:eastAsia="zh-CN"/>
              </w:rPr>
              <w:t>postponing</w:t>
            </w:r>
            <w:r>
              <w:rPr>
                <w:rFonts w:hint="eastAsia"/>
                <w:lang w:eastAsia="zh-CN"/>
              </w:rPr>
              <w:t xml:space="preserve"> this proposal.</w:t>
            </w:r>
          </w:p>
        </w:tc>
      </w:tr>
      <w:tr w:rsidR="00022C1D" w:rsidRPr="00566001" w14:paraId="687DFF36" w14:textId="77777777" w:rsidTr="0014469B">
        <w:tc>
          <w:tcPr>
            <w:tcW w:w="1650" w:type="dxa"/>
          </w:tcPr>
          <w:p w14:paraId="3E47623C" w14:textId="77777777" w:rsidR="00022C1D" w:rsidRPr="00F970DF" w:rsidRDefault="00022C1D"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539078FA" w14:textId="77777777" w:rsidR="00022C1D" w:rsidRPr="003736C4" w:rsidRDefault="00022C1D" w:rsidP="0014469B">
            <w:pPr>
              <w:rPr>
                <w:rFonts w:eastAsia="等线"/>
                <w:lang w:eastAsia="zh-CN"/>
              </w:rPr>
            </w:pPr>
            <w:r>
              <w:rPr>
                <w:rFonts w:eastAsia="等线" w:hint="eastAsia"/>
                <w:lang w:eastAsia="zh-CN"/>
              </w:rPr>
              <w:t>O</w:t>
            </w:r>
            <w:r>
              <w:rPr>
                <w:rFonts w:eastAsia="等线"/>
                <w:lang w:eastAsia="zh-CN"/>
              </w:rPr>
              <w:t>K</w:t>
            </w:r>
          </w:p>
        </w:tc>
      </w:tr>
      <w:tr w:rsidR="00022C1D" w:rsidRPr="00566001" w14:paraId="25EC6093" w14:textId="77777777" w:rsidTr="0014469B">
        <w:tc>
          <w:tcPr>
            <w:tcW w:w="1650" w:type="dxa"/>
          </w:tcPr>
          <w:p w14:paraId="2CEFFAEE" w14:textId="5100055E" w:rsidR="00022C1D" w:rsidRPr="00F970DF"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0D7A3FC0" w14:textId="08DAC5B6" w:rsidR="00022C1D" w:rsidRPr="003736C4" w:rsidRDefault="00022C1D" w:rsidP="00022C1D">
            <w:pPr>
              <w:rPr>
                <w:rFonts w:eastAsia="等线"/>
                <w:lang w:eastAsia="zh-CN"/>
              </w:rPr>
            </w:pPr>
            <w:r>
              <w:rPr>
                <w:rFonts w:eastAsia="等线"/>
                <w:lang w:eastAsia="zh-CN"/>
              </w:rPr>
              <w:t>We are OK with the main bullet and first two sub-bullets. The last two sub-bullets need more discussion before we send LS to RAN2.</w:t>
            </w:r>
          </w:p>
        </w:tc>
      </w:tr>
      <w:tr w:rsidR="00CA7E6F" w:rsidRPr="00566001" w14:paraId="62ED336C" w14:textId="77777777" w:rsidTr="0014469B">
        <w:tc>
          <w:tcPr>
            <w:tcW w:w="1650" w:type="dxa"/>
          </w:tcPr>
          <w:p w14:paraId="6949DD40" w14:textId="2ADA740A" w:rsidR="00CA7E6F" w:rsidRDefault="00CA7E6F" w:rsidP="00CA7E6F">
            <w:pPr>
              <w:rPr>
                <w:rFonts w:eastAsia="等线"/>
                <w:lang w:eastAsia="zh-CN"/>
              </w:rPr>
            </w:pPr>
            <w:r>
              <w:rPr>
                <w:rFonts w:eastAsia="等线" w:hint="eastAsia"/>
                <w:lang w:eastAsia="zh-CN"/>
              </w:rPr>
              <w:t>Z</w:t>
            </w:r>
            <w:r>
              <w:rPr>
                <w:rFonts w:eastAsia="等线"/>
                <w:lang w:eastAsia="zh-CN"/>
              </w:rPr>
              <w:t>TE</w:t>
            </w:r>
          </w:p>
        </w:tc>
        <w:tc>
          <w:tcPr>
            <w:tcW w:w="7979" w:type="dxa"/>
          </w:tcPr>
          <w:p w14:paraId="51B9E0AD" w14:textId="72E550CF" w:rsidR="00CA7E6F" w:rsidRDefault="00CA7E6F" w:rsidP="00CA7E6F">
            <w:pPr>
              <w:rPr>
                <w:rFonts w:eastAsia="等线"/>
                <w:lang w:eastAsia="zh-CN"/>
              </w:rPr>
            </w:pPr>
            <w:r>
              <w:rPr>
                <w:rFonts w:eastAsia="等线"/>
                <w:lang w:eastAsia="zh-CN"/>
              </w:rPr>
              <w:t>Agree with the intention of this proposal. But from our perspective, we don’t need to rush for this proposal. We can first focus on the other proposals first and see what we need to send to RAN2 in the end.</w:t>
            </w:r>
          </w:p>
        </w:tc>
      </w:tr>
      <w:tr w:rsidR="00EE0418" w:rsidRPr="00566001" w14:paraId="3EEE499C" w14:textId="77777777" w:rsidTr="0014469B">
        <w:tc>
          <w:tcPr>
            <w:tcW w:w="1650" w:type="dxa"/>
          </w:tcPr>
          <w:p w14:paraId="1EB0FCE5" w14:textId="0DB1C0C5" w:rsidR="00EE0418" w:rsidRDefault="00EE0418" w:rsidP="00EE0418">
            <w:pPr>
              <w:rPr>
                <w:rFonts w:eastAsia="等线"/>
                <w:lang w:eastAsia="zh-CN"/>
              </w:rPr>
            </w:pPr>
            <w:r w:rsidRPr="00250F2A">
              <w:rPr>
                <w:rFonts w:eastAsiaTheme="minorEastAsia"/>
                <w:lang w:eastAsia="ja-JP"/>
              </w:rPr>
              <w:t>NTT DOCOMO</w:t>
            </w:r>
          </w:p>
        </w:tc>
        <w:tc>
          <w:tcPr>
            <w:tcW w:w="7979" w:type="dxa"/>
          </w:tcPr>
          <w:p w14:paraId="06E29EAF" w14:textId="773CEF73" w:rsidR="00EE0418" w:rsidRDefault="00EE0418" w:rsidP="00EE0418">
            <w:pPr>
              <w:rPr>
                <w:rFonts w:eastAsia="等线"/>
                <w:lang w:eastAsia="zh-CN"/>
              </w:rPr>
            </w:pPr>
            <w:r w:rsidRPr="00250F2A">
              <w:rPr>
                <w:rFonts w:eastAsiaTheme="minorEastAsia"/>
                <w:lang w:eastAsia="ja-JP"/>
              </w:rPr>
              <w:t>Support</w:t>
            </w:r>
          </w:p>
        </w:tc>
      </w:tr>
      <w:tr w:rsidR="0002544C" w:rsidRPr="00566001" w14:paraId="46DF660E" w14:textId="77777777" w:rsidTr="0014469B">
        <w:tc>
          <w:tcPr>
            <w:tcW w:w="1650" w:type="dxa"/>
          </w:tcPr>
          <w:p w14:paraId="63587AE2" w14:textId="3F6C20BA" w:rsidR="0002544C" w:rsidRPr="00250F2A" w:rsidRDefault="0002544C" w:rsidP="00EE0418">
            <w:pPr>
              <w:rPr>
                <w:rFonts w:eastAsiaTheme="minorEastAsia"/>
                <w:lang w:eastAsia="ja-JP"/>
              </w:rPr>
            </w:pPr>
            <w:r>
              <w:rPr>
                <w:rFonts w:eastAsiaTheme="minorEastAsia"/>
                <w:lang w:eastAsia="ja-JP"/>
              </w:rPr>
              <w:t>Ericsson</w:t>
            </w:r>
          </w:p>
        </w:tc>
        <w:tc>
          <w:tcPr>
            <w:tcW w:w="7979" w:type="dxa"/>
          </w:tcPr>
          <w:p w14:paraId="546F24B0" w14:textId="41E07C21" w:rsidR="0002544C" w:rsidRPr="00250F2A" w:rsidRDefault="0002544C" w:rsidP="00EE0418">
            <w:pPr>
              <w:rPr>
                <w:rFonts w:eastAsiaTheme="minorEastAsia"/>
                <w:lang w:eastAsia="ja-JP"/>
              </w:rPr>
            </w:pPr>
            <w:r>
              <w:rPr>
                <w:lang w:eastAsia="ko-KR"/>
              </w:rPr>
              <w:t>2.13-1: Following normal procedures the decision to send an LS should be included in the relevant RAN1 agreements and not be made as a separate agreement.</w:t>
            </w:r>
          </w:p>
        </w:tc>
      </w:tr>
      <w:tr w:rsidR="001D472C" w:rsidRPr="00566001" w14:paraId="6B4AEAFD" w14:textId="77777777" w:rsidTr="0014469B">
        <w:tc>
          <w:tcPr>
            <w:tcW w:w="1650" w:type="dxa"/>
          </w:tcPr>
          <w:p w14:paraId="371774F3" w14:textId="58408755" w:rsidR="001D472C" w:rsidRPr="001D472C" w:rsidRDefault="001D472C" w:rsidP="00EE0418">
            <w:pPr>
              <w:rPr>
                <w:rFonts w:eastAsia="Malgun Gothic"/>
                <w:lang w:eastAsia="ko-KR"/>
              </w:rPr>
            </w:pPr>
            <w:r>
              <w:rPr>
                <w:rFonts w:eastAsia="Malgun Gothic" w:hint="eastAsia"/>
                <w:lang w:eastAsia="ko-KR"/>
              </w:rPr>
              <w:t>Samsung</w:t>
            </w:r>
          </w:p>
        </w:tc>
        <w:tc>
          <w:tcPr>
            <w:tcW w:w="7979" w:type="dxa"/>
          </w:tcPr>
          <w:p w14:paraId="19EE6FFD" w14:textId="358B97F2" w:rsidR="001D472C" w:rsidRDefault="001D472C" w:rsidP="00EE0418">
            <w:pPr>
              <w:rPr>
                <w:lang w:eastAsia="ko-KR"/>
              </w:rPr>
            </w:pPr>
            <w:r>
              <w:rPr>
                <w:rFonts w:hint="eastAsia"/>
                <w:lang w:eastAsia="ko-KR"/>
              </w:rPr>
              <w:t>OK</w:t>
            </w:r>
          </w:p>
        </w:tc>
      </w:tr>
      <w:tr w:rsidR="005117A9" w:rsidRPr="00566001" w14:paraId="54B47306" w14:textId="77777777" w:rsidTr="0014469B">
        <w:tc>
          <w:tcPr>
            <w:tcW w:w="1650" w:type="dxa"/>
          </w:tcPr>
          <w:p w14:paraId="3F3DC6DF" w14:textId="29AD8A51" w:rsidR="005117A9" w:rsidRDefault="005117A9" w:rsidP="00EE0418">
            <w:pPr>
              <w:rPr>
                <w:rFonts w:eastAsia="Malgun Gothic"/>
                <w:lang w:eastAsia="ko-KR"/>
              </w:rPr>
            </w:pPr>
            <w:r>
              <w:rPr>
                <w:rFonts w:eastAsia="Malgun Gothic"/>
                <w:lang w:eastAsia="ko-KR"/>
              </w:rPr>
              <w:lastRenderedPageBreak/>
              <w:t>MediaTek</w:t>
            </w:r>
          </w:p>
        </w:tc>
        <w:tc>
          <w:tcPr>
            <w:tcW w:w="7979" w:type="dxa"/>
          </w:tcPr>
          <w:p w14:paraId="40032BCF" w14:textId="2729E83E" w:rsidR="005117A9" w:rsidRDefault="005117A9" w:rsidP="005117A9">
            <w:pPr>
              <w:rPr>
                <w:lang w:eastAsia="ko-KR"/>
              </w:rPr>
            </w:pPr>
            <w:r>
              <w:rPr>
                <w:lang w:eastAsia="ko-KR"/>
              </w:rPr>
              <w:t xml:space="preserve">Generally ok except for the last sub-bullet. The last sub-bullet </w:t>
            </w:r>
            <w:proofErr w:type="gramStart"/>
            <w:r>
              <w:rPr>
                <w:lang w:eastAsia="ko-KR"/>
              </w:rPr>
              <w:t>need</w:t>
            </w:r>
            <w:proofErr w:type="gramEnd"/>
            <w:r>
              <w:rPr>
                <w:lang w:eastAsia="ko-KR"/>
              </w:rPr>
              <w:t xml:space="preserve"> more discussion if we want to send it to RAN2. We can mainly focus on the RAN2’s question in this AI.</w:t>
            </w:r>
          </w:p>
        </w:tc>
      </w:tr>
    </w:tbl>
    <w:p w14:paraId="44A030A6" w14:textId="77777777" w:rsidR="00640128" w:rsidRDefault="00640128" w:rsidP="00640128"/>
    <w:p w14:paraId="3BFEFC11" w14:textId="77777777" w:rsidR="00640128" w:rsidRPr="00C308FB" w:rsidRDefault="00640128" w:rsidP="00C308FB"/>
    <w:p w14:paraId="4CE40329" w14:textId="117E1B7E" w:rsidR="008D3DD4" w:rsidRPr="00A9592C" w:rsidRDefault="008D3DD4" w:rsidP="001B4956">
      <w:pPr>
        <w:pStyle w:val="2"/>
        <w:numPr>
          <w:ilvl w:val="1"/>
          <w:numId w:val="1"/>
        </w:numPr>
      </w:pPr>
      <w:r w:rsidRPr="00A9592C">
        <w:t>Other Issues</w:t>
      </w:r>
    </w:p>
    <w:p w14:paraId="2DF174E2" w14:textId="21BD39B4" w:rsidR="007C39A4" w:rsidRPr="007C39A4" w:rsidRDefault="007C39A4" w:rsidP="007C39A4">
      <w:r>
        <w:t xml:space="preserve">Here, we include other issues that have been discussed at the </w:t>
      </w:r>
      <w:proofErr w:type="spellStart"/>
      <w:r>
        <w:t>tdocs</w:t>
      </w:r>
      <w:proofErr w:type="spellEnd"/>
      <w:r>
        <w:t xml:space="preserve"> submitted to this meeting.</w:t>
      </w:r>
    </w:p>
    <w:p w14:paraId="7C884C64" w14:textId="42A264F0" w:rsidR="009960B0" w:rsidRDefault="00C917D4" w:rsidP="001B4956">
      <w:pPr>
        <w:pStyle w:val="3"/>
        <w:numPr>
          <w:ilvl w:val="2"/>
          <w:numId w:val="1"/>
        </w:numPr>
        <w:rPr>
          <w:b/>
          <w:bCs/>
        </w:rPr>
      </w:pPr>
      <w:r w:rsidRPr="00D55719">
        <w:rPr>
          <w:b/>
          <w:bCs/>
        </w:rPr>
        <w:t xml:space="preserve">Other Issue </w:t>
      </w:r>
      <w:r w:rsidR="00022865">
        <w:rPr>
          <w:b/>
          <w:bCs/>
        </w:rPr>
        <w:t>1</w:t>
      </w:r>
      <w:r>
        <w:rPr>
          <w:b/>
          <w:bCs/>
        </w:rPr>
        <w:t xml:space="preserve">: </w:t>
      </w:r>
      <w:r w:rsidR="00D55719" w:rsidRPr="00D55719">
        <w:rPr>
          <w:b/>
          <w:bCs/>
        </w:rPr>
        <w:t>Multicast reception by UEs in IDLE/INACTIVE states</w:t>
      </w:r>
    </w:p>
    <w:p w14:paraId="4429E445" w14:textId="3F2A57A1" w:rsidR="00E43066" w:rsidRPr="00E54308" w:rsidRDefault="00131B37" w:rsidP="00BB49B8">
      <w:pPr>
        <w:pStyle w:val="a"/>
        <w:numPr>
          <w:ilvl w:val="0"/>
          <w:numId w:val="27"/>
        </w:numPr>
      </w:pPr>
      <w:r w:rsidRPr="00E54308">
        <w:t>[</w:t>
      </w:r>
      <w:r w:rsidR="00E54308" w:rsidRPr="00E54308">
        <w:t>R1-2108172</w:t>
      </w:r>
      <w:r w:rsidRPr="00E54308">
        <w:t>, Ericsson]</w:t>
      </w:r>
    </w:p>
    <w:p w14:paraId="315D5922" w14:textId="0E68F518" w:rsidR="00D55719" w:rsidRDefault="00C917D4" w:rsidP="001B4956">
      <w:pPr>
        <w:pStyle w:val="3"/>
        <w:numPr>
          <w:ilvl w:val="2"/>
          <w:numId w:val="1"/>
        </w:numPr>
        <w:rPr>
          <w:b/>
          <w:bCs/>
        </w:rPr>
      </w:pPr>
      <w:r w:rsidRPr="00D55719">
        <w:rPr>
          <w:b/>
          <w:bCs/>
        </w:rPr>
        <w:t xml:space="preserve">Other Issue </w:t>
      </w:r>
      <w:r w:rsidR="00022865">
        <w:rPr>
          <w:b/>
          <w:bCs/>
        </w:rPr>
        <w:t>2</w:t>
      </w:r>
      <w:r>
        <w:rPr>
          <w:b/>
          <w:bCs/>
        </w:rPr>
        <w:t xml:space="preserve">: </w:t>
      </w:r>
      <w:r w:rsidR="00D55719" w:rsidRPr="00D55719">
        <w:rPr>
          <w:b/>
          <w:bCs/>
        </w:rPr>
        <w:t>Discontinuous Reception (DRX) and Wakeup Signals (WUS)</w:t>
      </w:r>
    </w:p>
    <w:p w14:paraId="000F41F9" w14:textId="70350E3E" w:rsidR="00121C49" w:rsidRPr="00B74EA7" w:rsidRDefault="00121C49" w:rsidP="00BB49B8">
      <w:pPr>
        <w:pStyle w:val="a"/>
        <w:numPr>
          <w:ilvl w:val="0"/>
          <w:numId w:val="27"/>
        </w:numPr>
      </w:pPr>
      <w:r w:rsidRPr="00B74EA7">
        <w:t>[</w:t>
      </w:r>
      <w:r w:rsidR="00E54308" w:rsidRPr="00B74EA7">
        <w:t>R1-2106947</w:t>
      </w:r>
      <w:r w:rsidRPr="00B74EA7">
        <w:t>, CATT]</w:t>
      </w:r>
      <w:r w:rsidR="00B74EA7">
        <w:t xml:space="preserve">, </w:t>
      </w:r>
      <w:r w:rsidR="00E54308" w:rsidRPr="00B74EA7">
        <w:t>[ R1-2107458, LGE]</w:t>
      </w:r>
    </w:p>
    <w:p w14:paraId="2F316CB7" w14:textId="753AB5B1" w:rsidR="00D55719" w:rsidRDefault="00D55719" w:rsidP="001B4956">
      <w:pPr>
        <w:pStyle w:val="3"/>
        <w:numPr>
          <w:ilvl w:val="2"/>
          <w:numId w:val="1"/>
        </w:numPr>
        <w:rPr>
          <w:b/>
          <w:bCs/>
        </w:rPr>
      </w:pPr>
      <w:r w:rsidRPr="00D55719">
        <w:rPr>
          <w:b/>
          <w:bCs/>
        </w:rPr>
        <w:t xml:space="preserve">Other Issue </w:t>
      </w:r>
      <w:r w:rsidR="00022865">
        <w:rPr>
          <w:b/>
          <w:bCs/>
        </w:rPr>
        <w:t>3</w:t>
      </w:r>
      <w:r w:rsidRPr="00D55719">
        <w:rPr>
          <w:b/>
          <w:bCs/>
        </w:rPr>
        <w:t>: PDSCH TDRA table configuration</w:t>
      </w:r>
    </w:p>
    <w:p w14:paraId="4F70EEE8" w14:textId="44063DC5" w:rsidR="0064160D" w:rsidRPr="00B74EA7" w:rsidRDefault="0064160D" w:rsidP="00BB49B8">
      <w:pPr>
        <w:pStyle w:val="a"/>
        <w:numPr>
          <w:ilvl w:val="0"/>
          <w:numId w:val="27"/>
        </w:numPr>
      </w:pPr>
      <w:r w:rsidRPr="00B74EA7">
        <w:t>[</w:t>
      </w:r>
      <w:r w:rsidR="00E54308" w:rsidRPr="00B74EA7">
        <w:t>R1-2106747</w:t>
      </w:r>
      <w:r w:rsidRPr="00B74EA7">
        <w:t>, ZTE]</w:t>
      </w:r>
    </w:p>
    <w:p w14:paraId="0F07B3BA" w14:textId="44A2EB67" w:rsidR="00D55719" w:rsidRDefault="00D55719" w:rsidP="001B4956">
      <w:pPr>
        <w:pStyle w:val="3"/>
        <w:numPr>
          <w:ilvl w:val="2"/>
          <w:numId w:val="1"/>
        </w:numPr>
        <w:rPr>
          <w:b/>
          <w:bCs/>
        </w:rPr>
      </w:pPr>
      <w:r w:rsidRPr="00D55719">
        <w:rPr>
          <w:b/>
          <w:bCs/>
        </w:rPr>
        <w:t xml:space="preserve">Other Issue </w:t>
      </w:r>
      <w:r w:rsidR="00022865">
        <w:rPr>
          <w:b/>
          <w:bCs/>
        </w:rPr>
        <w:t>4</w:t>
      </w:r>
      <w:r w:rsidRPr="00D55719">
        <w:rPr>
          <w:b/>
          <w:bCs/>
        </w:rPr>
        <w:t>: PDSCH transmission parameters (MCS, MIMO layers, etc.)</w:t>
      </w:r>
    </w:p>
    <w:p w14:paraId="3CB8BE67" w14:textId="3E7062AD" w:rsidR="00E43066" w:rsidRPr="00B74EA7" w:rsidRDefault="00931BF5" w:rsidP="00BB49B8">
      <w:pPr>
        <w:pStyle w:val="a"/>
        <w:numPr>
          <w:ilvl w:val="0"/>
          <w:numId w:val="27"/>
        </w:numPr>
      </w:pPr>
      <w:r w:rsidRPr="00B74EA7">
        <w:t>[</w:t>
      </w:r>
      <w:r w:rsidR="00B74EA7" w:rsidRPr="00B74EA7">
        <w:t>R1-2107371</w:t>
      </w:r>
      <w:r w:rsidRPr="00B74EA7">
        <w:t>, Qualcomm</w:t>
      </w:r>
      <w:r w:rsidR="00B74EA7">
        <w:t>],</w:t>
      </w:r>
      <w:r w:rsidR="00E54308" w:rsidRPr="00B74EA7">
        <w:t xml:space="preserve"> </w:t>
      </w:r>
      <w:r w:rsidR="00B74EA7">
        <w:t>[</w:t>
      </w:r>
      <w:r w:rsidR="00B74EA7" w:rsidRPr="00B74EA7">
        <w:t>R1-2106821</w:t>
      </w:r>
      <w:r w:rsidR="00B74EA7">
        <w:t xml:space="preserve">, </w:t>
      </w:r>
      <w:r w:rsidR="00E54308" w:rsidRPr="00B74EA7">
        <w:t>Sony</w:t>
      </w:r>
      <w:r w:rsidRPr="00B74EA7">
        <w:t>]</w:t>
      </w:r>
    </w:p>
    <w:p w14:paraId="7C5ACE64" w14:textId="27B0DCBF" w:rsidR="009960B0" w:rsidRDefault="00D55719" w:rsidP="001B4956">
      <w:pPr>
        <w:pStyle w:val="3"/>
        <w:numPr>
          <w:ilvl w:val="2"/>
          <w:numId w:val="1"/>
        </w:numPr>
        <w:rPr>
          <w:b/>
          <w:bCs/>
        </w:rPr>
      </w:pPr>
      <w:r w:rsidRPr="00D55719">
        <w:rPr>
          <w:b/>
          <w:bCs/>
        </w:rPr>
        <w:t xml:space="preserve">Other Issue </w:t>
      </w:r>
      <w:r w:rsidR="00022865">
        <w:rPr>
          <w:b/>
          <w:bCs/>
        </w:rPr>
        <w:t>5</w:t>
      </w:r>
      <w:r w:rsidRPr="00D55719">
        <w:rPr>
          <w:b/>
          <w:bCs/>
        </w:rPr>
        <w:t>: Scrambling sequence initialisation for GC-PDCCH/PDSCH</w:t>
      </w:r>
    </w:p>
    <w:p w14:paraId="3C82461A" w14:textId="78864DF4" w:rsidR="0064160D" w:rsidRPr="00B74EA7" w:rsidRDefault="003F6977" w:rsidP="00BB49B8">
      <w:pPr>
        <w:pStyle w:val="a"/>
        <w:numPr>
          <w:ilvl w:val="0"/>
          <w:numId w:val="27"/>
        </w:numPr>
      </w:pPr>
      <w:r w:rsidRPr="00B74EA7">
        <w:t>[</w:t>
      </w:r>
      <w:r w:rsidR="00B74EA7" w:rsidRPr="00B74EA7">
        <w:t>R1-2106914</w:t>
      </w:r>
      <w:r w:rsidRPr="00B74EA7">
        <w:t>, Samsung</w:t>
      </w:r>
      <w:r w:rsidR="00B74EA7">
        <w:t>], [</w:t>
      </w:r>
      <w:r w:rsidR="00B74EA7" w:rsidRPr="00B74EA7">
        <w:t>R1-2107165</w:t>
      </w:r>
      <w:r w:rsidR="00E54308" w:rsidRPr="00B74EA7">
        <w:t>TCL</w:t>
      </w:r>
      <w:r w:rsidRPr="00B74EA7">
        <w:t>]</w:t>
      </w:r>
    </w:p>
    <w:p w14:paraId="77F42643" w14:textId="34F31E2A" w:rsidR="00E43066" w:rsidRPr="00AF73E2" w:rsidRDefault="00AF73E2" w:rsidP="001B4956">
      <w:pPr>
        <w:pStyle w:val="3"/>
        <w:numPr>
          <w:ilvl w:val="2"/>
          <w:numId w:val="1"/>
        </w:numPr>
        <w:rPr>
          <w:b/>
          <w:bCs/>
        </w:rPr>
      </w:pPr>
      <w:r w:rsidRPr="0064160D">
        <w:rPr>
          <w:b/>
          <w:bCs/>
        </w:rPr>
        <w:t xml:space="preserve">Other Issue </w:t>
      </w:r>
      <w:r w:rsidR="00022865">
        <w:rPr>
          <w:b/>
          <w:bCs/>
        </w:rPr>
        <w:t>6</w:t>
      </w:r>
      <w:r>
        <w:rPr>
          <w:b/>
          <w:bCs/>
        </w:rPr>
        <w:t xml:space="preserve">: </w:t>
      </w:r>
      <w:r w:rsidRPr="00AF73E2">
        <w:rPr>
          <w:b/>
          <w:bCs/>
        </w:rPr>
        <w:t xml:space="preserve">MBS Interest Indication for </w:t>
      </w:r>
      <w:r>
        <w:rPr>
          <w:b/>
          <w:bCs/>
        </w:rPr>
        <w:t>partial beam sweeping</w:t>
      </w:r>
    </w:p>
    <w:p w14:paraId="3FA9816A" w14:textId="35713087" w:rsidR="00AF73E2" w:rsidRPr="00B74EA7" w:rsidRDefault="00AF73E2" w:rsidP="00BB49B8">
      <w:pPr>
        <w:pStyle w:val="a"/>
        <w:numPr>
          <w:ilvl w:val="0"/>
          <w:numId w:val="27"/>
        </w:numPr>
      </w:pPr>
      <w:r w:rsidRPr="00B74EA7">
        <w:t>[</w:t>
      </w:r>
      <w:r w:rsidR="00B74EA7" w:rsidRPr="00B74EA7">
        <w:t>R1-2106664</w:t>
      </w:r>
      <w:r w:rsidRPr="00B74EA7">
        <w:t>, Nokia]</w:t>
      </w:r>
      <w:r w:rsidR="00131B37" w:rsidRPr="00B74EA7">
        <w:t>, [</w:t>
      </w:r>
      <w:r w:rsidR="00B74EA7" w:rsidRPr="00B74EA7">
        <w:t>R1-2106821</w:t>
      </w:r>
      <w:r w:rsidR="00131B37" w:rsidRPr="00B74EA7">
        <w:t>Sony]</w:t>
      </w:r>
    </w:p>
    <w:p w14:paraId="60800788" w14:textId="3E95E737" w:rsidR="00275958" w:rsidRPr="00AF73E2" w:rsidRDefault="00275958" w:rsidP="001B4956">
      <w:pPr>
        <w:pStyle w:val="3"/>
        <w:numPr>
          <w:ilvl w:val="2"/>
          <w:numId w:val="1"/>
        </w:numPr>
        <w:rPr>
          <w:b/>
          <w:bCs/>
        </w:rPr>
      </w:pPr>
      <w:r w:rsidRPr="0064160D">
        <w:rPr>
          <w:b/>
          <w:bCs/>
        </w:rPr>
        <w:t xml:space="preserve">Other Issue </w:t>
      </w:r>
      <w:r w:rsidR="00022865">
        <w:rPr>
          <w:b/>
          <w:bCs/>
        </w:rPr>
        <w:t>7</w:t>
      </w:r>
      <w:r>
        <w:rPr>
          <w:b/>
          <w:bCs/>
        </w:rPr>
        <w:t xml:space="preserve">: Support of </w:t>
      </w:r>
      <w:proofErr w:type="spellStart"/>
      <w:r>
        <w:rPr>
          <w:b/>
          <w:bCs/>
        </w:rPr>
        <w:t>RedCap</w:t>
      </w:r>
      <w:proofErr w:type="spellEnd"/>
      <w:r>
        <w:rPr>
          <w:b/>
          <w:bCs/>
        </w:rPr>
        <w:t xml:space="preserve"> UEs</w:t>
      </w:r>
    </w:p>
    <w:p w14:paraId="7D30AF87" w14:textId="073DFD8F" w:rsidR="00275958" w:rsidRPr="00B74EA7" w:rsidRDefault="00275958" w:rsidP="00BB49B8">
      <w:pPr>
        <w:pStyle w:val="a"/>
        <w:numPr>
          <w:ilvl w:val="0"/>
          <w:numId w:val="27"/>
        </w:numPr>
      </w:pPr>
      <w:r w:rsidRPr="00B74EA7">
        <w:t>[</w:t>
      </w:r>
      <w:r w:rsidR="00B74EA7" w:rsidRPr="00B74EA7">
        <w:t xml:space="preserve">R1-2107765, </w:t>
      </w:r>
      <w:r w:rsidRPr="00B74EA7">
        <w:t>Apple</w:t>
      </w:r>
      <w:r w:rsidR="00B74EA7" w:rsidRPr="00B74EA7">
        <w:t>]</w:t>
      </w:r>
      <w:r w:rsidRPr="00B74EA7">
        <w:t xml:space="preserve">, </w:t>
      </w:r>
      <w:r w:rsidR="00B74EA7" w:rsidRPr="00B74EA7">
        <w:t>[</w:t>
      </w:r>
      <w:r w:rsidR="00E54308" w:rsidRPr="00B74EA7">
        <w:t xml:space="preserve">R1-2106747, </w:t>
      </w:r>
      <w:r w:rsidRPr="00B74EA7">
        <w:t>ZTE]</w:t>
      </w:r>
    </w:p>
    <w:p w14:paraId="2D8086AA" w14:textId="7BEB25DB" w:rsidR="009960B0" w:rsidRDefault="009960B0" w:rsidP="009960B0"/>
    <w:p w14:paraId="486CE885" w14:textId="3C5B6179" w:rsidR="00BB0E3B" w:rsidRPr="00C917D4" w:rsidRDefault="00BB0E3B" w:rsidP="001B4956">
      <w:pPr>
        <w:pStyle w:val="1"/>
        <w:numPr>
          <w:ilvl w:val="0"/>
          <w:numId w:val="1"/>
        </w:numPr>
        <w:rPr>
          <w:lang w:eastAsia="zh-CN"/>
        </w:rPr>
      </w:pPr>
      <w:r>
        <w:rPr>
          <w:lang w:eastAsia="zh-CN"/>
        </w:rPr>
        <w:t>Proposals for Discussion at GTW sessions</w:t>
      </w:r>
    </w:p>
    <w:p w14:paraId="07184071" w14:textId="2A95665A" w:rsidR="00BB0E3B" w:rsidRDefault="00BB0E3B" w:rsidP="009960B0">
      <w:pPr>
        <w:rPr>
          <w:lang w:eastAsia="zh-CN"/>
        </w:rPr>
      </w:pPr>
      <w:r>
        <w:t xml:space="preserve">This section will include proposals for potential discussion at the different GTW scheduled for MBS at </w:t>
      </w:r>
      <w:r>
        <w:rPr>
          <w:lang w:eastAsia="zh-CN"/>
        </w:rPr>
        <w:t>RAN1#10</w:t>
      </w:r>
      <w:r w:rsidR="0054089A">
        <w:rPr>
          <w:lang w:eastAsia="zh-CN"/>
        </w:rPr>
        <w:t>6</w:t>
      </w:r>
      <w:r>
        <w:rPr>
          <w:lang w:eastAsia="zh-CN"/>
        </w:rPr>
        <w:t>-e.</w:t>
      </w:r>
    </w:p>
    <w:p w14:paraId="4084455D" w14:textId="6C2045B5" w:rsidR="00870BD2" w:rsidRDefault="00870BD2" w:rsidP="001B4956">
      <w:pPr>
        <w:pStyle w:val="2"/>
        <w:numPr>
          <w:ilvl w:val="1"/>
          <w:numId w:val="1"/>
        </w:numPr>
        <w:rPr>
          <w:lang w:eastAsia="zh-CN"/>
        </w:rPr>
      </w:pPr>
      <w:r>
        <w:rPr>
          <w:lang w:eastAsia="zh-CN"/>
        </w:rPr>
        <w:t>GTW 20 August</w:t>
      </w:r>
    </w:p>
    <w:p w14:paraId="4DA73F0F" w14:textId="77777777" w:rsidR="00671CC4" w:rsidRDefault="00671CC4" w:rsidP="00671CC4">
      <w:pPr>
        <w:adjustRightInd/>
        <w:textAlignment w:val="auto"/>
        <w:rPr>
          <w:rFonts w:eastAsia="Calibri"/>
          <w:b/>
          <w:bCs/>
          <w:color w:val="FF0000"/>
        </w:rPr>
      </w:pPr>
    </w:p>
    <w:p w14:paraId="2B809BF4" w14:textId="41BEBEB7" w:rsidR="00671CC4" w:rsidRPr="00351328" w:rsidRDefault="00671CC4" w:rsidP="00671CC4">
      <w:pPr>
        <w:adjustRightInd/>
        <w:textAlignment w:val="auto"/>
        <w:rPr>
          <w:rFonts w:eastAsia="Calibri"/>
          <w:lang w:eastAsia="x-none"/>
        </w:rPr>
      </w:pPr>
      <w:r w:rsidRPr="00351328">
        <w:rPr>
          <w:rFonts w:eastAsia="Calibri"/>
          <w:b/>
          <w:bCs/>
        </w:rPr>
        <w:t>Proposal 2.1-2rev3</w:t>
      </w:r>
      <w:r w:rsidRPr="00351328">
        <w:rPr>
          <w:rFonts w:eastAsia="Calibri"/>
        </w:rPr>
        <w:t xml:space="preserve">: </w:t>
      </w:r>
      <w:r w:rsidRPr="00351328">
        <w:rPr>
          <w:rFonts w:eastAsia="Calibri"/>
          <w:lang w:eastAsia="x-none"/>
        </w:rPr>
        <w:t xml:space="preserve">GC-PDCCH/PDSCH carrying MCCH or MTCH </w:t>
      </w:r>
      <w:r w:rsidRPr="00351328">
        <w:rPr>
          <w:rFonts w:eastAsia="Calibri"/>
        </w:rPr>
        <w:t>f</w:t>
      </w:r>
      <w:r w:rsidRPr="00351328">
        <w:rPr>
          <w:rFonts w:eastAsia="Calibri"/>
          <w:lang w:eastAsia="en-US"/>
        </w:rPr>
        <w:t>or broadcast</w:t>
      </w:r>
      <w:r w:rsidRPr="00351328">
        <w:rPr>
          <w:rFonts w:eastAsia="Calibri"/>
          <w:lang w:eastAsia="x-none"/>
        </w:rPr>
        <w:t xml:space="preserve"> reception with UEs in RRC IDLE/INACTIVE state can use a configured/defined CFR with larger size than CORESET0. In Rel-17, at least support Case-C.</w:t>
      </w:r>
    </w:p>
    <w:p w14:paraId="7FEB9A75" w14:textId="77777777" w:rsidR="00671CC4" w:rsidRPr="00351328" w:rsidRDefault="00671CC4" w:rsidP="00671CC4">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whether signalling to enable </w:t>
      </w:r>
      <w:r w:rsidRPr="00351328">
        <w:rPr>
          <w:rFonts w:eastAsia="Times New Roman"/>
          <w:color w:val="FF0000"/>
          <w:lang w:eastAsia="x-none"/>
        </w:rPr>
        <w:t>Case-C</w:t>
      </w:r>
      <w:r w:rsidRPr="00351328">
        <w:rPr>
          <w:rFonts w:eastAsia="Times New Roman"/>
          <w:b/>
          <w:bCs/>
          <w:color w:val="FF0000"/>
          <w:lang w:eastAsia="x-none"/>
        </w:rPr>
        <w:t xml:space="preserve"> </w:t>
      </w:r>
      <w:r w:rsidRPr="00351328">
        <w:rPr>
          <w:rFonts w:eastAsia="Times New Roman"/>
          <w:lang w:eastAsia="x-none"/>
        </w:rPr>
        <w:t xml:space="preserve">is included/extended as part of </w:t>
      </w:r>
      <w:r w:rsidRPr="00351328">
        <w:rPr>
          <w:rFonts w:eastAsia="Times New Roman"/>
          <w:color w:val="FF0000"/>
          <w:lang w:eastAsia="x-none"/>
        </w:rPr>
        <w:t xml:space="preserve">SIB1 or other </w:t>
      </w:r>
      <w:r w:rsidRPr="00351328">
        <w:rPr>
          <w:rFonts w:eastAsia="Times New Roman"/>
          <w:lang w:eastAsia="x-none"/>
        </w:rPr>
        <w:t xml:space="preserve">SIB, whether signalling needs to use configured BWP framework, </w:t>
      </w:r>
      <w:r w:rsidRPr="00351328">
        <w:rPr>
          <w:rFonts w:eastAsia="Times New Roman"/>
          <w:color w:val="FF0000"/>
          <w:lang w:val="en-US" w:eastAsia="x-none"/>
        </w:rPr>
        <w:t xml:space="preserve">whether CFR configuration for MTCH can be provided by MCCH (e.g. if different CFR configuration is needed for MTCH), </w:t>
      </w:r>
      <w:r w:rsidRPr="00351328">
        <w:rPr>
          <w:rFonts w:eastAsia="Times New Roman"/>
          <w:lang w:eastAsia="x-none"/>
        </w:rPr>
        <w:t>or whether it is up to RAN2 to ensure adequate signalling.</w:t>
      </w:r>
    </w:p>
    <w:p w14:paraId="0C916AE6" w14:textId="77777777" w:rsidR="00671CC4" w:rsidRPr="00351328" w:rsidRDefault="00671CC4" w:rsidP="00671CC4">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support of Case D and/or Case E. </w:t>
      </w:r>
    </w:p>
    <w:p w14:paraId="2D1F141C" w14:textId="77777777" w:rsidR="00870BD2" w:rsidRPr="00870BD2" w:rsidRDefault="00870BD2" w:rsidP="00870BD2">
      <w:pPr>
        <w:rPr>
          <w:lang w:eastAsia="zh-CN"/>
        </w:rPr>
      </w:pPr>
    </w:p>
    <w:p w14:paraId="7F0DBED5" w14:textId="77777777" w:rsidR="00712881" w:rsidRDefault="00712881" w:rsidP="00BB6BFB">
      <w:pPr>
        <w:rPr>
          <w:b/>
          <w:bCs/>
        </w:rPr>
      </w:pPr>
    </w:p>
    <w:p w14:paraId="3C2A7399" w14:textId="79DBC47C" w:rsidR="00BB6BFB" w:rsidRPr="00AC061F" w:rsidRDefault="00BB6BFB" w:rsidP="00BB6BFB">
      <w:r w:rsidRPr="002F2804">
        <w:rPr>
          <w:b/>
          <w:bCs/>
        </w:rPr>
        <w:t>Proposal 2.3-1rev2</w:t>
      </w:r>
      <w:r w:rsidRPr="00AC061F">
        <w:t>: From RAN1 perspective, the CFR for broadcast reception of RRC_IDLE/INACTIVE UEs, includes at least the following configurations:</w:t>
      </w:r>
    </w:p>
    <w:p w14:paraId="43A19B29" w14:textId="77777777" w:rsidR="00BB6BFB" w:rsidRPr="00AC061F" w:rsidRDefault="00BB6BFB" w:rsidP="00BB6BFB">
      <w:pPr>
        <w:pStyle w:val="a"/>
        <w:numPr>
          <w:ilvl w:val="0"/>
          <w:numId w:val="52"/>
        </w:numPr>
        <w:ind w:left="1004"/>
      </w:pPr>
      <w:r w:rsidRPr="00AC061F">
        <w:t xml:space="preserve">Starting PRB and the number of PRBs </w:t>
      </w:r>
    </w:p>
    <w:p w14:paraId="29CA40EC" w14:textId="77777777" w:rsidR="00BB6BFB" w:rsidRPr="00AC061F" w:rsidRDefault="00BB6BFB" w:rsidP="00BB6BFB">
      <w:pPr>
        <w:pStyle w:val="a"/>
        <w:numPr>
          <w:ilvl w:val="1"/>
          <w:numId w:val="52"/>
        </w:numPr>
        <w:rPr>
          <w:color w:val="FF0000"/>
          <w:u w:val="single"/>
        </w:rPr>
      </w:pPr>
      <w:r w:rsidRPr="00AC061F">
        <w:rPr>
          <w:rFonts w:eastAsia="等线" w:hint="eastAsia"/>
          <w:color w:val="FF0000"/>
          <w:u w:val="single"/>
          <w:lang w:eastAsia="zh-CN"/>
        </w:rPr>
        <w:lastRenderedPageBreak/>
        <w:t>T</w:t>
      </w:r>
      <w:r w:rsidRPr="00AC061F">
        <w:rPr>
          <w:rFonts w:eastAsia="等线"/>
          <w:color w:val="FF0000"/>
          <w:u w:val="single"/>
          <w:lang w:eastAsia="zh-CN"/>
        </w:rPr>
        <w:t xml:space="preserve">he reference for starting PRB is Point A. </w:t>
      </w:r>
      <w:r>
        <w:rPr>
          <w:rFonts w:eastAsia="等线"/>
          <w:color w:val="FF0000"/>
          <w:u w:val="single"/>
          <w:lang w:eastAsia="zh-CN"/>
        </w:rPr>
        <w:t>(</w:t>
      </w:r>
      <w:r w:rsidRPr="00AC061F">
        <w:rPr>
          <w:rFonts w:eastAsia="等线"/>
          <w:color w:val="FF0000"/>
          <w:u w:val="single"/>
          <w:lang w:eastAsia="zh-CN"/>
        </w:rPr>
        <w:t>Following the same approach to determine reference for starting PRB as that defined in AI8.12.1</w:t>
      </w:r>
      <w:r>
        <w:rPr>
          <w:rFonts w:eastAsia="等线"/>
          <w:color w:val="FF0000"/>
          <w:u w:val="single"/>
          <w:lang w:eastAsia="zh-CN"/>
        </w:rPr>
        <w:t>.)</w:t>
      </w:r>
    </w:p>
    <w:p w14:paraId="4F296D15" w14:textId="77777777" w:rsidR="00BB6BFB" w:rsidRPr="00AC061F" w:rsidRDefault="00BB6BFB" w:rsidP="00BB6BFB">
      <w:pPr>
        <w:pStyle w:val="a"/>
        <w:numPr>
          <w:ilvl w:val="1"/>
          <w:numId w:val="52"/>
        </w:numPr>
        <w:ind w:left="1724"/>
        <w:rPr>
          <w:strike/>
          <w:color w:val="FF0000"/>
        </w:rPr>
      </w:pPr>
      <w:r w:rsidRPr="00AC061F">
        <w:rPr>
          <w:strike/>
          <w:color w:val="FF0000"/>
        </w:rPr>
        <w:t>FFS reuse of SLIV</w:t>
      </w:r>
    </w:p>
    <w:p w14:paraId="034AA62F" w14:textId="77777777" w:rsidR="00BB6BFB" w:rsidRPr="00AC061F" w:rsidRDefault="00BB6BFB" w:rsidP="00BB6BFB">
      <w:pPr>
        <w:pStyle w:val="a"/>
        <w:numPr>
          <w:ilvl w:val="0"/>
          <w:numId w:val="52"/>
        </w:numPr>
        <w:ind w:left="1004"/>
        <w:rPr>
          <w:color w:val="FF0000"/>
        </w:rPr>
      </w:pPr>
      <w:r w:rsidRPr="00AC061F">
        <w:rPr>
          <w:strike/>
        </w:rPr>
        <w:t>One PDSCH-config</w:t>
      </w:r>
      <w:r w:rsidRPr="00AC061F">
        <w:t xml:space="preserve"> </w:t>
      </w:r>
      <w:r w:rsidRPr="00AC061F">
        <w:rPr>
          <w:rFonts w:eastAsia="等线"/>
          <w:color w:val="FF0000"/>
          <w:lang w:eastAsia="zh-CN"/>
        </w:rPr>
        <w:t>Only one set of parameters configured for PDSCH for broadcast reception</w:t>
      </w:r>
      <w:r w:rsidRPr="00AC061F">
        <w:rPr>
          <w:color w:val="FF0000"/>
        </w:rPr>
        <w:t xml:space="preserve"> with GC-PDSCH</w:t>
      </w:r>
    </w:p>
    <w:p w14:paraId="61D60D99" w14:textId="77777777" w:rsidR="00BB6BFB" w:rsidRPr="00EF7191" w:rsidRDefault="00BB6BFB" w:rsidP="00BB6BFB">
      <w:pPr>
        <w:pStyle w:val="a"/>
        <w:numPr>
          <w:ilvl w:val="0"/>
          <w:numId w:val="52"/>
        </w:numPr>
        <w:ind w:left="1004"/>
      </w:pPr>
      <w:r w:rsidRPr="00AC061F">
        <w:rPr>
          <w:strike/>
        </w:rPr>
        <w:t>One PDCCH-config</w:t>
      </w:r>
      <w:r w:rsidRPr="00AC061F">
        <w:t xml:space="preserve"> </w:t>
      </w:r>
      <w:r w:rsidRPr="00AC061F">
        <w:rPr>
          <w:rFonts w:eastAsia="等线"/>
          <w:color w:val="FF0000"/>
          <w:lang w:eastAsia="zh-CN"/>
        </w:rPr>
        <w:t xml:space="preserve">Only one set of parameters configured for PDCCH for broadcast reception </w:t>
      </w:r>
      <w:r w:rsidRPr="00AC061F">
        <w:rPr>
          <w:color w:val="FF0000"/>
        </w:rPr>
        <w:t>with GC-PDCCH</w:t>
      </w:r>
    </w:p>
    <w:p w14:paraId="6BD48D15" w14:textId="77777777" w:rsidR="00BB6BFB" w:rsidRPr="00EF7191" w:rsidRDefault="00BB6BFB" w:rsidP="00BB6BFB">
      <w:pPr>
        <w:pStyle w:val="a"/>
        <w:numPr>
          <w:ilvl w:val="0"/>
          <w:numId w:val="52"/>
        </w:numPr>
        <w:ind w:left="1004"/>
        <w:rPr>
          <w:color w:val="FF0000"/>
        </w:rPr>
      </w:pPr>
      <w:r w:rsidRPr="00EF7191">
        <w:rPr>
          <w:color w:val="FF0000"/>
        </w:rPr>
        <w:t>FFS</w:t>
      </w:r>
      <w:r>
        <w:rPr>
          <w:color w:val="FF0000"/>
        </w:rPr>
        <w:t>: whether some parameters are optional/needed for Case A, C, D and E of the CFR.</w:t>
      </w:r>
    </w:p>
    <w:p w14:paraId="382349BB" w14:textId="05DFBA29" w:rsidR="0075541C" w:rsidRDefault="0075541C" w:rsidP="00386D81">
      <w:pPr>
        <w:tabs>
          <w:tab w:val="left" w:pos="1040"/>
        </w:tabs>
        <w:rPr>
          <w:lang w:eastAsia="zh-CN"/>
        </w:rPr>
      </w:pPr>
    </w:p>
    <w:p w14:paraId="4BC05165" w14:textId="77777777" w:rsidR="00712881" w:rsidRDefault="00712881" w:rsidP="003016AD">
      <w:pPr>
        <w:rPr>
          <w:b/>
          <w:bCs/>
        </w:rPr>
      </w:pPr>
    </w:p>
    <w:p w14:paraId="4DD8DAD8" w14:textId="4D5EDFE6" w:rsidR="003016AD" w:rsidRDefault="003016AD" w:rsidP="003016AD">
      <w:pPr>
        <w:rPr>
          <w:rFonts w:ascii="Times" w:hAnsi="Times"/>
          <w:szCs w:val="24"/>
          <w:lang w:eastAsia="x-none"/>
        </w:rPr>
      </w:pPr>
      <w:r w:rsidRPr="002F2804">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3507480" w14:textId="77777777" w:rsidR="003016AD" w:rsidRPr="000D5526" w:rsidRDefault="003016AD" w:rsidP="003016AD">
      <w:pPr>
        <w:pStyle w:val="a"/>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72F576BB" w14:textId="77777777" w:rsidR="003016AD" w:rsidRDefault="003016AD" w:rsidP="00386D81">
      <w:pPr>
        <w:tabs>
          <w:tab w:val="left" w:pos="1040"/>
        </w:tabs>
        <w:rPr>
          <w:lang w:eastAsia="zh-CN"/>
        </w:rPr>
      </w:pPr>
    </w:p>
    <w:p w14:paraId="037FD58D" w14:textId="77777777" w:rsidR="00712881" w:rsidRDefault="00712881" w:rsidP="00386D81">
      <w:pPr>
        <w:rPr>
          <w:b/>
          <w:bCs/>
        </w:rPr>
      </w:pPr>
    </w:p>
    <w:p w14:paraId="0AD4367B" w14:textId="2BFF7D8A" w:rsidR="00386D81" w:rsidRDefault="00386D81" w:rsidP="00386D81">
      <w:r w:rsidRPr="00E16F2B">
        <w:rPr>
          <w:b/>
          <w:bCs/>
        </w:rPr>
        <w:t>Proposal 2.10-1rev1 [</w:t>
      </w:r>
      <w:r w:rsidRPr="00E16F2B">
        <w:rPr>
          <w:b/>
          <w:bCs/>
          <w:highlight w:val="green"/>
        </w:rPr>
        <w:t>stable</w:t>
      </w:r>
      <w:r w:rsidRPr="00E16F2B">
        <w:rPr>
          <w:b/>
          <w:bCs/>
        </w:rPr>
        <w:t>]</w:t>
      </w:r>
      <w:r w:rsidRPr="00E16F2B">
        <w:t>: For RRC_IDLE/RRC_INACTIVE U</w:t>
      </w:r>
      <w:r w:rsidR="00E70586">
        <w:t>E</w:t>
      </w:r>
      <w:r w:rsidRPr="00E16F2B">
        <w:t>s, for broadcast reception, if searchSpace#0 is configured for MTCH, the mapping between PDCCH occasions and SSBs is the same as for SIB1.</w:t>
      </w:r>
    </w:p>
    <w:p w14:paraId="0A3AB18D" w14:textId="77777777" w:rsidR="00386D81" w:rsidRDefault="00386D81" w:rsidP="00386D81">
      <w:pPr>
        <w:rPr>
          <w:b/>
          <w:bCs/>
          <w:color w:val="FF0000"/>
        </w:rPr>
      </w:pPr>
    </w:p>
    <w:p w14:paraId="084C3166" w14:textId="77777777" w:rsidR="00712881" w:rsidRDefault="00712881" w:rsidP="00386D81">
      <w:pPr>
        <w:rPr>
          <w:b/>
          <w:bCs/>
        </w:rPr>
      </w:pPr>
    </w:p>
    <w:p w14:paraId="08BA2FCA" w14:textId="5A304176" w:rsidR="00386D81" w:rsidRDefault="00386D81" w:rsidP="00386D81">
      <w:r w:rsidRPr="002F2804">
        <w:rPr>
          <w:b/>
          <w:bCs/>
        </w:rPr>
        <w:t>Proposal 2.10-2rev2</w:t>
      </w:r>
      <w:r>
        <w:t xml:space="preserve">: </w:t>
      </w:r>
      <w:r w:rsidRPr="00B92402">
        <w:t>For RRC_IDLE/RRC_INACTIVE U</w:t>
      </w:r>
      <w:r>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r>
        <w:t>rule</w:t>
      </w:r>
      <w:r w:rsidRPr="000A34FC">
        <w:rPr>
          <w:strike/>
          <w:color w:val="FF0000"/>
        </w:rPr>
        <w:t>s</w:t>
      </w:r>
      <w:r>
        <w:t xml:space="preserve"> </w:t>
      </w:r>
      <w:r w:rsidRPr="000A34FC">
        <w:rPr>
          <w:strike/>
          <w:color w:val="FF0000"/>
        </w:rPr>
        <w:t>as those defined for OSI in TS 38.331</w:t>
      </w:r>
      <w:r w:rsidRPr="00A32617">
        <w:t>.</w:t>
      </w:r>
    </w:p>
    <w:p w14:paraId="69C80962" w14:textId="77777777" w:rsidR="00386D81" w:rsidRDefault="00386D81" w:rsidP="00386D81">
      <w:pPr>
        <w:pStyle w:val="a"/>
        <w:numPr>
          <w:ilvl w:val="0"/>
          <w:numId w:val="58"/>
        </w:numPr>
        <w:rPr>
          <w:iCs/>
          <w:color w:val="FF0000"/>
        </w:rPr>
      </w:pPr>
      <w:r w:rsidRPr="00915C22">
        <w:rPr>
          <w:iCs/>
          <w:color w:val="FF0000"/>
        </w:rPr>
        <w:t xml:space="preserve">The existing rule defined for OSI in TS 38.331 is used as </w:t>
      </w:r>
      <w:r w:rsidRPr="00915C22">
        <w:rPr>
          <w:iCs/>
          <w:strike/>
          <w:color w:val="FF0000"/>
        </w:rPr>
        <w:t>a baseline</w:t>
      </w:r>
      <w:r w:rsidRPr="00915C22">
        <w:rPr>
          <w:iCs/>
          <w:color w:val="FF0000"/>
        </w:rPr>
        <w:t xml:space="preserve"> </w:t>
      </w:r>
      <w:r w:rsidRPr="00915C22">
        <w:rPr>
          <w:iCs/>
          <w:color w:val="FF0000"/>
          <w:u w:val="single"/>
        </w:rPr>
        <w:t>starting point</w:t>
      </w:r>
      <w:r w:rsidRPr="00915C22">
        <w:rPr>
          <w:iCs/>
          <w:color w:val="FF0000"/>
        </w:rPr>
        <w:t xml:space="preserve"> to define the above rule.</w:t>
      </w:r>
    </w:p>
    <w:p w14:paraId="08F06EB8" w14:textId="58F8CDB6" w:rsidR="00386D81" w:rsidRDefault="00386D81" w:rsidP="00386D81">
      <w:pPr>
        <w:tabs>
          <w:tab w:val="left" w:pos="1040"/>
        </w:tabs>
        <w:rPr>
          <w:lang w:eastAsia="zh-CN"/>
        </w:rPr>
      </w:pPr>
    </w:p>
    <w:p w14:paraId="6F01B348" w14:textId="77777777" w:rsidR="0099665B" w:rsidRPr="00F377FC" w:rsidRDefault="0099665B" w:rsidP="0099665B">
      <w:pPr>
        <w:rPr>
          <w:b/>
          <w:bCs/>
        </w:rPr>
      </w:pPr>
      <w:r w:rsidRPr="00383663">
        <w:rPr>
          <w:b/>
          <w:bCs/>
        </w:rPr>
        <w:t>Proposal 2.1-1rev1</w:t>
      </w:r>
      <w:r w:rsidRPr="00E16F2B">
        <w:rPr>
          <w:b/>
          <w:bCs/>
        </w:rPr>
        <w:t>[</w:t>
      </w:r>
      <w:r w:rsidRPr="00E16F2B">
        <w:rPr>
          <w:b/>
          <w:bCs/>
          <w:highlight w:val="green"/>
        </w:rPr>
        <w:t>stable</w:t>
      </w:r>
      <w:r w:rsidRPr="00E16F2B">
        <w:rPr>
          <w:b/>
          <w:bCs/>
        </w:rPr>
        <w:t>]</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5BF8B341" w14:textId="77777777" w:rsidR="0099665B" w:rsidRDefault="0099665B" w:rsidP="00386D81">
      <w:pPr>
        <w:tabs>
          <w:tab w:val="left" w:pos="1040"/>
        </w:tabs>
        <w:rPr>
          <w:lang w:eastAsia="zh-CN"/>
        </w:rPr>
      </w:pPr>
    </w:p>
    <w:p w14:paraId="02B7A238" w14:textId="77777777" w:rsidR="00386D81" w:rsidRPr="006D5281" w:rsidRDefault="00386D81" w:rsidP="00386D81">
      <w:pPr>
        <w:tabs>
          <w:tab w:val="left" w:pos="1040"/>
        </w:tabs>
        <w:rPr>
          <w:lang w:eastAsia="zh-CN"/>
        </w:rPr>
      </w:pPr>
    </w:p>
    <w:p w14:paraId="51DC90B0" w14:textId="08B6ED5B" w:rsidR="00A65B7E" w:rsidRDefault="00A65B7E" w:rsidP="001B4956">
      <w:pPr>
        <w:pStyle w:val="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AFB7EBB" w:rsidR="000110A7" w:rsidRPr="00C917D4" w:rsidRDefault="00FE075B" w:rsidP="001B4956">
      <w:pPr>
        <w:pStyle w:val="1"/>
        <w:numPr>
          <w:ilvl w:val="0"/>
          <w:numId w:val="1"/>
        </w:numPr>
        <w:rPr>
          <w:lang w:eastAsia="zh-CN"/>
        </w:rPr>
      </w:pPr>
      <w:r w:rsidRPr="00C917D4">
        <w:rPr>
          <w:lang w:eastAsia="zh-CN"/>
        </w:rPr>
        <w:t>Summary</w:t>
      </w:r>
    </w:p>
    <w:p w14:paraId="3AFAC5ED" w14:textId="1CC19179"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Pr>
          <w:lang w:eastAsia="zh-CN"/>
        </w:rPr>
        <w:t>-e</w:t>
      </w:r>
      <w:r w:rsidR="00AF5271">
        <w:rPr>
          <w:lang w:eastAsia="zh-CN"/>
        </w:rPr>
        <w:t>.</w:t>
      </w:r>
    </w:p>
    <w:p w14:paraId="6F2796AB" w14:textId="77777777" w:rsidR="004F785B" w:rsidRPr="004F785B" w:rsidRDefault="004F785B" w:rsidP="004F785B">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CCC1CF9" w14:textId="77777777" w:rsidR="004F785B" w:rsidRPr="004F785B" w:rsidRDefault="004F785B" w:rsidP="004F785B">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1D806A3B" w14:textId="77777777" w:rsidR="004F785B" w:rsidRPr="004F785B" w:rsidRDefault="004F785B" w:rsidP="00210A7A">
      <w:pPr>
        <w:numPr>
          <w:ilvl w:val="0"/>
          <w:numId w:val="64"/>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627810E1" w14:textId="77777777" w:rsidR="004F785B" w:rsidRPr="004F785B" w:rsidRDefault="004F785B" w:rsidP="00210A7A">
      <w:pPr>
        <w:numPr>
          <w:ilvl w:val="0"/>
          <w:numId w:val="64"/>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332C7177" w14:textId="77777777" w:rsidR="004F785B" w:rsidRPr="004F785B" w:rsidRDefault="004F785B" w:rsidP="00210A7A">
      <w:pPr>
        <w:numPr>
          <w:ilvl w:val="0"/>
          <w:numId w:val="64"/>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lastRenderedPageBreak/>
        <w:t>FFS: whether some parameters configured for PDSCH/PDCCH are optional/needed for the supported cases of CFR.</w:t>
      </w:r>
    </w:p>
    <w:p w14:paraId="4B09A105" w14:textId="77777777" w:rsidR="004F785B" w:rsidRPr="004F785B" w:rsidRDefault="004F785B" w:rsidP="00210A7A">
      <w:pPr>
        <w:numPr>
          <w:ilvl w:val="0"/>
          <w:numId w:val="64"/>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B731EE6" w14:textId="77777777" w:rsidR="004F785B" w:rsidRPr="004F785B" w:rsidRDefault="004F785B" w:rsidP="00210A7A">
      <w:pPr>
        <w:numPr>
          <w:ilvl w:val="1"/>
          <w:numId w:val="64"/>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48F681D5" w14:textId="77777777" w:rsidR="004F785B" w:rsidRDefault="004F785B" w:rsidP="00F733EC">
      <w:pPr>
        <w:rPr>
          <w:lang w:eastAsia="zh-CN"/>
        </w:rPr>
      </w:pP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1B4956">
      <w:pPr>
        <w:pStyle w:val="1"/>
        <w:numPr>
          <w:ilvl w:val="0"/>
          <w:numId w:val="1"/>
        </w:numPr>
        <w:rPr>
          <w:lang w:eastAsia="zh-CN"/>
        </w:rPr>
      </w:pPr>
      <w:r w:rsidRPr="00031A9F">
        <w:rPr>
          <w:lang w:eastAsia="zh-CN"/>
        </w:rPr>
        <w:lastRenderedPageBreak/>
        <w:t>References</w:t>
      </w:r>
    </w:p>
    <w:p w14:paraId="6419D393" w14:textId="77777777" w:rsidR="00EA4F45" w:rsidRPr="0044579E" w:rsidRDefault="00EA4F45" w:rsidP="00EA4F45">
      <w:pPr>
        <w:pStyle w:val="a"/>
        <w:numPr>
          <w:ilvl w:val="0"/>
          <w:numId w:val="33"/>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xml:space="preserve">, Huawei, </w:t>
      </w:r>
      <w:proofErr w:type="spellStart"/>
      <w:r w:rsidRPr="0044579E">
        <w:rPr>
          <w:sz w:val="18"/>
          <w:szCs w:val="18"/>
        </w:rPr>
        <w:t>HiSilicon</w:t>
      </w:r>
      <w:proofErr w:type="spellEnd"/>
    </w:p>
    <w:p w14:paraId="3BCDE012" w14:textId="77777777" w:rsidR="00EA4F45" w:rsidRDefault="00EA4F45" w:rsidP="006272A0">
      <w:pPr>
        <w:rPr>
          <w:b/>
          <w:bCs/>
        </w:rPr>
      </w:pPr>
    </w:p>
    <w:p w14:paraId="44AB9BA0" w14:textId="1797F63A" w:rsidR="008C43DB" w:rsidRPr="00883882" w:rsidRDefault="00883882" w:rsidP="006272A0">
      <w:pPr>
        <w:rPr>
          <w:b/>
          <w:bCs/>
        </w:rPr>
      </w:pPr>
      <w:r w:rsidRPr="00883882">
        <w:rPr>
          <w:b/>
          <w:bCs/>
        </w:rPr>
        <w:t xml:space="preserve">Relevant </w:t>
      </w:r>
      <w:proofErr w:type="spellStart"/>
      <w:r w:rsidRPr="00883882">
        <w:rPr>
          <w:b/>
          <w:bCs/>
        </w:rPr>
        <w:t>tdocs</w:t>
      </w:r>
      <w:proofErr w:type="spellEnd"/>
      <w:r w:rsidRPr="00883882">
        <w:rPr>
          <w:b/>
          <w:bCs/>
        </w:rPr>
        <w:t xml:space="preserve"> from AI</w:t>
      </w:r>
      <w:r w:rsidR="008C43DB" w:rsidRPr="00883882">
        <w:rPr>
          <w:b/>
          <w:bCs/>
        </w:rPr>
        <w:t xml:space="preserve"> 5</w:t>
      </w:r>
    </w:p>
    <w:p w14:paraId="1C3FD2D7" w14:textId="77777777" w:rsidR="005433F0" w:rsidRPr="00883882" w:rsidRDefault="005433F0" w:rsidP="00BB49B8">
      <w:pPr>
        <w:pStyle w:val="a"/>
        <w:numPr>
          <w:ilvl w:val="0"/>
          <w:numId w:val="33"/>
        </w:numPr>
        <w:rPr>
          <w:sz w:val="18"/>
          <w:szCs w:val="18"/>
        </w:rPr>
      </w:pPr>
      <w:r w:rsidRPr="00883882">
        <w:rPr>
          <w:sz w:val="18"/>
          <w:szCs w:val="18"/>
        </w:rPr>
        <w:t>R1-2106408</w:t>
      </w:r>
      <w:r w:rsidRPr="00883882">
        <w:rPr>
          <w:sz w:val="18"/>
          <w:szCs w:val="18"/>
        </w:rPr>
        <w:tab/>
        <w:t>Reply LS on G-RNTI and G-CS-RNTI for MBS</w:t>
      </w:r>
      <w:r w:rsidRPr="00883882">
        <w:rPr>
          <w:sz w:val="18"/>
          <w:szCs w:val="18"/>
        </w:rPr>
        <w:tab/>
        <w:t>RAN2, CMCC</w:t>
      </w:r>
    </w:p>
    <w:p w14:paraId="46D9B701" w14:textId="22D7E022" w:rsidR="005433F0" w:rsidRPr="00883882" w:rsidRDefault="005433F0" w:rsidP="00BB49B8">
      <w:pPr>
        <w:pStyle w:val="a"/>
        <w:numPr>
          <w:ilvl w:val="0"/>
          <w:numId w:val="33"/>
        </w:numPr>
        <w:rPr>
          <w:sz w:val="18"/>
          <w:szCs w:val="18"/>
        </w:rPr>
      </w:pPr>
      <w:r w:rsidRPr="00883882">
        <w:rPr>
          <w:sz w:val="18"/>
          <w:szCs w:val="18"/>
        </w:rPr>
        <w:t>R1-2106410</w:t>
      </w:r>
      <w:r w:rsidRPr="00883882">
        <w:rPr>
          <w:sz w:val="18"/>
          <w:szCs w:val="18"/>
        </w:rPr>
        <w:tab/>
        <w:t>LS on update for MCCH design</w:t>
      </w:r>
      <w:r w:rsidRPr="00883882">
        <w:rPr>
          <w:sz w:val="18"/>
          <w:szCs w:val="18"/>
        </w:rPr>
        <w:tab/>
        <w:t>RAN2, Huawei</w:t>
      </w:r>
    </w:p>
    <w:p w14:paraId="0308CD7A" w14:textId="5955ACF9" w:rsidR="00FE2499" w:rsidRPr="00883882" w:rsidRDefault="00FE2499" w:rsidP="00BB49B8">
      <w:pPr>
        <w:pStyle w:val="a"/>
        <w:numPr>
          <w:ilvl w:val="0"/>
          <w:numId w:val="33"/>
        </w:numPr>
        <w:rPr>
          <w:sz w:val="18"/>
          <w:szCs w:val="18"/>
        </w:rPr>
      </w:pPr>
      <w:r w:rsidRPr="00883882">
        <w:rPr>
          <w:sz w:val="18"/>
          <w:szCs w:val="18"/>
        </w:rPr>
        <w:t>R1-2108066</w:t>
      </w:r>
      <w:r w:rsidRPr="00883882">
        <w:rPr>
          <w:sz w:val="18"/>
          <w:szCs w:val="18"/>
        </w:rPr>
        <w:tab/>
        <w:t>Draft reply LS on MCCH change notification</w:t>
      </w:r>
      <w:r w:rsidRPr="00883882">
        <w:rPr>
          <w:sz w:val="18"/>
          <w:szCs w:val="18"/>
        </w:rPr>
        <w:tab/>
        <w:t xml:space="preserve">Huawei, </w:t>
      </w:r>
      <w:proofErr w:type="spellStart"/>
      <w:r w:rsidRPr="00883882">
        <w:rPr>
          <w:sz w:val="18"/>
          <w:szCs w:val="18"/>
        </w:rPr>
        <w:t>HiSilicon</w:t>
      </w:r>
      <w:proofErr w:type="spellEnd"/>
    </w:p>
    <w:p w14:paraId="6E744018" w14:textId="03BF6391" w:rsidR="00FE2499" w:rsidRPr="00883882" w:rsidRDefault="00FE2499" w:rsidP="00BB49B8">
      <w:pPr>
        <w:pStyle w:val="a"/>
        <w:numPr>
          <w:ilvl w:val="0"/>
          <w:numId w:val="33"/>
        </w:numPr>
        <w:rPr>
          <w:sz w:val="18"/>
          <w:szCs w:val="18"/>
        </w:rPr>
      </w:pPr>
      <w:r w:rsidRPr="00883882">
        <w:rPr>
          <w:sz w:val="18"/>
          <w:szCs w:val="18"/>
        </w:rPr>
        <w:t>R1-2108067</w:t>
      </w:r>
      <w:r w:rsidRPr="00883882">
        <w:rPr>
          <w:sz w:val="18"/>
          <w:szCs w:val="18"/>
        </w:rPr>
        <w:tab/>
        <w:t>Discussion on MCCH change notification</w:t>
      </w:r>
      <w:r w:rsidRPr="00883882">
        <w:rPr>
          <w:sz w:val="18"/>
          <w:szCs w:val="18"/>
        </w:rPr>
        <w:tab/>
        <w:t xml:space="preserve">Huawei, </w:t>
      </w:r>
      <w:proofErr w:type="spellStart"/>
      <w:r w:rsidRPr="00883882">
        <w:rPr>
          <w:sz w:val="18"/>
          <w:szCs w:val="18"/>
        </w:rPr>
        <w:t>HiSilicon</w:t>
      </w:r>
      <w:proofErr w:type="spellEnd"/>
    </w:p>
    <w:p w14:paraId="1A0B2618" w14:textId="25B0F9AB" w:rsidR="006272A0" w:rsidRPr="00883882" w:rsidRDefault="00883882" w:rsidP="006272A0">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8.12.3</w:t>
      </w:r>
    </w:p>
    <w:p w14:paraId="0E75F5DE" w14:textId="77777777" w:rsidR="00452A63" w:rsidRPr="00883882" w:rsidRDefault="00452A63" w:rsidP="00BB49B8">
      <w:pPr>
        <w:pStyle w:val="a"/>
        <w:numPr>
          <w:ilvl w:val="0"/>
          <w:numId w:val="33"/>
        </w:numPr>
        <w:rPr>
          <w:sz w:val="18"/>
          <w:szCs w:val="18"/>
        </w:rPr>
      </w:pPr>
      <w:r w:rsidRPr="00883882">
        <w:rPr>
          <w:sz w:val="18"/>
          <w:szCs w:val="18"/>
        </w:rPr>
        <w:t>R1-2106440</w:t>
      </w:r>
      <w:r w:rsidRPr="00883882">
        <w:rPr>
          <w:sz w:val="18"/>
          <w:szCs w:val="18"/>
        </w:rPr>
        <w:tab/>
        <w:t>Discussion on UE receiving broadcast in RRC IDLE/INACTIVE state</w:t>
      </w:r>
      <w:r w:rsidRPr="00883882">
        <w:rPr>
          <w:sz w:val="18"/>
          <w:szCs w:val="18"/>
        </w:rPr>
        <w:tab/>
        <w:t xml:space="preserve">Huawei, </w:t>
      </w:r>
      <w:proofErr w:type="spellStart"/>
      <w:r w:rsidRPr="00883882">
        <w:rPr>
          <w:sz w:val="18"/>
          <w:szCs w:val="18"/>
        </w:rPr>
        <w:t>HiSilicon</w:t>
      </w:r>
      <w:proofErr w:type="spellEnd"/>
      <w:r w:rsidRPr="00883882">
        <w:rPr>
          <w:sz w:val="18"/>
          <w:szCs w:val="18"/>
        </w:rPr>
        <w:t>, CBN</w:t>
      </w:r>
    </w:p>
    <w:p w14:paraId="5E65F2E7" w14:textId="77777777" w:rsidR="00452A63" w:rsidRPr="00883882" w:rsidRDefault="00452A63" w:rsidP="00BB49B8">
      <w:pPr>
        <w:pStyle w:val="a"/>
        <w:numPr>
          <w:ilvl w:val="0"/>
          <w:numId w:val="33"/>
        </w:numPr>
        <w:rPr>
          <w:sz w:val="18"/>
          <w:szCs w:val="18"/>
        </w:rPr>
      </w:pPr>
      <w:r w:rsidRPr="00883882">
        <w:rPr>
          <w:sz w:val="18"/>
          <w:szCs w:val="18"/>
        </w:rPr>
        <w:t>R1-2106625</w:t>
      </w:r>
      <w:r w:rsidRPr="00883882">
        <w:rPr>
          <w:sz w:val="18"/>
          <w:szCs w:val="18"/>
        </w:rPr>
        <w:tab/>
        <w:t>Discussion on basic functions for broadcast multicast for RRC_IDLE RRC_INACTIVE UEs</w:t>
      </w:r>
      <w:r w:rsidRPr="00883882">
        <w:rPr>
          <w:sz w:val="18"/>
          <w:szCs w:val="18"/>
        </w:rPr>
        <w:tab/>
        <w:t>vivo</w:t>
      </w:r>
    </w:p>
    <w:p w14:paraId="08247D09" w14:textId="77777777" w:rsidR="00452A63" w:rsidRPr="00883882" w:rsidRDefault="00452A63" w:rsidP="00BB49B8">
      <w:pPr>
        <w:pStyle w:val="a"/>
        <w:numPr>
          <w:ilvl w:val="0"/>
          <w:numId w:val="33"/>
        </w:numPr>
        <w:rPr>
          <w:sz w:val="18"/>
          <w:szCs w:val="18"/>
        </w:rPr>
      </w:pPr>
      <w:r w:rsidRPr="00883882">
        <w:rPr>
          <w:sz w:val="18"/>
          <w:szCs w:val="18"/>
        </w:rPr>
        <w:t>R1-2106664</w:t>
      </w:r>
      <w:r w:rsidRPr="00883882">
        <w:rPr>
          <w:sz w:val="18"/>
          <w:szCs w:val="18"/>
        </w:rPr>
        <w:tab/>
        <w:t xml:space="preserve">Basic Functions for Broadcast / Multicast </w:t>
      </w:r>
      <w:proofErr w:type="gramStart"/>
      <w:r w:rsidRPr="00883882">
        <w:rPr>
          <w:sz w:val="18"/>
          <w:szCs w:val="18"/>
        </w:rPr>
        <w:t>for  RRC</w:t>
      </w:r>
      <w:proofErr w:type="gramEnd"/>
      <w:r w:rsidRPr="00883882">
        <w:rPr>
          <w:sz w:val="18"/>
          <w:szCs w:val="18"/>
        </w:rPr>
        <w:t xml:space="preserve">_IDLE / RRC_INACTIVE </w:t>
      </w:r>
      <w:proofErr w:type="spellStart"/>
      <w:r w:rsidRPr="00883882">
        <w:rPr>
          <w:sz w:val="18"/>
          <w:szCs w:val="18"/>
        </w:rPr>
        <w:t>Ues</w:t>
      </w:r>
      <w:proofErr w:type="spellEnd"/>
      <w:r w:rsidRPr="00883882">
        <w:rPr>
          <w:sz w:val="18"/>
          <w:szCs w:val="18"/>
        </w:rPr>
        <w:tab/>
        <w:t>Nokia, Nokia Shanghai Bell</w:t>
      </w:r>
    </w:p>
    <w:p w14:paraId="7ADD7212" w14:textId="77777777" w:rsidR="00452A63" w:rsidRPr="00883882" w:rsidRDefault="00452A63" w:rsidP="00BB49B8">
      <w:pPr>
        <w:pStyle w:val="a"/>
        <w:numPr>
          <w:ilvl w:val="0"/>
          <w:numId w:val="33"/>
        </w:numPr>
        <w:rPr>
          <w:sz w:val="18"/>
          <w:szCs w:val="18"/>
        </w:rPr>
      </w:pPr>
      <w:r w:rsidRPr="00883882">
        <w:rPr>
          <w:sz w:val="18"/>
          <w:szCs w:val="18"/>
        </w:rPr>
        <w:t>R1-2106718</w:t>
      </w:r>
      <w:r w:rsidRPr="00883882">
        <w:rPr>
          <w:sz w:val="18"/>
          <w:szCs w:val="18"/>
        </w:rPr>
        <w:tab/>
        <w:t>Basic Functions for Broadcast or Multicast for RRC_IDLE or RRC_INACTIVE UEs</w:t>
      </w:r>
      <w:r w:rsidRPr="00883882">
        <w:rPr>
          <w:sz w:val="18"/>
          <w:szCs w:val="18"/>
        </w:rPr>
        <w:tab/>
      </w:r>
      <w:proofErr w:type="spellStart"/>
      <w:r w:rsidRPr="00883882">
        <w:rPr>
          <w:sz w:val="18"/>
          <w:szCs w:val="18"/>
        </w:rPr>
        <w:t>Spreadtrum</w:t>
      </w:r>
      <w:proofErr w:type="spellEnd"/>
      <w:r w:rsidRPr="00883882">
        <w:rPr>
          <w:sz w:val="18"/>
          <w:szCs w:val="18"/>
        </w:rPr>
        <w:t xml:space="preserve"> Communications</w:t>
      </w:r>
    </w:p>
    <w:p w14:paraId="1C6E1866" w14:textId="77777777" w:rsidR="00452A63" w:rsidRPr="00883882" w:rsidRDefault="00452A63" w:rsidP="00BB49B8">
      <w:pPr>
        <w:pStyle w:val="a"/>
        <w:numPr>
          <w:ilvl w:val="0"/>
          <w:numId w:val="33"/>
        </w:numPr>
        <w:rPr>
          <w:sz w:val="18"/>
          <w:szCs w:val="18"/>
        </w:rPr>
      </w:pPr>
      <w:r w:rsidRPr="00883882">
        <w:rPr>
          <w:sz w:val="18"/>
          <w:szCs w:val="18"/>
        </w:rPr>
        <w:t>R1-2106747</w:t>
      </w:r>
      <w:r w:rsidRPr="00883882">
        <w:rPr>
          <w:sz w:val="18"/>
          <w:szCs w:val="18"/>
        </w:rPr>
        <w:tab/>
        <w:t>Discussion on basic Functions for Broadcast or Multicast for RRC_IDLE or RRC_INACTIVE UEs</w:t>
      </w:r>
      <w:r w:rsidRPr="00883882">
        <w:rPr>
          <w:sz w:val="18"/>
          <w:szCs w:val="18"/>
        </w:rPr>
        <w:tab/>
        <w:t>ZTE</w:t>
      </w:r>
    </w:p>
    <w:p w14:paraId="46AABE45" w14:textId="77777777" w:rsidR="00452A63" w:rsidRPr="00883882" w:rsidRDefault="00452A63" w:rsidP="00BB49B8">
      <w:pPr>
        <w:pStyle w:val="a"/>
        <w:numPr>
          <w:ilvl w:val="0"/>
          <w:numId w:val="33"/>
        </w:numPr>
        <w:rPr>
          <w:sz w:val="18"/>
          <w:szCs w:val="18"/>
        </w:rPr>
      </w:pPr>
      <w:r w:rsidRPr="00883882">
        <w:rPr>
          <w:sz w:val="18"/>
          <w:szCs w:val="18"/>
        </w:rPr>
        <w:t>R1-2106821</w:t>
      </w:r>
      <w:r w:rsidRPr="00883882">
        <w:rPr>
          <w:sz w:val="18"/>
          <w:szCs w:val="18"/>
        </w:rPr>
        <w:tab/>
        <w:t>Considerations on MBS functions for RRC_IDLE/INACTIVE UEs</w:t>
      </w:r>
      <w:r w:rsidRPr="00883882">
        <w:rPr>
          <w:sz w:val="18"/>
          <w:szCs w:val="18"/>
        </w:rPr>
        <w:tab/>
        <w:t>Sony</w:t>
      </w:r>
    </w:p>
    <w:p w14:paraId="1F524645" w14:textId="77777777" w:rsidR="00452A63" w:rsidRPr="00883882" w:rsidRDefault="00452A63" w:rsidP="00BB49B8">
      <w:pPr>
        <w:pStyle w:val="a"/>
        <w:numPr>
          <w:ilvl w:val="0"/>
          <w:numId w:val="33"/>
        </w:numPr>
        <w:rPr>
          <w:sz w:val="18"/>
          <w:szCs w:val="18"/>
        </w:rPr>
      </w:pPr>
      <w:r w:rsidRPr="00883882">
        <w:rPr>
          <w:sz w:val="18"/>
          <w:szCs w:val="18"/>
        </w:rPr>
        <w:t>R1-2106914</w:t>
      </w:r>
      <w:r w:rsidRPr="00883882">
        <w:rPr>
          <w:sz w:val="18"/>
          <w:szCs w:val="18"/>
        </w:rPr>
        <w:tab/>
        <w:t>On basic functions for broadcast/multicast for RRC_IDLE/RRC_INACTIVE UEs</w:t>
      </w:r>
      <w:r w:rsidRPr="00883882">
        <w:rPr>
          <w:sz w:val="18"/>
          <w:szCs w:val="18"/>
        </w:rPr>
        <w:tab/>
        <w:t>Samsung</w:t>
      </w:r>
    </w:p>
    <w:p w14:paraId="325E7971" w14:textId="77777777" w:rsidR="00452A63" w:rsidRPr="00883882" w:rsidRDefault="00452A63" w:rsidP="00BB49B8">
      <w:pPr>
        <w:pStyle w:val="a"/>
        <w:numPr>
          <w:ilvl w:val="0"/>
          <w:numId w:val="33"/>
        </w:numPr>
        <w:rPr>
          <w:sz w:val="18"/>
          <w:szCs w:val="18"/>
        </w:rPr>
      </w:pPr>
      <w:r w:rsidRPr="00883882">
        <w:rPr>
          <w:sz w:val="18"/>
          <w:szCs w:val="18"/>
        </w:rPr>
        <w:t>R1-2106947</w:t>
      </w:r>
      <w:r w:rsidRPr="00883882">
        <w:rPr>
          <w:sz w:val="18"/>
          <w:szCs w:val="18"/>
        </w:rPr>
        <w:tab/>
        <w:t>Discussion on basic functions for broadcast/multicast for RRC_IDLE/RRC_INACTIVE UEs</w:t>
      </w:r>
      <w:r w:rsidRPr="00883882">
        <w:rPr>
          <w:sz w:val="18"/>
          <w:szCs w:val="18"/>
        </w:rPr>
        <w:tab/>
        <w:t>CATT, CBN</w:t>
      </w:r>
    </w:p>
    <w:p w14:paraId="6D65BC9D" w14:textId="77777777" w:rsidR="00452A63" w:rsidRPr="00883882" w:rsidRDefault="00452A63" w:rsidP="00BB49B8">
      <w:pPr>
        <w:pStyle w:val="a"/>
        <w:numPr>
          <w:ilvl w:val="0"/>
          <w:numId w:val="33"/>
        </w:numPr>
        <w:rPr>
          <w:sz w:val="18"/>
          <w:szCs w:val="18"/>
        </w:rPr>
      </w:pPr>
      <w:r w:rsidRPr="00883882">
        <w:rPr>
          <w:sz w:val="18"/>
          <w:szCs w:val="18"/>
        </w:rPr>
        <w:t>R1-2107095</w:t>
      </w:r>
      <w:r w:rsidRPr="00883882">
        <w:rPr>
          <w:sz w:val="18"/>
          <w:szCs w:val="18"/>
        </w:rPr>
        <w:tab/>
        <w:t>MBS Support for RRC IDLE/INACTIVE UEs</w:t>
      </w:r>
      <w:r w:rsidRPr="00883882">
        <w:rPr>
          <w:sz w:val="18"/>
          <w:szCs w:val="18"/>
        </w:rPr>
        <w:tab/>
        <w:t>FUTUREWEI</w:t>
      </w:r>
    </w:p>
    <w:p w14:paraId="7301C7B2" w14:textId="77777777" w:rsidR="00452A63" w:rsidRPr="00883882" w:rsidRDefault="00452A63" w:rsidP="00BB49B8">
      <w:pPr>
        <w:pStyle w:val="a"/>
        <w:numPr>
          <w:ilvl w:val="0"/>
          <w:numId w:val="33"/>
        </w:numPr>
        <w:rPr>
          <w:sz w:val="18"/>
          <w:szCs w:val="18"/>
        </w:rPr>
      </w:pPr>
      <w:r w:rsidRPr="00883882">
        <w:rPr>
          <w:sz w:val="18"/>
          <w:szCs w:val="18"/>
        </w:rPr>
        <w:t>R1-2107162</w:t>
      </w:r>
      <w:r w:rsidRPr="00883882">
        <w:rPr>
          <w:sz w:val="18"/>
          <w:szCs w:val="18"/>
        </w:rPr>
        <w:tab/>
        <w:t>Basic functions for broadcast/multicast in idle/inactive states</w:t>
      </w:r>
      <w:r w:rsidRPr="00883882">
        <w:rPr>
          <w:sz w:val="18"/>
          <w:szCs w:val="18"/>
        </w:rPr>
        <w:tab/>
        <w:t>Lenovo, Motorola Mobility</w:t>
      </w:r>
    </w:p>
    <w:p w14:paraId="2656F0D3" w14:textId="77777777" w:rsidR="00452A63" w:rsidRPr="00883882" w:rsidRDefault="00452A63" w:rsidP="00BB49B8">
      <w:pPr>
        <w:pStyle w:val="a"/>
        <w:numPr>
          <w:ilvl w:val="0"/>
          <w:numId w:val="33"/>
        </w:numPr>
        <w:rPr>
          <w:sz w:val="18"/>
          <w:szCs w:val="18"/>
        </w:rPr>
      </w:pPr>
      <w:r w:rsidRPr="00883882">
        <w:rPr>
          <w:sz w:val="18"/>
          <w:szCs w:val="18"/>
        </w:rPr>
        <w:t>R1-2107165</w:t>
      </w:r>
      <w:r w:rsidRPr="00883882">
        <w:rPr>
          <w:sz w:val="18"/>
          <w:szCs w:val="18"/>
        </w:rPr>
        <w:tab/>
        <w:t>Search Space and DCI Design for MBS in IDLE and INACTIVE states</w:t>
      </w:r>
      <w:r w:rsidRPr="00883882">
        <w:rPr>
          <w:sz w:val="18"/>
          <w:szCs w:val="18"/>
        </w:rPr>
        <w:tab/>
        <w:t>TCL Communication Ltd.</w:t>
      </w:r>
    </w:p>
    <w:p w14:paraId="70619D8D" w14:textId="77777777" w:rsidR="00452A63" w:rsidRPr="00883882" w:rsidRDefault="00452A63" w:rsidP="00BB49B8">
      <w:pPr>
        <w:pStyle w:val="a"/>
        <w:numPr>
          <w:ilvl w:val="0"/>
          <w:numId w:val="33"/>
        </w:numPr>
        <w:rPr>
          <w:sz w:val="18"/>
          <w:szCs w:val="18"/>
        </w:rPr>
      </w:pPr>
      <w:r w:rsidRPr="00883882">
        <w:rPr>
          <w:sz w:val="18"/>
          <w:szCs w:val="18"/>
        </w:rPr>
        <w:t>R1-2107231</w:t>
      </w:r>
      <w:r w:rsidRPr="00883882">
        <w:rPr>
          <w:sz w:val="18"/>
          <w:szCs w:val="18"/>
        </w:rPr>
        <w:tab/>
        <w:t>Discussion on basic functions for RRC_IDLE/RRC_INACTIVE UEs</w:t>
      </w:r>
      <w:r w:rsidRPr="00883882">
        <w:rPr>
          <w:sz w:val="18"/>
          <w:szCs w:val="18"/>
        </w:rPr>
        <w:tab/>
        <w:t>OPPO</w:t>
      </w:r>
    </w:p>
    <w:p w14:paraId="6BE60E53" w14:textId="77777777" w:rsidR="00452A63" w:rsidRPr="00883882" w:rsidRDefault="00452A63" w:rsidP="00BB49B8">
      <w:pPr>
        <w:pStyle w:val="a"/>
        <w:numPr>
          <w:ilvl w:val="0"/>
          <w:numId w:val="33"/>
        </w:numPr>
        <w:rPr>
          <w:sz w:val="18"/>
          <w:szCs w:val="18"/>
        </w:rPr>
      </w:pPr>
      <w:r w:rsidRPr="00883882">
        <w:rPr>
          <w:sz w:val="18"/>
          <w:szCs w:val="18"/>
        </w:rPr>
        <w:t>R1-2107371</w:t>
      </w:r>
      <w:r w:rsidRPr="00883882">
        <w:rPr>
          <w:sz w:val="18"/>
          <w:szCs w:val="18"/>
        </w:rPr>
        <w:tab/>
        <w:t>Views on group scheduling for Broadcast RRC_IDLE/INACTIVE UEs</w:t>
      </w:r>
      <w:r w:rsidRPr="00883882">
        <w:rPr>
          <w:sz w:val="18"/>
          <w:szCs w:val="18"/>
        </w:rPr>
        <w:tab/>
        <w:t>Qualcomm Incorporated</w:t>
      </w:r>
    </w:p>
    <w:p w14:paraId="73C079C4" w14:textId="77777777" w:rsidR="00452A63" w:rsidRPr="00883882" w:rsidRDefault="00452A63" w:rsidP="00BB49B8">
      <w:pPr>
        <w:pStyle w:val="a"/>
        <w:numPr>
          <w:ilvl w:val="0"/>
          <w:numId w:val="33"/>
        </w:numPr>
        <w:rPr>
          <w:sz w:val="18"/>
          <w:szCs w:val="18"/>
        </w:rPr>
      </w:pPr>
      <w:r w:rsidRPr="00883882">
        <w:rPr>
          <w:sz w:val="18"/>
          <w:szCs w:val="18"/>
        </w:rPr>
        <w:t>R1-2107384</w:t>
      </w:r>
      <w:r w:rsidRPr="00883882">
        <w:rPr>
          <w:sz w:val="18"/>
          <w:szCs w:val="18"/>
        </w:rPr>
        <w:tab/>
        <w:t>Discussion on MBS for RRC_IDLE/RRC_INACTIVE UEs</w:t>
      </w:r>
      <w:r w:rsidRPr="00883882">
        <w:rPr>
          <w:sz w:val="18"/>
          <w:szCs w:val="18"/>
        </w:rPr>
        <w:tab/>
        <w:t>Google Inc.</w:t>
      </w:r>
    </w:p>
    <w:p w14:paraId="3A0C3888" w14:textId="77777777" w:rsidR="00452A63" w:rsidRPr="00883882" w:rsidRDefault="00452A63" w:rsidP="00BB49B8">
      <w:pPr>
        <w:pStyle w:val="a"/>
        <w:numPr>
          <w:ilvl w:val="0"/>
          <w:numId w:val="33"/>
        </w:numPr>
        <w:rPr>
          <w:sz w:val="18"/>
          <w:szCs w:val="18"/>
        </w:rPr>
      </w:pPr>
      <w:r w:rsidRPr="00883882">
        <w:rPr>
          <w:sz w:val="18"/>
          <w:szCs w:val="18"/>
        </w:rPr>
        <w:t>R1-2107427</w:t>
      </w:r>
      <w:r w:rsidRPr="00883882">
        <w:rPr>
          <w:sz w:val="18"/>
          <w:szCs w:val="18"/>
        </w:rPr>
        <w:tab/>
        <w:t>Discussion on NR MBS in RRC_IDLE/ RRC_INACTIVE states</w:t>
      </w:r>
      <w:r w:rsidRPr="00883882">
        <w:rPr>
          <w:sz w:val="18"/>
          <w:szCs w:val="18"/>
        </w:rPr>
        <w:tab/>
        <w:t>CMCC</w:t>
      </w:r>
    </w:p>
    <w:p w14:paraId="01E19BA4" w14:textId="77777777" w:rsidR="00452A63" w:rsidRPr="00883882" w:rsidRDefault="00452A63" w:rsidP="00BB49B8">
      <w:pPr>
        <w:pStyle w:val="a"/>
        <w:numPr>
          <w:ilvl w:val="0"/>
          <w:numId w:val="33"/>
        </w:numPr>
        <w:rPr>
          <w:sz w:val="18"/>
          <w:szCs w:val="18"/>
        </w:rPr>
      </w:pPr>
      <w:r w:rsidRPr="00883882">
        <w:rPr>
          <w:sz w:val="18"/>
          <w:szCs w:val="18"/>
        </w:rPr>
        <w:t>R1-2107458</w:t>
      </w:r>
      <w:r w:rsidRPr="00883882">
        <w:rPr>
          <w:sz w:val="18"/>
          <w:szCs w:val="18"/>
        </w:rPr>
        <w:tab/>
        <w:t>Basic function for broadcast/multicast</w:t>
      </w:r>
      <w:r w:rsidRPr="00883882">
        <w:rPr>
          <w:sz w:val="18"/>
          <w:szCs w:val="18"/>
        </w:rPr>
        <w:tab/>
        <w:t>LG Electronics</w:t>
      </w:r>
    </w:p>
    <w:p w14:paraId="471C9B13" w14:textId="77777777" w:rsidR="00452A63" w:rsidRPr="00883882" w:rsidRDefault="00452A63" w:rsidP="00BB49B8">
      <w:pPr>
        <w:pStyle w:val="a"/>
        <w:numPr>
          <w:ilvl w:val="0"/>
          <w:numId w:val="33"/>
        </w:numPr>
        <w:rPr>
          <w:sz w:val="18"/>
          <w:szCs w:val="18"/>
        </w:rPr>
      </w:pPr>
      <w:r w:rsidRPr="00883882">
        <w:rPr>
          <w:sz w:val="18"/>
          <w:szCs w:val="18"/>
        </w:rPr>
        <w:t>R1-2107516</w:t>
      </w:r>
      <w:r w:rsidRPr="00883882">
        <w:rPr>
          <w:sz w:val="18"/>
          <w:szCs w:val="18"/>
        </w:rPr>
        <w:tab/>
        <w:t>Discussion on MBS for RRC_IDLE/INACTIVE UEs</w:t>
      </w:r>
      <w:r w:rsidRPr="00883882">
        <w:rPr>
          <w:sz w:val="18"/>
          <w:szCs w:val="18"/>
        </w:rPr>
        <w:tab/>
        <w:t>MediaTek Inc.</w:t>
      </w:r>
    </w:p>
    <w:p w14:paraId="2F760019" w14:textId="77777777" w:rsidR="00452A63" w:rsidRPr="00883882" w:rsidRDefault="00452A63" w:rsidP="00BB49B8">
      <w:pPr>
        <w:pStyle w:val="a"/>
        <w:numPr>
          <w:ilvl w:val="0"/>
          <w:numId w:val="33"/>
        </w:numPr>
        <w:rPr>
          <w:sz w:val="18"/>
          <w:szCs w:val="18"/>
        </w:rPr>
      </w:pPr>
      <w:r w:rsidRPr="00883882">
        <w:rPr>
          <w:sz w:val="18"/>
          <w:szCs w:val="18"/>
        </w:rPr>
        <w:t>R1-2107613</w:t>
      </w:r>
      <w:r w:rsidRPr="00883882">
        <w:rPr>
          <w:sz w:val="18"/>
          <w:szCs w:val="18"/>
        </w:rPr>
        <w:tab/>
        <w:t>NR-MBS for RRC_IDLE/INACTIVE UEs</w:t>
      </w:r>
      <w:r w:rsidRPr="00883882">
        <w:rPr>
          <w:sz w:val="18"/>
          <w:szCs w:val="18"/>
        </w:rPr>
        <w:tab/>
        <w:t>Intel Corporation</w:t>
      </w:r>
    </w:p>
    <w:p w14:paraId="5CEE818B" w14:textId="77777777" w:rsidR="00452A63" w:rsidRPr="00883882" w:rsidRDefault="00452A63" w:rsidP="00BB49B8">
      <w:pPr>
        <w:pStyle w:val="a"/>
        <w:numPr>
          <w:ilvl w:val="0"/>
          <w:numId w:val="33"/>
        </w:numPr>
        <w:rPr>
          <w:sz w:val="18"/>
          <w:szCs w:val="18"/>
        </w:rPr>
      </w:pPr>
      <w:r w:rsidRPr="00883882">
        <w:rPr>
          <w:sz w:val="18"/>
          <w:szCs w:val="18"/>
        </w:rPr>
        <w:t>R1-2107765</w:t>
      </w:r>
      <w:r w:rsidRPr="00883882">
        <w:rPr>
          <w:sz w:val="18"/>
          <w:szCs w:val="18"/>
        </w:rPr>
        <w:tab/>
        <w:t>Discussion on MBS for RRC_IDLE and RRC_INACTIVE UEs</w:t>
      </w:r>
      <w:r w:rsidRPr="00883882">
        <w:rPr>
          <w:sz w:val="18"/>
          <w:szCs w:val="18"/>
        </w:rPr>
        <w:tab/>
        <w:t>Apple</w:t>
      </w:r>
    </w:p>
    <w:p w14:paraId="44EC8FC2" w14:textId="77777777" w:rsidR="00452A63" w:rsidRPr="00883882" w:rsidRDefault="00452A63" w:rsidP="00BB49B8">
      <w:pPr>
        <w:pStyle w:val="a"/>
        <w:numPr>
          <w:ilvl w:val="0"/>
          <w:numId w:val="33"/>
        </w:numPr>
        <w:rPr>
          <w:sz w:val="18"/>
          <w:szCs w:val="18"/>
        </w:rPr>
      </w:pPr>
      <w:r w:rsidRPr="00883882">
        <w:rPr>
          <w:sz w:val="18"/>
          <w:szCs w:val="18"/>
        </w:rPr>
        <w:t>R1-2107883</w:t>
      </w:r>
      <w:r w:rsidRPr="00883882">
        <w:rPr>
          <w:sz w:val="18"/>
          <w:szCs w:val="18"/>
        </w:rPr>
        <w:tab/>
        <w:t>Discussion on basic functions for broadcast/multicast for RRC_IDLE/RRC_INACTIVE UEs</w:t>
      </w:r>
      <w:r w:rsidRPr="00883882">
        <w:rPr>
          <w:sz w:val="18"/>
          <w:szCs w:val="18"/>
        </w:rPr>
        <w:tab/>
        <w:t>NTT DOCOMO, INC.</w:t>
      </w:r>
    </w:p>
    <w:p w14:paraId="4253CC49" w14:textId="77777777" w:rsidR="00452A63" w:rsidRPr="00883882" w:rsidRDefault="00452A63" w:rsidP="00BB49B8">
      <w:pPr>
        <w:pStyle w:val="a"/>
        <w:numPr>
          <w:ilvl w:val="0"/>
          <w:numId w:val="33"/>
        </w:numPr>
        <w:rPr>
          <w:sz w:val="18"/>
          <w:szCs w:val="18"/>
        </w:rPr>
      </w:pPr>
      <w:r w:rsidRPr="00883882">
        <w:rPr>
          <w:sz w:val="18"/>
          <w:szCs w:val="18"/>
        </w:rPr>
        <w:t>R1-2107952</w:t>
      </w:r>
      <w:r w:rsidRPr="00883882">
        <w:rPr>
          <w:sz w:val="18"/>
          <w:szCs w:val="18"/>
        </w:rPr>
        <w:tab/>
        <w:t>NR MBS related discussion for RRC_IDLE/RRC_INACITVE UEs</w:t>
      </w:r>
      <w:r w:rsidRPr="00883882">
        <w:rPr>
          <w:sz w:val="18"/>
          <w:szCs w:val="18"/>
        </w:rPr>
        <w:tab/>
        <w:t>CHENGDU TD TECH LTD.</w:t>
      </w:r>
    </w:p>
    <w:p w14:paraId="23D0D8F3" w14:textId="77777777" w:rsidR="00452A63" w:rsidRPr="00883882" w:rsidRDefault="00452A63" w:rsidP="00BB49B8">
      <w:pPr>
        <w:pStyle w:val="a"/>
        <w:numPr>
          <w:ilvl w:val="0"/>
          <w:numId w:val="33"/>
        </w:numPr>
        <w:rPr>
          <w:sz w:val="18"/>
          <w:szCs w:val="18"/>
        </w:rPr>
      </w:pPr>
      <w:r w:rsidRPr="00883882">
        <w:rPr>
          <w:sz w:val="18"/>
          <w:szCs w:val="18"/>
        </w:rPr>
        <w:t>R1-2108028</w:t>
      </w:r>
      <w:r w:rsidRPr="00883882">
        <w:rPr>
          <w:sz w:val="18"/>
          <w:szCs w:val="18"/>
        </w:rPr>
        <w:tab/>
        <w:t>Discussion on MBS for RRC_IDLE/RRC_INACTIVE UEs</w:t>
      </w:r>
      <w:r w:rsidRPr="00883882">
        <w:rPr>
          <w:sz w:val="18"/>
          <w:szCs w:val="18"/>
        </w:rPr>
        <w:tab/>
      </w:r>
      <w:proofErr w:type="spellStart"/>
      <w:r w:rsidRPr="00883882">
        <w:rPr>
          <w:sz w:val="18"/>
          <w:szCs w:val="18"/>
        </w:rPr>
        <w:t>Convida</w:t>
      </w:r>
      <w:proofErr w:type="spellEnd"/>
      <w:r w:rsidRPr="00883882">
        <w:rPr>
          <w:sz w:val="18"/>
          <w:szCs w:val="18"/>
        </w:rPr>
        <w:t xml:space="preserve"> Wireless</w:t>
      </w:r>
    </w:p>
    <w:p w14:paraId="3A061A84" w14:textId="2BFB60D5" w:rsidR="008C43DB" w:rsidRPr="00883882" w:rsidRDefault="00452A63" w:rsidP="00BB49B8">
      <w:pPr>
        <w:pStyle w:val="a"/>
        <w:numPr>
          <w:ilvl w:val="0"/>
          <w:numId w:val="33"/>
        </w:numPr>
        <w:rPr>
          <w:sz w:val="18"/>
          <w:szCs w:val="18"/>
        </w:rPr>
      </w:pPr>
      <w:r w:rsidRPr="00883882">
        <w:rPr>
          <w:sz w:val="18"/>
          <w:szCs w:val="18"/>
        </w:rPr>
        <w:t>R1-2108172</w:t>
      </w:r>
      <w:r w:rsidRPr="00883882">
        <w:rPr>
          <w:sz w:val="18"/>
          <w:szCs w:val="18"/>
        </w:rPr>
        <w:tab/>
        <w:t>Support for NR multicast reception in RRC Inactive/Idle</w:t>
      </w:r>
      <w:r w:rsidRPr="00883882">
        <w:rPr>
          <w:sz w:val="18"/>
          <w:szCs w:val="18"/>
        </w:rPr>
        <w:tab/>
        <w:t>Ericsson</w:t>
      </w:r>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8.12.4</w:t>
      </w:r>
    </w:p>
    <w:p w14:paraId="685D8070" w14:textId="488300DC" w:rsidR="008C43DB" w:rsidRPr="009E5E5E" w:rsidRDefault="008C43DB" w:rsidP="00BB49B8">
      <w:pPr>
        <w:pStyle w:val="a"/>
        <w:numPr>
          <w:ilvl w:val="0"/>
          <w:numId w:val="33"/>
        </w:numPr>
        <w:rPr>
          <w:sz w:val="18"/>
          <w:szCs w:val="18"/>
        </w:rPr>
      </w:pPr>
      <w:r w:rsidRPr="009E5E5E">
        <w:rPr>
          <w:sz w:val="18"/>
          <w:szCs w:val="18"/>
        </w:rPr>
        <w:t>R1-2107662</w:t>
      </w:r>
      <w:r w:rsidRPr="009E5E5E">
        <w:rPr>
          <w:sz w:val="18"/>
          <w:szCs w:val="18"/>
        </w:rPr>
        <w:tab/>
        <w:t>Impact from MCCH and MTCH on broadcast reception</w:t>
      </w:r>
      <w:r w:rsidRPr="009E5E5E">
        <w:rPr>
          <w:sz w:val="18"/>
          <w:szCs w:val="18"/>
        </w:rPr>
        <w:tab/>
        <w:t xml:space="preserve">Huawei, </w:t>
      </w:r>
      <w:proofErr w:type="spellStart"/>
      <w:r w:rsidRPr="009E5E5E">
        <w:rPr>
          <w:sz w:val="18"/>
          <w:szCs w:val="18"/>
        </w:rPr>
        <w:t>HiSilicon</w:t>
      </w:r>
      <w:proofErr w:type="spellEnd"/>
    </w:p>
    <w:p w14:paraId="384C0734" w14:textId="6D42E2DD" w:rsidR="00A3459D" w:rsidRDefault="00A3459D" w:rsidP="00452A63">
      <w:pPr>
        <w:overflowPunct/>
        <w:autoSpaceDE/>
        <w:autoSpaceDN/>
        <w:adjustRightInd/>
        <w:spacing w:after="0"/>
        <w:textAlignment w:val="auto"/>
        <w:rPr>
          <w:rFonts w:ascii="Arial" w:hAnsi="Arial"/>
          <w:sz w:val="28"/>
          <w:lang w:eastAsia="zh-CN"/>
        </w:rPr>
      </w:pPr>
      <w:r>
        <w:rPr>
          <w:lang w:eastAsia="zh-CN"/>
        </w:rPr>
        <w:br w:type="page"/>
      </w:r>
    </w:p>
    <w:p w14:paraId="4341C5BF" w14:textId="17EFCBA0" w:rsidR="006272A0" w:rsidRDefault="0020575D" w:rsidP="001F24E3">
      <w:pPr>
        <w:pStyle w:val="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beam sweeping is supported for group-common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BB49B8">
      <w:pPr>
        <w:pStyle w:val="a"/>
        <w:numPr>
          <w:ilvl w:val="0"/>
          <w:numId w:val="28"/>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 xml:space="preserve">It is up to RAN2 to decide the specific contents of the MCCH change notification, </w:t>
      </w:r>
      <w:proofErr w:type="spellStart"/>
      <w:r w:rsidRPr="004B5CBC">
        <w:rPr>
          <w:rFonts w:ascii="Times" w:hAnsi="Times" w:cs="Times"/>
          <w:lang w:eastAsia="x-none"/>
        </w:rPr>
        <w:t>e.g</w:t>
      </w:r>
      <w:proofErr w:type="spellEnd"/>
      <w:r w:rsidRPr="004B5CBC">
        <w:rPr>
          <w:rFonts w:ascii="Times" w:hAnsi="Times" w:cs="Times"/>
          <w:lang w:eastAsia="x-none"/>
        </w:rPr>
        <w:t>,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BB49B8">
      <w:pPr>
        <w:numPr>
          <w:ilvl w:val="0"/>
          <w:numId w:val="29"/>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BB49B8">
      <w:pPr>
        <w:numPr>
          <w:ilvl w:val="0"/>
          <w:numId w:val="19"/>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group-common PDCCH/PDSCH for MCCH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1098158C"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group-common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357F569B"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BB49B8">
      <w:pPr>
        <w:numPr>
          <w:ilvl w:val="0"/>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proofErr w:type="spellStart"/>
      <w:r w:rsidRPr="004B5CBC">
        <w:rPr>
          <w:rFonts w:ascii="Times" w:hAnsi="Times" w:cs="Times"/>
          <w:i/>
          <w:iCs/>
          <w:lang w:eastAsia="x-none"/>
        </w:rPr>
        <w:t>commonControlResourceSet</w:t>
      </w:r>
      <w:proofErr w:type="spellEnd"/>
      <w:r w:rsidRPr="004B5CBC">
        <w:rPr>
          <w:rFonts w:ascii="Times" w:hAnsi="Times" w:cs="Times"/>
          <w:i/>
          <w:iCs/>
          <w:lang w:eastAsia="x-none"/>
        </w:rPr>
        <w:t>;</w:t>
      </w:r>
      <w:r w:rsidRPr="004B5CBC">
        <w:rPr>
          <w:rFonts w:ascii="Times" w:hAnsi="Times" w:cs="Times"/>
          <w:lang w:eastAsia="x-none"/>
        </w:rPr>
        <w:t xml:space="preserve"> or</w:t>
      </w:r>
    </w:p>
    <w:p w14:paraId="795BBE04"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proofErr w:type="spellStart"/>
      <w:r w:rsidRPr="004B5CBC">
        <w:rPr>
          <w:rFonts w:ascii="Times" w:hAnsi="Times" w:cs="Times"/>
          <w:i/>
          <w:iCs/>
          <w:lang w:eastAsia="x-none"/>
        </w:rPr>
        <w:t>commonControlResourceSet</w:t>
      </w:r>
      <w:proofErr w:type="spellEnd"/>
      <w:r w:rsidRPr="004B5CBC">
        <w:rPr>
          <w:rFonts w:ascii="Times" w:hAnsi="Times" w:cs="Times"/>
          <w:lang w:eastAsia="x-none"/>
        </w:rPr>
        <w:t>.</w:t>
      </w:r>
    </w:p>
    <w:p w14:paraId="1514BA5E" w14:textId="77777777" w:rsidR="0095221F" w:rsidRDefault="0095221F" w:rsidP="00A3459D">
      <w:pPr>
        <w:rPr>
          <w:rFonts w:eastAsia="宋体"/>
          <w:lang w:eastAsia="zh-CN"/>
        </w:rPr>
      </w:pPr>
    </w:p>
    <w:p w14:paraId="0CB587D1" w14:textId="7777777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af1"/>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20" w:name="OLE_LINK57"/>
            <w:bookmarkStart w:id="21"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22" w:name="OLE_LINK61"/>
            <w:bookmarkStart w:id="23" w:name="OLE_LINK60"/>
            <w:bookmarkStart w:id="24" w:name="OLE_LINK59"/>
            <w:bookmarkEnd w:id="20"/>
            <w:bookmarkEnd w:id="21"/>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22"/>
          <w:bookmarkEnd w:id="23"/>
          <w:bookmarkEnd w:id="24"/>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r>
            <w:proofErr w:type="spellStart"/>
            <w:r w:rsidRPr="002C3C08">
              <w:rPr>
                <w:rFonts w:ascii="Arial" w:eastAsia="等线" w:hAnsi="Arial" w:cs="Arial"/>
                <w:b/>
                <w:bCs/>
                <w:sz w:val="14"/>
                <w:szCs w:val="8"/>
              </w:rPr>
              <w:t>Dawid</w:t>
            </w:r>
            <w:proofErr w:type="spellEnd"/>
            <w:r w:rsidRPr="002C3C08">
              <w:rPr>
                <w:rFonts w:ascii="Arial" w:eastAsia="等线" w:hAnsi="Arial" w:cs="Arial"/>
                <w:b/>
                <w:bCs/>
                <w:sz w:val="14"/>
                <w:szCs w:val="8"/>
              </w:rPr>
              <w:t xml:space="preserve"> </w:t>
            </w:r>
            <w:proofErr w:type="spellStart"/>
            <w:r w:rsidRPr="002C3C08">
              <w:rPr>
                <w:rFonts w:ascii="Arial" w:eastAsia="等线" w:hAnsi="Arial" w:cs="Arial"/>
                <w:b/>
                <w:bCs/>
                <w:sz w:val="14"/>
                <w:szCs w:val="8"/>
              </w:rPr>
              <w:t>Koziol</w:t>
            </w:r>
            <w:proofErr w:type="spellEnd"/>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17"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af1"/>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w:t>
                  </w:r>
                  <w:proofErr w:type="spellStart"/>
                  <w:r w:rsidRPr="002C3C08">
                    <w:rPr>
                      <w:rFonts w:ascii="Arial" w:hAnsi="Arial" w:cs="Arial"/>
                      <w:b/>
                      <w:bCs/>
                      <w:color w:val="000000"/>
                      <w:sz w:val="14"/>
                      <w:szCs w:val="8"/>
                      <w:lang w:val="en-US" w:eastAsia="zh-CN"/>
                    </w:rPr>
                    <w:t>freq</w:t>
                  </w:r>
                  <w:proofErr w:type="spellEnd"/>
                  <w:r w:rsidRPr="002C3C08">
                    <w:rPr>
                      <w:rFonts w:ascii="Arial" w:hAnsi="Arial" w:cs="Arial"/>
                      <w:b/>
                      <w:bCs/>
                      <w:color w:val="000000"/>
                      <w:sz w:val="14"/>
                      <w:szCs w:val="8"/>
                      <w:lang w:val="en-US" w:eastAsia="zh-CN"/>
                    </w:rPr>
                    <w:t xml:space="preserve">),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The </w:t>
                  </w:r>
                  <w:proofErr w:type="gramStart"/>
                  <w:r w:rsidRPr="002C3C08">
                    <w:rPr>
                      <w:rFonts w:ascii="Arial" w:hAnsi="Arial" w:cs="Arial"/>
                      <w:b/>
                      <w:bCs/>
                      <w:color w:val="000000"/>
                      <w:sz w:val="14"/>
                      <w:szCs w:val="8"/>
                      <w:lang w:val="en-US" w:eastAsia="zh-CN"/>
                    </w:rPr>
                    <w:t>two-step based</w:t>
                  </w:r>
                  <w:proofErr w:type="gramEnd"/>
                  <w:r w:rsidRPr="002C3C08">
                    <w:rPr>
                      <w:rFonts w:ascii="Arial" w:hAnsi="Arial" w:cs="Arial"/>
                      <w:b/>
                      <w:bCs/>
                      <w:color w:val="000000"/>
                      <w:sz w:val="14"/>
                      <w:szCs w:val="8"/>
                      <w:lang w:val="en-US" w:eastAsia="zh-CN"/>
                    </w:rPr>
                    <w:t xml:space="preserve">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 xml:space="preserve">but this scenario is down-prioritized) delivery and is applicable to UEs in all RRC states. The UE is provided with MBS configuration using common RRC signalling in a </w:t>
            </w:r>
            <w:proofErr w:type="gramStart"/>
            <w:r w:rsidRPr="002C3C08">
              <w:rPr>
                <w:rFonts w:ascii="Arial" w:eastAsia="等线" w:hAnsi="Arial" w:cs="Arial"/>
                <w:sz w:val="14"/>
                <w:szCs w:val="8"/>
              </w:rPr>
              <w:t>two-step based</w:t>
            </w:r>
            <w:proofErr w:type="gramEnd"/>
            <w:r w:rsidRPr="002C3C08">
              <w:rPr>
                <w:rFonts w:ascii="Arial" w:eastAsia="等线" w:hAnsi="Arial" w:cs="Arial"/>
                <w:sz w:val="14"/>
                <w:szCs w:val="8"/>
              </w:rPr>
              <w:t xml:space="preserve">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25" w:name="OLE_LINK4"/>
            <w:bookmarkStart w:id="26" w:name="OLE_LINK3"/>
            <w:bookmarkStart w:id="27" w:name="OLE_LINK2"/>
            <w:bookmarkStart w:id="28"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25"/>
            <w:bookmarkEnd w:id="26"/>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 xml:space="preserve">In RAN2, some companies think it should be allowed to configure multiple MCCH(s) for different services, but other companies disagree with the need for multiple MCCH and RAN2 has not </w:t>
            </w:r>
            <w:proofErr w:type="gramStart"/>
            <w:r w:rsidRPr="002C3C08">
              <w:rPr>
                <w:rFonts w:ascii="Arial" w:hAnsi="Arial" w:cs="Arial"/>
                <w:sz w:val="14"/>
                <w:szCs w:val="8"/>
                <w:lang w:eastAsia="es-ES"/>
              </w:rPr>
              <w:t>made a decision</w:t>
            </w:r>
            <w:proofErr w:type="gramEnd"/>
            <w:r w:rsidRPr="002C3C08">
              <w:rPr>
                <w:rFonts w:ascii="Arial" w:hAnsi="Arial" w:cs="Arial"/>
                <w:sz w:val="14"/>
                <w:szCs w:val="8"/>
                <w:lang w:eastAsia="es-ES"/>
              </w:rPr>
              <w:t xml:space="preserve"> on this issue yet.</w:t>
            </w:r>
          </w:p>
          <w:bookmarkEnd w:id="27"/>
          <w:bookmarkEnd w:id="28"/>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af1"/>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w:t>
                  </w:r>
                  <w:proofErr w:type="spellStart"/>
                  <w:r w:rsidRPr="002C3C08">
                    <w:rPr>
                      <w:rFonts w:ascii="Arial" w:eastAsia="MS Mincho" w:hAnsi="Arial"/>
                      <w:b/>
                      <w:sz w:val="14"/>
                      <w:szCs w:val="8"/>
                      <w:lang w:val="en-US" w:eastAsia="zh-CN"/>
                    </w:rPr>
                    <w:t>to</w:t>
                  </w:r>
                  <w:proofErr w:type="spellEnd"/>
                  <w:r w:rsidRPr="002C3C08">
                    <w:rPr>
                      <w:rFonts w:ascii="Arial" w:eastAsia="MS Mincho" w:hAnsi="Arial"/>
                      <w:b/>
                      <w:sz w:val="14"/>
                      <w:szCs w:val="8"/>
                      <w:lang w:val="en-US" w:eastAsia="zh-CN"/>
                    </w:rPr>
                    <w:t xml:space="preserve">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BB49B8">
            <w:pPr>
              <w:pStyle w:val="a"/>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BB49B8">
            <w:pPr>
              <w:pStyle w:val="a"/>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BB49B8">
            <w:pPr>
              <w:pStyle w:val="a"/>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BB49B8">
            <w:pPr>
              <w:pStyle w:val="a"/>
              <w:numPr>
                <w:ilvl w:val="1"/>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af1"/>
        <w:tblW w:w="0" w:type="auto"/>
        <w:tblLook w:val="04A0" w:firstRow="1" w:lastRow="0" w:firstColumn="1" w:lastColumn="0" w:noHBand="0" w:noVBand="1"/>
      </w:tblPr>
      <w:tblGrid>
        <w:gridCol w:w="9629"/>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等线" w:hAnsi="Arial" w:cs="Arial"/>
                <w:bCs/>
                <w:noProof/>
                <w:sz w:val="14"/>
                <w:szCs w:val="10"/>
                <w:lang w:val="en-US"/>
              </w:rPr>
            </w:pPr>
            <w:r w:rsidRPr="001F4F22">
              <w:rPr>
                <w:rFonts w:ascii="Arial" w:eastAsia="等线" w:hAnsi="Arial" w:cs="Arial"/>
                <w:b/>
                <w:bCs/>
                <w:noProof/>
                <w:sz w:val="14"/>
                <w:szCs w:val="10"/>
                <w:lang w:val="en-US"/>
              </w:rPr>
              <w:t xml:space="preserve">3GPP </w:t>
            </w:r>
            <w:r w:rsidRPr="001F4F22">
              <w:rPr>
                <w:rFonts w:ascii="Arial" w:eastAsia="等线" w:hAnsi="Arial" w:cs="Arial"/>
                <w:b/>
                <w:noProof/>
                <w:sz w:val="14"/>
                <w:szCs w:val="10"/>
                <w:lang w:val="en-US"/>
              </w:rPr>
              <w:t xml:space="preserve">TSG-RAN WG2 </w:t>
            </w:r>
            <w:r w:rsidRPr="001F4F22">
              <w:rPr>
                <w:rFonts w:ascii="Arial" w:eastAsia="等线" w:hAnsi="Arial" w:cs="Arial"/>
                <w:b/>
                <w:bCs/>
                <w:noProof/>
                <w:sz w:val="14"/>
                <w:szCs w:val="10"/>
                <w:lang w:val="en-US"/>
              </w:rPr>
              <w:t>Meeting #114-e</w:t>
            </w:r>
            <w:r w:rsidRPr="001F4F22">
              <w:rPr>
                <w:rFonts w:ascii="Arial" w:eastAsia="等线"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等线" w:hAnsi="Arial" w:cs="Arial"/>
                <w:b/>
                <w:bCs/>
                <w:sz w:val="14"/>
                <w:szCs w:val="10"/>
                <w:lang w:val="en-US" w:eastAsia="en-US"/>
              </w:rPr>
            </w:pPr>
            <w:r w:rsidRPr="001F4F22">
              <w:rPr>
                <w:rFonts w:ascii="Arial" w:eastAsia="等线" w:hAnsi="Arial" w:cs="Arial"/>
                <w:b/>
                <w:bCs/>
                <w:sz w:val="14"/>
                <w:szCs w:val="10"/>
                <w:lang w:val="en-US" w:eastAsia="en-US"/>
              </w:rPr>
              <w:t>E-meeting, 19</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 27</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w:t>
            </w:r>
            <w:r w:rsidRPr="001F4F22">
              <w:rPr>
                <w:rFonts w:ascii="Arial" w:eastAsia="等线" w:hAnsi="Arial" w:cs="Arial"/>
                <w:b/>
                <w:bCs/>
                <w:sz w:val="14"/>
                <w:szCs w:val="10"/>
                <w:lang w:val="en-US" w:eastAsia="zh-CN"/>
              </w:rPr>
              <w:t>May</w:t>
            </w:r>
            <w:r w:rsidRPr="001F4F22">
              <w:rPr>
                <w:rFonts w:ascii="Arial" w:eastAsia="等线"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Title:</w:t>
            </w:r>
            <w:r w:rsidRPr="001F4F22">
              <w:rPr>
                <w:rFonts w:ascii="Arial" w:eastAsia="等线"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Response to:</w:t>
            </w:r>
            <w:r w:rsidRPr="001F4F22">
              <w:rPr>
                <w:rFonts w:ascii="Arial" w:eastAsia="等线"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Release:</w:t>
            </w:r>
            <w:r w:rsidRPr="001F4F22">
              <w:rPr>
                <w:rFonts w:ascii="Arial" w:eastAsia="等线"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Work Item:</w:t>
            </w:r>
            <w:r w:rsidRPr="001F4F22">
              <w:rPr>
                <w:rFonts w:ascii="Arial" w:eastAsia="等线"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eastAsia="en-US"/>
              </w:rPr>
            </w:pPr>
            <w:r w:rsidRPr="001F4F22">
              <w:rPr>
                <w:rFonts w:ascii="Arial" w:eastAsia="等线" w:hAnsi="Arial" w:cs="Arial"/>
                <w:b/>
                <w:sz w:val="14"/>
                <w:szCs w:val="10"/>
                <w:lang w:val="en-US" w:eastAsia="en-US"/>
              </w:rPr>
              <w:t>Source:</w:t>
            </w:r>
            <w:r w:rsidRPr="001F4F22">
              <w:rPr>
                <w:rFonts w:ascii="Arial" w:eastAsia="等线"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To:</w:t>
            </w:r>
            <w:r w:rsidRPr="001F4F22">
              <w:rPr>
                <w:rFonts w:ascii="Arial" w:eastAsia="等线"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Contact person:</w:t>
            </w:r>
            <w:r w:rsidRPr="001F4F22">
              <w:rPr>
                <w:rFonts w:ascii="Arial" w:eastAsia="等线" w:hAnsi="Arial" w:cs="Arial"/>
                <w:b/>
                <w:bCs/>
                <w:sz w:val="14"/>
                <w:szCs w:val="10"/>
                <w:lang w:val="en-US"/>
              </w:rPr>
              <w:tab/>
            </w:r>
            <w:proofErr w:type="spellStart"/>
            <w:r w:rsidRPr="001F4F22">
              <w:rPr>
                <w:rFonts w:ascii="Arial" w:eastAsia="等线" w:hAnsi="Arial" w:cs="Arial"/>
                <w:b/>
                <w:bCs/>
                <w:sz w:val="14"/>
                <w:szCs w:val="10"/>
                <w:lang w:val="en-US"/>
              </w:rPr>
              <w:t>Dawid</w:t>
            </w:r>
            <w:proofErr w:type="spellEnd"/>
            <w:r w:rsidRPr="001F4F22">
              <w:rPr>
                <w:rFonts w:ascii="Arial" w:eastAsia="等线" w:hAnsi="Arial" w:cs="Arial"/>
                <w:b/>
                <w:bCs/>
                <w:sz w:val="14"/>
                <w:szCs w:val="10"/>
                <w:lang w:val="en-US"/>
              </w:rPr>
              <w:t xml:space="preserve"> </w:t>
            </w:r>
            <w:proofErr w:type="spellStart"/>
            <w:r w:rsidRPr="001F4F22">
              <w:rPr>
                <w:rFonts w:ascii="Arial" w:eastAsia="等线" w:hAnsi="Arial" w:cs="Arial"/>
                <w:b/>
                <w:bCs/>
                <w:sz w:val="14"/>
                <w:szCs w:val="10"/>
                <w:lang w:val="en-US"/>
              </w:rPr>
              <w:t>Koziol</w:t>
            </w:r>
            <w:proofErr w:type="spellEnd"/>
          </w:p>
          <w:p w14:paraId="0E80031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Send any reply LS to:</w:t>
            </w:r>
            <w:r w:rsidRPr="001F4F22">
              <w:rPr>
                <w:rFonts w:ascii="Arial" w:eastAsia="等线" w:hAnsi="Arial" w:cs="Arial"/>
                <w:b/>
                <w:sz w:val="14"/>
                <w:szCs w:val="10"/>
                <w:lang w:val="en-US"/>
              </w:rPr>
              <w:tab/>
              <w:t xml:space="preserve">3GPP Liaisons Coordinator, </w:t>
            </w:r>
            <w:hyperlink r:id="rId18" w:history="1">
              <w:r w:rsidRPr="001F4F22">
                <w:rPr>
                  <w:rFonts w:ascii="Arial" w:eastAsia="等线"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r w:rsidRPr="001F4F22">
              <w:rPr>
                <w:rFonts w:ascii="Arial" w:eastAsia="等线" w:hAnsi="Arial" w:cs="Arial"/>
                <w:b/>
                <w:sz w:val="14"/>
                <w:szCs w:val="10"/>
                <w:lang w:val="en-US"/>
              </w:rPr>
              <w:t>Attachments:</w:t>
            </w:r>
            <w:r w:rsidRPr="001F4F22">
              <w:rPr>
                <w:rFonts w:ascii="Arial" w:eastAsia="等线" w:hAnsi="Arial" w:cs="Arial"/>
                <w:bCs/>
                <w:sz w:val="14"/>
                <w:szCs w:val="10"/>
                <w:lang w:val="en-US"/>
              </w:rPr>
              <w:tab/>
            </w:r>
            <w:r w:rsidRPr="001F4F22">
              <w:rPr>
                <w:rFonts w:ascii="Arial" w:eastAsia="等线"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14"/>
                <w:lang w:val="en-US"/>
              </w:rPr>
            </w:pPr>
            <w:r w:rsidRPr="001F4F22">
              <w:rPr>
                <w:rFonts w:ascii="Arial" w:eastAsia="等线" w:hAnsi="Arial"/>
                <w:sz w:val="22"/>
                <w:szCs w:val="14"/>
                <w:lang w:val="en-US"/>
              </w:rPr>
              <w:t>1</w:t>
            </w:r>
            <w:r w:rsidRPr="001F4F22">
              <w:rPr>
                <w:rFonts w:ascii="Arial" w:eastAsia="等线"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r w:rsidRPr="001F4F22">
              <w:rPr>
                <w:rFonts w:ascii="Arial" w:eastAsia="等线"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p>
          <w:tbl>
            <w:tblPr>
              <w:tblStyle w:val="af1"/>
              <w:tblW w:w="0" w:type="auto"/>
              <w:tblLook w:val="04A0" w:firstRow="1" w:lastRow="0" w:firstColumn="1" w:lastColumn="0" w:noHBand="0" w:noVBand="1"/>
            </w:tblPr>
            <w:tblGrid>
              <w:gridCol w:w="9403"/>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rPr>
            </w:pPr>
            <w:r w:rsidRPr="001F4F22">
              <w:rPr>
                <w:rFonts w:ascii="Arial" w:eastAsia="等线"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2</w:t>
            </w:r>
            <w:r w:rsidRPr="001F4F22">
              <w:rPr>
                <w:rFonts w:ascii="Arial" w:eastAsia="等线"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等线" w:hAnsi="Arial" w:cs="Arial"/>
                <w:b/>
                <w:color w:val="0070C0"/>
                <w:sz w:val="14"/>
                <w:szCs w:val="10"/>
                <w:lang w:val="en-US"/>
              </w:rPr>
            </w:pPr>
            <w:r w:rsidRPr="001F4F22">
              <w:rPr>
                <w:rFonts w:ascii="Arial" w:eastAsia="等线" w:hAnsi="Arial" w:cs="Arial"/>
                <w:b/>
                <w:sz w:val="14"/>
                <w:szCs w:val="10"/>
                <w:lang w:val="en-US"/>
              </w:rPr>
              <w:t xml:space="preserve">ACTION: </w:t>
            </w:r>
            <w:r w:rsidRPr="001F4F22">
              <w:rPr>
                <w:rFonts w:ascii="Arial" w:eastAsia="等线"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等线" w:hAnsi="Arial" w:cs="Arial"/>
                <w:sz w:val="14"/>
                <w:szCs w:val="10"/>
                <w:lang w:val="en-US"/>
              </w:rPr>
            </w:pPr>
            <w:r w:rsidRPr="001F4F22">
              <w:rPr>
                <w:rFonts w:ascii="Arial" w:eastAsia="等线"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3</w:t>
            </w:r>
            <w:r w:rsidRPr="001F4F22">
              <w:rPr>
                <w:rFonts w:ascii="Arial" w:eastAsia="等线"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#115-e </w:t>
            </w:r>
            <w:r w:rsidRPr="001F4F22">
              <w:rPr>
                <w:rFonts w:ascii="Arial" w:eastAsia="等线" w:hAnsi="Arial" w:cs="Arial"/>
                <w:bCs/>
                <w:sz w:val="14"/>
                <w:szCs w:val="10"/>
                <w:lang w:val="en-US"/>
              </w:rPr>
              <w:tab/>
              <w:t>August 16 – August 27,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#116-e </w:t>
            </w:r>
            <w:r w:rsidRPr="001F4F22">
              <w:rPr>
                <w:rFonts w:ascii="Arial" w:eastAsia="等线" w:hAnsi="Arial" w:cs="Arial"/>
                <w:bCs/>
                <w:sz w:val="14"/>
                <w:szCs w:val="10"/>
                <w:lang w:val="en-US"/>
              </w:rPr>
              <w:tab/>
              <w:t>November 01 – November 12,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19"/>
      <w:footerReference w:type="default" r:id="rId20"/>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BAF442" w14:textId="77777777" w:rsidR="004D311B" w:rsidRDefault="004D311B">
      <w:pPr>
        <w:spacing w:after="0"/>
      </w:pPr>
      <w:r>
        <w:separator/>
      </w:r>
    </w:p>
  </w:endnote>
  <w:endnote w:type="continuationSeparator" w:id="0">
    <w:p w14:paraId="124BF298" w14:textId="77777777" w:rsidR="004D311B" w:rsidRDefault="004D311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
    <w:altName w:val="Batang"/>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Arial Unicode MS">
    <w:altName w:val="HGMaruGothicMPRO"/>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3CEEB" w14:textId="35526496" w:rsidR="0049417D" w:rsidRDefault="0049417D">
    <w:pPr>
      <w:pStyle w:val="aa"/>
    </w:pPr>
    <w:r>
      <w:rPr>
        <w:noProof w:val="0"/>
      </w:rPr>
      <w:fldChar w:fldCharType="begin"/>
    </w:r>
    <w:r>
      <w:instrText xml:space="preserve"> PAGE   \* MERGEFORMAT </w:instrText>
    </w:r>
    <w:r>
      <w:rPr>
        <w:noProof w:val="0"/>
      </w:rPr>
      <w:fldChar w:fldCharType="separate"/>
    </w:r>
    <w:r>
      <w:t>99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D10503" w14:textId="77777777" w:rsidR="004D311B" w:rsidRDefault="004D311B">
      <w:pPr>
        <w:spacing w:after="0"/>
      </w:pPr>
      <w:r>
        <w:separator/>
      </w:r>
    </w:p>
  </w:footnote>
  <w:footnote w:type="continuationSeparator" w:id="0">
    <w:p w14:paraId="237FF7A1" w14:textId="77777777" w:rsidR="004D311B" w:rsidRDefault="004D311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DEFFB" w14:textId="77777777" w:rsidR="0049417D" w:rsidRDefault="0049417D">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30D95"/>
    <w:multiLevelType w:val="multilevel"/>
    <w:tmpl w:val="8296465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46B2066"/>
    <w:multiLevelType w:val="hybridMultilevel"/>
    <w:tmpl w:val="55E22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5B1733"/>
    <w:multiLevelType w:val="hybridMultilevel"/>
    <w:tmpl w:val="7C1E28F6"/>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5"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1970DE2"/>
    <w:multiLevelType w:val="hybridMultilevel"/>
    <w:tmpl w:val="C78603AA"/>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46B141C"/>
    <w:multiLevelType w:val="hybridMultilevel"/>
    <w:tmpl w:val="7CBE10D2"/>
    <w:lvl w:ilvl="0" w:tplc="E58482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99807DC"/>
    <w:multiLevelType w:val="hybridMultilevel"/>
    <w:tmpl w:val="531EFB82"/>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1B722514"/>
    <w:multiLevelType w:val="hybridMultilevel"/>
    <w:tmpl w:val="6B225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2315B37"/>
    <w:multiLevelType w:val="hybridMultilevel"/>
    <w:tmpl w:val="F066421C"/>
    <w:lvl w:ilvl="0" w:tplc="1D9C2962">
      <w:numFmt w:val="bullet"/>
      <w:lvlText w:val="-"/>
      <w:lvlJc w:val="left"/>
      <w:pPr>
        <w:ind w:left="720" w:hanging="360"/>
      </w:pPr>
      <w:rPr>
        <w:rFonts w:ascii="Calibri" w:eastAsia="等线"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5DC2671"/>
    <w:multiLevelType w:val="hybridMultilevel"/>
    <w:tmpl w:val="ED8EDE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BDD089C"/>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2A325A8"/>
    <w:multiLevelType w:val="hybridMultilevel"/>
    <w:tmpl w:val="B5CE4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37"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0" w15:restartNumberingAfterBreak="0">
    <w:nsid w:val="55770EEE"/>
    <w:multiLevelType w:val="hybridMultilevel"/>
    <w:tmpl w:val="B38A2E24"/>
    <w:lvl w:ilvl="0" w:tplc="DD14CF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5847598"/>
    <w:multiLevelType w:val="hybridMultilevel"/>
    <w:tmpl w:val="58F05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9FE325F"/>
    <w:multiLevelType w:val="hybridMultilevel"/>
    <w:tmpl w:val="E4D097FC"/>
    <w:lvl w:ilvl="0" w:tplc="A63861C8">
      <w:start w:val="1"/>
      <w:numFmt w:val="bullet"/>
      <w:pStyle w:val="a"/>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4"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5AEC4B15"/>
    <w:multiLevelType w:val="hybridMultilevel"/>
    <w:tmpl w:val="2F58B2EA"/>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15:restartNumberingAfterBreak="0">
    <w:nsid w:val="5C340FD1"/>
    <w:multiLevelType w:val="hybridMultilevel"/>
    <w:tmpl w:val="FAEAA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E0648EB"/>
    <w:multiLevelType w:val="hybridMultilevel"/>
    <w:tmpl w:val="299E0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61E2634A"/>
    <w:multiLevelType w:val="hybridMultilevel"/>
    <w:tmpl w:val="A7A29F7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0" w15:restartNumberingAfterBreak="0">
    <w:nsid w:val="65581E66"/>
    <w:multiLevelType w:val="hybridMultilevel"/>
    <w:tmpl w:val="F0BE6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2"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9DD0CF7"/>
    <w:multiLevelType w:val="hybridMultilevel"/>
    <w:tmpl w:val="3B06C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6B707992"/>
    <w:multiLevelType w:val="hybridMultilevel"/>
    <w:tmpl w:val="6396D0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8" w15:restartNumberingAfterBreak="0">
    <w:nsid w:val="70146DC0"/>
    <w:multiLevelType w:val="multilevel"/>
    <w:tmpl w:val="70146DC0"/>
    <w:lvl w:ilvl="0">
      <w:start w:val="1"/>
      <w:numFmt w:val="bullet"/>
      <w:lvlText w:val=""/>
      <w:lvlJc w:val="left"/>
      <w:pPr>
        <w:tabs>
          <w:tab w:val="left" w:pos="-3063"/>
        </w:tabs>
        <w:ind w:left="-3063" w:hanging="360"/>
      </w:pPr>
      <w:rPr>
        <w:rFonts w:ascii="Symbol" w:hAnsi="Symbol" w:hint="default"/>
        <w:b/>
        <w:i w:val="0"/>
        <w:color w:val="auto"/>
        <w:sz w:val="22"/>
      </w:rPr>
    </w:lvl>
    <w:lvl w:ilvl="1">
      <w:start w:val="1"/>
      <w:numFmt w:val="bullet"/>
      <w:lvlText w:val="o"/>
      <w:lvlJc w:val="left"/>
      <w:pPr>
        <w:tabs>
          <w:tab w:val="left" w:pos="-8823"/>
        </w:tabs>
        <w:ind w:left="-8823" w:hanging="360"/>
      </w:pPr>
      <w:rPr>
        <w:rFonts w:ascii="Courier New" w:hAnsi="Courier New" w:cs="Courier New" w:hint="default"/>
      </w:rPr>
    </w:lvl>
    <w:lvl w:ilvl="2">
      <w:start w:val="1"/>
      <w:numFmt w:val="bullet"/>
      <w:lvlText w:val=""/>
      <w:lvlJc w:val="left"/>
      <w:pPr>
        <w:tabs>
          <w:tab w:val="left" w:pos="-8103"/>
        </w:tabs>
        <w:ind w:left="-8103" w:hanging="360"/>
      </w:pPr>
      <w:rPr>
        <w:rFonts w:ascii="Wingdings" w:hAnsi="Wingdings" w:hint="default"/>
      </w:rPr>
    </w:lvl>
    <w:lvl w:ilvl="3">
      <w:start w:val="1"/>
      <w:numFmt w:val="bullet"/>
      <w:lvlText w:val=""/>
      <w:lvlJc w:val="left"/>
      <w:pPr>
        <w:tabs>
          <w:tab w:val="left" w:pos="-7383"/>
        </w:tabs>
        <w:ind w:left="-7383" w:hanging="360"/>
      </w:pPr>
      <w:rPr>
        <w:rFonts w:ascii="Symbol" w:hAnsi="Symbol" w:hint="default"/>
      </w:rPr>
    </w:lvl>
    <w:lvl w:ilvl="4">
      <w:start w:val="1"/>
      <w:numFmt w:val="bullet"/>
      <w:lvlText w:val="o"/>
      <w:lvlJc w:val="left"/>
      <w:pPr>
        <w:tabs>
          <w:tab w:val="left" w:pos="-6663"/>
        </w:tabs>
        <w:ind w:left="-6663" w:hanging="360"/>
      </w:pPr>
      <w:rPr>
        <w:rFonts w:ascii="Courier New" w:hAnsi="Courier New" w:cs="Courier New" w:hint="default"/>
      </w:rPr>
    </w:lvl>
    <w:lvl w:ilvl="5">
      <w:start w:val="1"/>
      <w:numFmt w:val="bullet"/>
      <w:lvlText w:val=""/>
      <w:lvlJc w:val="left"/>
      <w:pPr>
        <w:tabs>
          <w:tab w:val="left" w:pos="-5943"/>
        </w:tabs>
        <w:ind w:left="-5943" w:hanging="360"/>
      </w:pPr>
      <w:rPr>
        <w:rFonts w:ascii="Wingdings" w:hAnsi="Wingdings" w:hint="default"/>
      </w:rPr>
    </w:lvl>
    <w:lvl w:ilvl="6">
      <w:start w:val="1"/>
      <w:numFmt w:val="bullet"/>
      <w:lvlText w:val=""/>
      <w:lvlJc w:val="left"/>
      <w:pPr>
        <w:tabs>
          <w:tab w:val="left" w:pos="-5223"/>
        </w:tabs>
        <w:ind w:left="-5223" w:hanging="360"/>
      </w:pPr>
      <w:rPr>
        <w:rFonts w:ascii="Symbol" w:hAnsi="Symbol" w:hint="default"/>
      </w:rPr>
    </w:lvl>
    <w:lvl w:ilvl="7">
      <w:start w:val="1"/>
      <w:numFmt w:val="bullet"/>
      <w:lvlText w:val="o"/>
      <w:lvlJc w:val="left"/>
      <w:pPr>
        <w:tabs>
          <w:tab w:val="left" w:pos="-4503"/>
        </w:tabs>
        <w:ind w:left="-4503" w:hanging="360"/>
      </w:pPr>
      <w:rPr>
        <w:rFonts w:ascii="Courier New" w:hAnsi="Courier New" w:cs="Courier New" w:hint="default"/>
      </w:rPr>
    </w:lvl>
    <w:lvl w:ilvl="8">
      <w:start w:val="1"/>
      <w:numFmt w:val="bullet"/>
      <w:lvlText w:val=""/>
      <w:lvlJc w:val="left"/>
      <w:pPr>
        <w:tabs>
          <w:tab w:val="left" w:pos="-3783"/>
        </w:tabs>
        <w:ind w:left="-3783" w:hanging="360"/>
      </w:pPr>
      <w:rPr>
        <w:rFonts w:ascii="Wingdings" w:hAnsi="Wingdings" w:hint="default"/>
      </w:rPr>
    </w:lvl>
  </w:abstractNum>
  <w:abstractNum w:abstractNumId="59" w15:restartNumberingAfterBreak="0">
    <w:nsid w:val="71872AF4"/>
    <w:multiLevelType w:val="hybridMultilevel"/>
    <w:tmpl w:val="A4E6B5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0" w15:restartNumberingAfterBreak="0">
    <w:nsid w:val="71DC458F"/>
    <w:multiLevelType w:val="hybridMultilevel"/>
    <w:tmpl w:val="A7A60CF0"/>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1"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3" w15:restartNumberingAfterBreak="0">
    <w:nsid w:val="76933035"/>
    <w:multiLevelType w:val="hybridMultilevel"/>
    <w:tmpl w:val="3572E1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74A8AC56">
      <w:start w:val="3"/>
      <w:numFmt w:val="bullet"/>
      <w:lvlText w:val="-"/>
      <w:lvlJc w:val="left"/>
      <w:pPr>
        <w:ind w:left="2880" w:hanging="360"/>
      </w:pPr>
      <w:rPr>
        <w:rFonts w:ascii="Times New Roman" w:eastAsia="Batang"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A6E1243"/>
    <w:multiLevelType w:val="hybridMultilevel"/>
    <w:tmpl w:val="29B21EFC"/>
    <w:lvl w:ilvl="0" w:tplc="AFD89784">
      <w:start w:val="1"/>
      <w:numFmt w:val="decimal"/>
      <w:lvlText w:val="(%1)"/>
      <w:lvlJc w:val="left"/>
      <w:pPr>
        <w:ind w:left="360" w:hanging="360"/>
      </w:pPr>
      <w:rPr>
        <w:rFonts w:eastAsia="Batang"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5"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4"/>
  </w:num>
  <w:num w:numId="2">
    <w:abstractNumId w:val="43"/>
  </w:num>
  <w:num w:numId="3">
    <w:abstractNumId w:val="20"/>
  </w:num>
  <w:num w:numId="4">
    <w:abstractNumId w:val="39"/>
  </w:num>
  <w:num w:numId="5">
    <w:abstractNumId w:val="32"/>
  </w:num>
  <w:num w:numId="6">
    <w:abstractNumId w:val="27"/>
  </w:num>
  <w:num w:numId="7">
    <w:abstractNumId w:val="7"/>
  </w:num>
  <w:num w:numId="8">
    <w:abstractNumId w:val="3"/>
  </w:num>
  <w:num w:numId="9">
    <w:abstractNumId w:val="25"/>
  </w:num>
  <w:num w:numId="10">
    <w:abstractNumId w:val="9"/>
  </w:num>
  <w:num w:numId="11">
    <w:abstractNumId w:val="21"/>
  </w:num>
  <w:num w:numId="12">
    <w:abstractNumId w:val="57"/>
  </w:num>
  <w:num w:numId="13">
    <w:abstractNumId w:val="42"/>
  </w:num>
  <w:num w:numId="14">
    <w:abstractNumId w:val="51"/>
  </w:num>
  <w:num w:numId="15">
    <w:abstractNumId w:val="37"/>
  </w:num>
  <w:num w:numId="16">
    <w:abstractNumId w:val="42"/>
  </w:num>
  <w:num w:numId="17">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8">
    <w:abstractNumId w:val="33"/>
  </w:num>
  <w:num w:numId="19">
    <w:abstractNumId w:val="10"/>
  </w:num>
  <w:num w:numId="20">
    <w:abstractNumId w:val="23"/>
  </w:num>
  <w:num w:numId="21">
    <w:abstractNumId w:val="38"/>
  </w:num>
  <w:num w:numId="22">
    <w:abstractNumId w:val="54"/>
  </w:num>
  <w:num w:numId="23">
    <w:abstractNumId w:val="55"/>
  </w:num>
  <w:num w:numId="24">
    <w:abstractNumId w:val="63"/>
  </w:num>
  <w:num w:numId="25">
    <w:abstractNumId w:val="52"/>
  </w:num>
  <w:num w:numId="26">
    <w:abstractNumId w:val="61"/>
  </w:num>
  <w:num w:numId="27">
    <w:abstractNumId w:val="29"/>
  </w:num>
  <w:num w:numId="28">
    <w:abstractNumId w:val="18"/>
  </w:num>
  <w:num w:numId="29">
    <w:abstractNumId w:val="19"/>
  </w:num>
  <w:num w:numId="30">
    <w:abstractNumId w:val="6"/>
  </w:num>
  <w:num w:numId="31">
    <w:abstractNumId w:val="34"/>
  </w:num>
  <w:num w:numId="32">
    <w:abstractNumId w:val="5"/>
  </w:num>
  <w:num w:numId="33">
    <w:abstractNumId w:val="45"/>
  </w:num>
  <w:num w:numId="34">
    <w:abstractNumId w:val="65"/>
  </w:num>
  <w:num w:numId="35">
    <w:abstractNumId w:val="26"/>
  </w:num>
  <w:num w:numId="36">
    <w:abstractNumId w:val="22"/>
  </w:num>
  <w:num w:numId="37">
    <w:abstractNumId w:val="30"/>
  </w:num>
  <w:num w:numId="38">
    <w:abstractNumId w:val="4"/>
  </w:num>
  <w:num w:numId="39">
    <w:abstractNumId w:val="24"/>
  </w:num>
  <w:num w:numId="40">
    <w:abstractNumId w:val="35"/>
  </w:num>
  <w:num w:numId="41">
    <w:abstractNumId w:val="36"/>
  </w:num>
  <w:num w:numId="42">
    <w:abstractNumId w:val="16"/>
  </w:num>
  <w:num w:numId="43">
    <w:abstractNumId w:val="11"/>
  </w:num>
  <w:num w:numId="44">
    <w:abstractNumId w:val="14"/>
  </w:num>
  <w:num w:numId="45">
    <w:abstractNumId w:val="48"/>
  </w:num>
  <w:num w:numId="46">
    <w:abstractNumId w:val="62"/>
  </w:num>
  <w:num w:numId="47">
    <w:abstractNumId w:val="8"/>
  </w:num>
  <w:num w:numId="48">
    <w:abstractNumId w:val="31"/>
  </w:num>
  <w:num w:numId="49">
    <w:abstractNumId w:val="59"/>
  </w:num>
  <w:num w:numId="50">
    <w:abstractNumId w:val="47"/>
  </w:num>
  <w:num w:numId="51">
    <w:abstractNumId w:val="41"/>
  </w:num>
  <w:num w:numId="52">
    <w:abstractNumId w:val="28"/>
  </w:num>
  <w:num w:numId="53">
    <w:abstractNumId w:val="50"/>
  </w:num>
  <w:num w:numId="54">
    <w:abstractNumId w:val="58"/>
  </w:num>
  <w:num w:numId="55">
    <w:abstractNumId w:val="64"/>
  </w:num>
  <w:num w:numId="56">
    <w:abstractNumId w:val="60"/>
  </w:num>
  <w:num w:numId="57">
    <w:abstractNumId w:val="13"/>
  </w:num>
  <w:num w:numId="58">
    <w:abstractNumId w:val="1"/>
  </w:num>
  <w:num w:numId="59">
    <w:abstractNumId w:val="12"/>
  </w:num>
  <w:num w:numId="60">
    <w:abstractNumId w:val="49"/>
  </w:num>
  <w:num w:numId="61">
    <w:abstractNumId w:val="17"/>
  </w:num>
  <w:num w:numId="62">
    <w:abstractNumId w:val="10"/>
  </w:num>
  <w:num w:numId="63">
    <w:abstractNumId w:val="15"/>
  </w:num>
  <w:num w:numId="64">
    <w:abstractNumId w:val="28"/>
  </w:num>
  <w:num w:numId="65">
    <w:abstractNumId w:val="56"/>
  </w:num>
  <w:num w:numId="66">
    <w:abstractNumId w:val="40"/>
  </w:num>
  <w:num w:numId="67">
    <w:abstractNumId w:val="53"/>
  </w:num>
  <w:num w:numId="68">
    <w:abstractNumId w:val="46"/>
  </w:num>
  <w:num w:numId="69">
    <w:abstractNumId w:val="2"/>
  </w:num>
  <w:numIdMacAtCleanup w:val="6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D-TECH Wei Li Mei">
    <w15:presenceInfo w15:providerId="None" w15:userId="TD-TECH Wei Li Mei"/>
  </w15:person>
  <w15:person w15:author="AR03002">
    <w15:presenceInfo w15:providerId="None" w15:userId="AR030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605"/>
    <w:rsid w:val="00000915"/>
    <w:rsid w:val="00001774"/>
    <w:rsid w:val="00002020"/>
    <w:rsid w:val="00002583"/>
    <w:rsid w:val="0000402C"/>
    <w:rsid w:val="0000475A"/>
    <w:rsid w:val="00004897"/>
    <w:rsid w:val="000058F3"/>
    <w:rsid w:val="00005FEC"/>
    <w:rsid w:val="00006118"/>
    <w:rsid w:val="0000665B"/>
    <w:rsid w:val="00006B3C"/>
    <w:rsid w:val="00007E9D"/>
    <w:rsid w:val="00010884"/>
    <w:rsid w:val="00010B92"/>
    <w:rsid w:val="00010E4C"/>
    <w:rsid w:val="00011023"/>
    <w:rsid w:val="000110A7"/>
    <w:rsid w:val="000116FC"/>
    <w:rsid w:val="00011C9B"/>
    <w:rsid w:val="00011D3F"/>
    <w:rsid w:val="0001229E"/>
    <w:rsid w:val="000122D8"/>
    <w:rsid w:val="000122DE"/>
    <w:rsid w:val="00012754"/>
    <w:rsid w:val="0001334F"/>
    <w:rsid w:val="000133F5"/>
    <w:rsid w:val="00013A13"/>
    <w:rsid w:val="0001456C"/>
    <w:rsid w:val="000145F8"/>
    <w:rsid w:val="00014A3A"/>
    <w:rsid w:val="00015052"/>
    <w:rsid w:val="000153AC"/>
    <w:rsid w:val="0001550D"/>
    <w:rsid w:val="0001575B"/>
    <w:rsid w:val="0001594F"/>
    <w:rsid w:val="00015BE8"/>
    <w:rsid w:val="00015DBF"/>
    <w:rsid w:val="00016AF1"/>
    <w:rsid w:val="00016BBD"/>
    <w:rsid w:val="00016F3A"/>
    <w:rsid w:val="00016F7A"/>
    <w:rsid w:val="00017270"/>
    <w:rsid w:val="00017320"/>
    <w:rsid w:val="00017FB2"/>
    <w:rsid w:val="0002088D"/>
    <w:rsid w:val="00020BF9"/>
    <w:rsid w:val="00021729"/>
    <w:rsid w:val="00021734"/>
    <w:rsid w:val="000217BB"/>
    <w:rsid w:val="00022061"/>
    <w:rsid w:val="00022637"/>
    <w:rsid w:val="00022865"/>
    <w:rsid w:val="00022970"/>
    <w:rsid w:val="00022BFD"/>
    <w:rsid w:val="00022C1D"/>
    <w:rsid w:val="00022D9A"/>
    <w:rsid w:val="00022F50"/>
    <w:rsid w:val="00023113"/>
    <w:rsid w:val="000237AD"/>
    <w:rsid w:val="00023AD2"/>
    <w:rsid w:val="00023EB0"/>
    <w:rsid w:val="00023EDB"/>
    <w:rsid w:val="00023F55"/>
    <w:rsid w:val="00023F71"/>
    <w:rsid w:val="00024116"/>
    <w:rsid w:val="0002412B"/>
    <w:rsid w:val="0002479D"/>
    <w:rsid w:val="000249F9"/>
    <w:rsid w:val="00024A85"/>
    <w:rsid w:val="0002510F"/>
    <w:rsid w:val="0002533A"/>
    <w:rsid w:val="0002544C"/>
    <w:rsid w:val="00025495"/>
    <w:rsid w:val="00025922"/>
    <w:rsid w:val="00025CF9"/>
    <w:rsid w:val="00026624"/>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9C"/>
    <w:rsid w:val="00031263"/>
    <w:rsid w:val="00031595"/>
    <w:rsid w:val="00031770"/>
    <w:rsid w:val="000319EE"/>
    <w:rsid w:val="00031A9F"/>
    <w:rsid w:val="00031AB6"/>
    <w:rsid w:val="00031B1C"/>
    <w:rsid w:val="00031D9D"/>
    <w:rsid w:val="00032230"/>
    <w:rsid w:val="000326CC"/>
    <w:rsid w:val="00033562"/>
    <w:rsid w:val="0003394A"/>
    <w:rsid w:val="00033BAD"/>
    <w:rsid w:val="00033EA4"/>
    <w:rsid w:val="00034A74"/>
    <w:rsid w:val="00034E5E"/>
    <w:rsid w:val="00034E96"/>
    <w:rsid w:val="00034F8B"/>
    <w:rsid w:val="0003542A"/>
    <w:rsid w:val="000360B9"/>
    <w:rsid w:val="0003614C"/>
    <w:rsid w:val="00036717"/>
    <w:rsid w:val="00036D52"/>
    <w:rsid w:val="00037697"/>
    <w:rsid w:val="000402D3"/>
    <w:rsid w:val="0004038A"/>
    <w:rsid w:val="000411E2"/>
    <w:rsid w:val="000419E3"/>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806"/>
    <w:rsid w:val="00045E87"/>
    <w:rsid w:val="00046197"/>
    <w:rsid w:val="000461F1"/>
    <w:rsid w:val="0004654F"/>
    <w:rsid w:val="00046A28"/>
    <w:rsid w:val="00046AF2"/>
    <w:rsid w:val="00046BB5"/>
    <w:rsid w:val="00046E1F"/>
    <w:rsid w:val="000477EF"/>
    <w:rsid w:val="00047C9C"/>
    <w:rsid w:val="0005018B"/>
    <w:rsid w:val="000508CC"/>
    <w:rsid w:val="00050BB1"/>
    <w:rsid w:val="00050E33"/>
    <w:rsid w:val="0005130A"/>
    <w:rsid w:val="00051F97"/>
    <w:rsid w:val="0005232D"/>
    <w:rsid w:val="000523C6"/>
    <w:rsid w:val="00052463"/>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DA7"/>
    <w:rsid w:val="00054E02"/>
    <w:rsid w:val="0005521D"/>
    <w:rsid w:val="00055E44"/>
    <w:rsid w:val="00056A3E"/>
    <w:rsid w:val="000577E8"/>
    <w:rsid w:val="00057C21"/>
    <w:rsid w:val="00060C1A"/>
    <w:rsid w:val="00060EAB"/>
    <w:rsid w:val="00060FA6"/>
    <w:rsid w:val="00061708"/>
    <w:rsid w:val="0006172E"/>
    <w:rsid w:val="00061E3B"/>
    <w:rsid w:val="0006233E"/>
    <w:rsid w:val="00062789"/>
    <w:rsid w:val="000629F5"/>
    <w:rsid w:val="00062E87"/>
    <w:rsid w:val="00062ED0"/>
    <w:rsid w:val="0006336F"/>
    <w:rsid w:val="0006379E"/>
    <w:rsid w:val="00063BD4"/>
    <w:rsid w:val="00063FCB"/>
    <w:rsid w:val="00064468"/>
    <w:rsid w:val="0006497D"/>
    <w:rsid w:val="00064D36"/>
    <w:rsid w:val="00064FEE"/>
    <w:rsid w:val="000654CA"/>
    <w:rsid w:val="000654EC"/>
    <w:rsid w:val="00065863"/>
    <w:rsid w:val="00065DF8"/>
    <w:rsid w:val="0006692D"/>
    <w:rsid w:val="000670AE"/>
    <w:rsid w:val="00070B2B"/>
    <w:rsid w:val="00070FF4"/>
    <w:rsid w:val="00071120"/>
    <w:rsid w:val="0007120E"/>
    <w:rsid w:val="000712E9"/>
    <w:rsid w:val="00072D37"/>
    <w:rsid w:val="00072F38"/>
    <w:rsid w:val="00073129"/>
    <w:rsid w:val="000731D0"/>
    <w:rsid w:val="000735F5"/>
    <w:rsid w:val="00073699"/>
    <w:rsid w:val="000741C3"/>
    <w:rsid w:val="000741F0"/>
    <w:rsid w:val="0007443B"/>
    <w:rsid w:val="00074A9F"/>
    <w:rsid w:val="000750E9"/>
    <w:rsid w:val="00075295"/>
    <w:rsid w:val="00075C3A"/>
    <w:rsid w:val="00075E8B"/>
    <w:rsid w:val="00076710"/>
    <w:rsid w:val="000768AA"/>
    <w:rsid w:val="00076D2D"/>
    <w:rsid w:val="00076E4B"/>
    <w:rsid w:val="00077F0E"/>
    <w:rsid w:val="0008014D"/>
    <w:rsid w:val="00080345"/>
    <w:rsid w:val="00080EA6"/>
    <w:rsid w:val="000811FC"/>
    <w:rsid w:val="0008163B"/>
    <w:rsid w:val="00081A4D"/>
    <w:rsid w:val="00081C83"/>
    <w:rsid w:val="000821D8"/>
    <w:rsid w:val="00082254"/>
    <w:rsid w:val="00082257"/>
    <w:rsid w:val="000823D9"/>
    <w:rsid w:val="00082867"/>
    <w:rsid w:val="000839CF"/>
    <w:rsid w:val="00083E0F"/>
    <w:rsid w:val="000840E7"/>
    <w:rsid w:val="00084380"/>
    <w:rsid w:val="0008438E"/>
    <w:rsid w:val="0008441F"/>
    <w:rsid w:val="000851A9"/>
    <w:rsid w:val="0008549E"/>
    <w:rsid w:val="000857DE"/>
    <w:rsid w:val="00085B97"/>
    <w:rsid w:val="00085E29"/>
    <w:rsid w:val="00085F3F"/>
    <w:rsid w:val="00086540"/>
    <w:rsid w:val="0008696B"/>
    <w:rsid w:val="00086D32"/>
    <w:rsid w:val="00086E78"/>
    <w:rsid w:val="00087C28"/>
    <w:rsid w:val="000912D3"/>
    <w:rsid w:val="000913F3"/>
    <w:rsid w:val="00091C10"/>
    <w:rsid w:val="00091C55"/>
    <w:rsid w:val="000923C7"/>
    <w:rsid w:val="00092FB0"/>
    <w:rsid w:val="00093242"/>
    <w:rsid w:val="000943D9"/>
    <w:rsid w:val="000945E0"/>
    <w:rsid w:val="00094B34"/>
    <w:rsid w:val="00094E1A"/>
    <w:rsid w:val="000954D4"/>
    <w:rsid w:val="00095CF3"/>
    <w:rsid w:val="000960F5"/>
    <w:rsid w:val="00096C00"/>
    <w:rsid w:val="00096D40"/>
    <w:rsid w:val="0009752F"/>
    <w:rsid w:val="00097691"/>
    <w:rsid w:val="000978E1"/>
    <w:rsid w:val="00097E1A"/>
    <w:rsid w:val="000A008E"/>
    <w:rsid w:val="000A03CC"/>
    <w:rsid w:val="000A0BA5"/>
    <w:rsid w:val="000A0C52"/>
    <w:rsid w:val="000A0D1B"/>
    <w:rsid w:val="000A1EFA"/>
    <w:rsid w:val="000A22D1"/>
    <w:rsid w:val="000A26E3"/>
    <w:rsid w:val="000A2FF9"/>
    <w:rsid w:val="000A34FC"/>
    <w:rsid w:val="000A4308"/>
    <w:rsid w:val="000A4A30"/>
    <w:rsid w:val="000A4BE0"/>
    <w:rsid w:val="000A50E7"/>
    <w:rsid w:val="000A594F"/>
    <w:rsid w:val="000A601B"/>
    <w:rsid w:val="000A60B7"/>
    <w:rsid w:val="000A6125"/>
    <w:rsid w:val="000A6263"/>
    <w:rsid w:val="000A67AF"/>
    <w:rsid w:val="000A6899"/>
    <w:rsid w:val="000A6940"/>
    <w:rsid w:val="000A6FF2"/>
    <w:rsid w:val="000A7A45"/>
    <w:rsid w:val="000A7EBC"/>
    <w:rsid w:val="000B0810"/>
    <w:rsid w:val="000B0AA0"/>
    <w:rsid w:val="000B163B"/>
    <w:rsid w:val="000B1854"/>
    <w:rsid w:val="000B1BF3"/>
    <w:rsid w:val="000B25C4"/>
    <w:rsid w:val="000B277A"/>
    <w:rsid w:val="000B2843"/>
    <w:rsid w:val="000B29CE"/>
    <w:rsid w:val="000B3E5D"/>
    <w:rsid w:val="000B4ABC"/>
    <w:rsid w:val="000B50A9"/>
    <w:rsid w:val="000B51B8"/>
    <w:rsid w:val="000B54B4"/>
    <w:rsid w:val="000B56CD"/>
    <w:rsid w:val="000B58CC"/>
    <w:rsid w:val="000B5C7B"/>
    <w:rsid w:val="000B5D5B"/>
    <w:rsid w:val="000B6A6E"/>
    <w:rsid w:val="000B7553"/>
    <w:rsid w:val="000B7AC4"/>
    <w:rsid w:val="000B7E56"/>
    <w:rsid w:val="000B7E97"/>
    <w:rsid w:val="000C0C6B"/>
    <w:rsid w:val="000C0C7D"/>
    <w:rsid w:val="000C1501"/>
    <w:rsid w:val="000C17BD"/>
    <w:rsid w:val="000C18C8"/>
    <w:rsid w:val="000C191B"/>
    <w:rsid w:val="000C1BA3"/>
    <w:rsid w:val="000C1BB5"/>
    <w:rsid w:val="000C2021"/>
    <w:rsid w:val="000C211B"/>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313"/>
    <w:rsid w:val="000C7BF2"/>
    <w:rsid w:val="000D142B"/>
    <w:rsid w:val="000D168F"/>
    <w:rsid w:val="000D2537"/>
    <w:rsid w:val="000D2541"/>
    <w:rsid w:val="000D2C43"/>
    <w:rsid w:val="000D2D69"/>
    <w:rsid w:val="000D3568"/>
    <w:rsid w:val="000D39DF"/>
    <w:rsid w:val="000D45F7"/>
    <w:rsid w:val="000D5194"/>
    <w:rsid w:val="000D5526"/>
    <w:rsid w:val="000D5949"/>
    <w:rsid w:val="000D5C70"/>
    <w:rsid w:val="000D5CC4"/>
    <w:rsid w:val="000D5E33"/>
    <w:rsid w:val="000D6643"/>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0C7"/>
    <w:rsid w:val="000E332E"/>
    <w:rsid w:val="000E3D7D"/>
    <w:rsid w:val="000E4168"/>
    <w:rsid w:val="000E4402"/>
    <w:rsid w:val="000E506B"/>
    <w:rsid w:val="000E5283"/>
    <w:rsid w:val="000E582D"/>
    <w:rsid w:val="000E6302"/>
    <w:rsid w:val="000E6443"/>
    <w:rsid w:val="000E65EB"/>
    <w:rsid w:val="000E7098"/>
    <w:rsid w:val="000E73C6"/>
    <w:rsid w:val="000E7C79"/>
    <w:rsid w:val="000F06E6"/>
    <w:rsid w:val="000F074B"/>
    <w:rsid w:val="000F0D5B"/>
    <w:rsid w:val="000F0E7B"/>
    <w:rsid w:val="000F1071"/>
    <w:rsid w:val="000F1A0A"/>
    <w:rsid w:val="000F1FA9"/>
    <w:rsid w:val="000F25FD"/>
    <w:rsid w:val="000F277C"/>
    <w:rsid w:val="000F282A"/>
    <w:rsid w:val="000F2BF9"/>
    <w:rsid w:val="000F2F40"/>
    <w:rsid w:val="000F3446"/>
    <w:rsid w:val="000F3795"/>
    <w:rsid w:val="000F37FD"/>
    <w:rsid w:val="000F4261"/>
    <w:rsid w:val="000F5571"/>
    <w:rsid w:val="000F59F2"/>
    <w:rsid w:val="000F5E34"/>
    <w:rsid w:val="000F6578"/>
    <w:rsid w:val="000F6C4C"/>
    <w:rsid w:val="000F71F4"/>
    <w:rsid w:val="000F7364"/>
    <w:rsid w:val="000F79CA"/>
    <w:rsid w:val="000F7E02"/>
    <w:rsid w:val="00100053"/>
    <w:rsid w:val="001002D6"/>
    <w:rsid w:val="00100734"/>
    <w:rsid w:val="00100B0E"/>
    <w:rsid w:val="00101843"/>
    <w:rsid w:val="00101C7F"/>
    <w:rsid w:val="00101CE0"/>
    <w:rsid w:val="00101DCD"/>
    <w:rsid w:val="0010222E"/>
    <w:rsid w:val="00102A28"/>
    <w:rsid w:val="00102B95"/>
    <w:rsid w:val="00102D76"/>
    <w:rsid w:val="00103565"/>
    <w:rsid w:val="00103967"/>
    <w:rsid w:val="00103A5B"/>
    <w:rsid w:val="00103D57"/>
    <w:rsid w:val="0010419F"/>
    <w:rsid w:val="001045D2"/>
    <w:rsid w:val="001045E6"/>
    <w:rsid w:val="0010464A"/>
    <w:rsid w:val="001046E8"/>
    <w:rsid w:val="0010475D"/>
    <w:rsid w:val="00104D15"/>
    <w:rsid w:val="001052B5"/>
    <w:rsid w:val="00106833"/>
    <w:rsid w:val="001070F2"/>
    <w:rsid w:val="00107B06"/>
    <w:rsid w:val="00107B33"/>
    <w:rsid w:val="00107FF7"/>
    <w:rsid w:val="00110AC5"/>
    <w:rsid w:val="00110E65"/>
    <w:rsid w:val="0011130A"/>
    <w:rsid w:val="0011158E"/>
    <w:rsid w:val="00111677"/>
    <w:rsid w:val="00111768"/>
    <w:rsid w:val="00111E67"/>
    <w:rsid w:val="00112119"/>
    <w:rsid w:val="00112314"/>
    <w:rsid w:val="001130BF"/>
    <w:rsid w:val="00113192"/>
    <w:rsid w:val="001133AC"/>
    <w:rsid w:val="001137F4"/>
    <w:rsid w:val="001138C1"/>
    <w:rsid w:val="00113BD0"/>
    <w:rsid w:val="00113FCC"/>
    <w:rsid w:val="00114008"/>
    <w:rsid w:val="001146CB"/>
    <w:rsid w:val="00114AB1"/>
    <w:rsid w:val="00114F75"/>
    <w:rsid w:val="0011514D"/>
    <w:rsid w:val="001158C8"/>
    <w:rsid w:val="00115939"/>
    <w:rsid w:val="0011690F"/>
    <w:rsid w:val="001170C7"/>
    <w:rsid w:val="00117513"/>
    <w:rsid w:val="00117C1D"/>
    <w:rsid w:val="00121155"/>
    <w:rsid w:val="001215AA"/>
    <w:rsid w:val="00121C49"/>
    <w:rsid w:val="00121D5D"/>
    <w:rsid w:val="00122CE7"/>
    <w:rsid w:val="00122D53"/>
    <w:rsid w:val="00122DCB"/>
    <w:rsid w:val="00122E58"/>
    <w:rsid w:val="00123005"/>
    <w:rsid w:val="00123537"/>
    <w:rsid w:val="00123A35"/>
    <w:rsid w:val="00123ABE"/>
    <w:rsid w:val="00123B15"/>
    <w:rsid w:val="00124075"/>
    <w:rsid w:val="001241C8"/>
    <w:rsid w:val="0012428E"/>
    <w:rsid w:val="00124794"/>
    <w:rsid w:val="00124F4D"/>
    <w:rsid w:val="00125FA0"/>
    <w:rsid w:val="001266E4"/>
    <w:rsid w:val="00126FB8"/>
    <w:rsid w:val="00127262"/>
    <w:rsid w:val="00127C73"/>
    <w:rsid w:val="00127DE6"/>
    <w:rsid w:val="00130088"/>
    <w:rsid w:val="00130725"/>
    <w:rsid w:val="0013077B"/>
    <w:rsid w:val="00131B37"/>
    <w:rsid w:val="00131EC3"/>
    <w:rsid w:val="001322BA"/>
    <w:rsid w:val="001323B4"/>
    <w:rsid w:val="00132878"/>
    <w:rsid w:val="001337C2"/>
    <w:rsid w:val="00133930"/>
    <w:rsid w:val="00133AAB"/>
    <w:rsid w:val="00133C67"/>
    <w:rsid w:val="00135178"/>
    <w:rsid w:val="00135355"/>
    <w:rsid w:val="001353FA"/>
    <w:rsid w:val="00135733"/>
    <w:rsid w:val="00135F56"/>
    <w:rsid w:val="001368C1"/>
    <w:rsid w:val="00137313"/>
    <w:rsid w:val="00137921"/>
    <w:rsid w:val="00137976"/>
    <w:rsid w:val="00137B1E"/>
    <w:rsid w:val="00137C53"/>
    <w:rsid w:val="00137EB4"/>
    <w:rsid w:val="001401D1"/>
    <w:rsid w:val="0014079D"/>
    <w:rsid w:val="001407D3"/>
    <w:rsid w:val="001408FE"/>
    <w:rsid w:val="00141667"/>
    <w:rsid w:val="001416BC"/>
    <w:rsid w:val="001416E1"/>
    <w:rsid w:val="001417C4"/>
    <w:rsid w:val="00141987"/>
    <w:rsid w:val="00141F3B"/>
    <w:rsid w:val="00142C8E"/>
    <w:rsid w:val="0014469B"/>
    <w:rsid w:val="00146FD7"/>
    <w:rsid w:val="00147138"/>
    <w:rsid w:val="0014741F"/>
    <w:rsid w:val="001477D8"/>
    <w:rsid w:val="00150AE2"/>
    <w:rsid w:val="00150BCC"/>
    <w:rsid w:val="00150F42"/>
    <w:rsid w:val="00150F59"/>
    <w:rsid w:val="001513E9"/>
    <w:rsid w:val="00151E2A"/>
    <w:rsid w:val="001522C1"/>
    <w:rsid w:val="00152546"/>
    <w:rsid w:val="001525C8"/>
    <w:rsid w:val="00152864"/>
    <w:rsid w:val="00152C5E"/>
    <w:rsid w:val="00152EDF"/>
    <w:rsid w:val="001539F1"/>
    <w:rsid w:val="001541FF"/>
    <w:rsid w:val="001543DC"/>
    <w:rsid w:val="001545E4"/>
    <w:rsid w:val="00154A72"/>
    <w:rsid w:val="00154C59"/>
    <w:rsid w:val="00154DF1"/>
    <w:rsid w:val="00155BE7"/>
    <w:rsid w:val="00155D3A"/>
    <w:rsid w:val="00155ECC"/>
    <w:rsid w:val="00156177"/>
    <w:rsid w:val="0015677E"/>
    <w:rsid w:val="00156A23"/>
    <w:rsid w:val="00156B57"/>
    <w:rsid w:val="001574A5"/>
    <w:rsid w:val="001577DF"/>
    <w:rsid w:val="00157AF7"/>
    <w:rsid w:val="00160117"/>
    <w:rsid w:val="00160417"/>
    <w:rsid w:val="0016087B"/>
    <w:rsid w:val="00161358"/>
    <w:rsid w:val="001613CA"/>
    <w:rsid w:val="0016145B"/>
    <w:rsid w:val="00161735"/>
    <w:rsid w:val="00162945"/>
    <w:rsid w:val="00162D82"/>
    <w:rsid w:val="00162ED2"/>
    <w:rsid w:val="00162FDC"/>
    <w:rsid w:val="00163791"/>
    <w:rsid w:val="00163A02"/>
    <w:rsid w:val="00163AF4"/>
    <w:rsid w:val="00163B8E"/>
    <w:rsid w:val="00164019"/>
    <w:rsid w:val="00164559"/>
    <w:rsid w:val="00164BA8"/>
    <w:rsid w:val="00165254"/>
    <w:rsid w:val="00165D4A"/>
    <w:rsid w:val="00165D4E"/>
    <w:rsid w:val="00165F8E"/>
    <w:rsid w:val="00165FA4"/>
    <w:rsid w:val="0016667A"/>
    <w:rsid w:val="0016677F"/>
    <w:rsid w:val="001672C2"/>
    <w:rsid w:val="00167752"/>
    <w:rsid w:val="0016798D"/>
    <w:rsid w:val="00167DE6"/>
    <w:rsid w:val="00167F1C"/>
    <w:rsid w:val="00170103"/>
    <w:rsid w:val="0017082F"/>
    <w:rsid w:val="00170B7B"/>
    <w:rsid w:val="00170D56"/>
    <w:rsid w:val="00171255"/>
    <w:rsid w:val="00171409"/>
    <w:rsid w:val="00171ED1"/>
    <w:rsid w:val="001721F3"/>
    <w:rsid w:val="00172D2D"/>
    <w:rsid w:val="00172F63"/>
    <w:rsid w:val="00172F72"/>
    <w:rsid w:val="00173161"/>
    <w:rsid w:val="00173892"/>
    <w:rsid w:val="0017392B"/>
    <w:rsid w:val="00173EE1"/>
    <w:rsid w:val="00173F8D"/>
    <w:rsid w:val="0017488A"/>
    <w:rsid w:val="00174CFB"/>
    <w:rsid w:val="00174FAE"/>
    <w:rsid w:val="001752D8"/>
    <w:rsid w:val="0017551D"/>
    <w:rsid w:val="0017562D"/>
    <w:rsid w:val="00175826"/>
    <w:rsid w:val="001758A4"/>
    <w:rsid w:val="00175E04"/>
    <w:rsid w:val="00176527"/>
    <w:rsid w:val="00176634"/>
    <w:rsid w:val="00176D6B"/>
    <w:rsid w:val="00176EBE"/>
    <w:rsid w:val="00177927"/>
    <w:rsid w:val="00177B7E"/>
    <w:rsid w:val="001800D4"/>
    <w:rsid w:val="001809C9"/>
    <w:rsid w:val="001817C2"/>
    <w:rsid w:val="00181C93"/>
    <w:rsid w:val="00181F6C"/>
    <w:rsid w:val="001824BB"/>
    <w:rsid w:val="0018256C"/>
    <w:rsid w:val="001827CE"/>
    <w:rsid w:val="00182983"/>
    <w:rsid w:val="00182EBC"/>
    <w:rsid w:val="00183282"/>
    <w:rsid w:val="00183490"/>
    <w:rsid w:val="00183AD5"/>
    <w:rsid w:val="00183B73"/>
    <w:rsid w:val="00183E26"/>
    <w:rsid w:val="00184348"/>
    <w:rsid w:val="00184702"/>
    <w:rsid w:val="00184967"/>
    <w:rsid w:val="00184C1B"/>
    <w:rsid w:val="00184C1D"/>
    <w:rsid w:val="00184CC5"/>
    <w:rsid w:val="001850F8"/>
    <w:rsid w:val="00185A55"/>
    <w:rsid w:val="00185E37"/>
    <w:rsid w:val="00185E46"/>
    <w:rsid w:val="001861FF"/>
    <w:rsid w:val="00186AA9"/>
    <w:rsid w:val="00186F13"/>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27"/>
    <w:rsid w:val="0019279F"/>
    <w:rsid w:val="00192953"/>
    <w:rsid w:val="00192CDE"/>
    <w:rsid w:val="00192FF1"/>
    <w:rsid w:val="00193220"/>
    <w:rsid w:val="0019345E"/>
    <w:rsid w:val="00193E17"/>
    <w:rsid w:val="00193F9B"/>
    <w:rsid w:val="001943ED"/>
    <w:rsid w:val="001951DE"/>
    <w:rsid w:val="0019537A"/>
    <w:rsid w:val="00195793"/>
    <w:rsid w:val="00196279"/>
    <w:rsid w:val="00196335"/>
    <w:rsid w:val="00196445"/>
    <w:rsid w:val="0019663F"/>
    <w:rsid w:val="00196AA9"/>
    <w:rsid w:val="00197771"/>
    <w:rsid w:val="001A00F0"/>
    <w:rsid w:val="001A0514"/>
    <w:rsid w:val="001A238B"/>
    <w:rsid w:val="001A25B6"/>
    <w:rsid w:val="001A2BD2"/>
    <w:rsid w:val="001A2C14"/>
    <w:rsid w:val="001A301E"/>
    <w:rsid w:val="001A3E3E"/>
    <w:rsid w:val="001A3EC4"/>
    <w:rsid w:val="001A4156"/>
    <w:rsid w:val="001A545A"/>
    <w:rsid w:val="001A5844"/>
    <w:rsid w:val="001A58C6"/>
    <w:rsid w:val="001A593A"/>
    <w:rsid w:val="001A5D01"/>
    <w:rsid w:val="001A64C3"/>
    <w:rsid w:val="001A6A1F"/>
    <w:rsid w:val="001A6E13"/>
    <w:rsid w:val="001A70D4"/>
    <w:rsid w:val="001A7F3F"/>
    <w:rsid w:val="001B0963"/>
    <w:rsid w:val="001B0A9D"/>
    <w:rsid w:val="001B1981"/>
    <w:rsid w:val="001B1D4D"/>
    <w:rsid w:val="001B1E1B"/>
    <w:rsid w:val="001B20AC"/>
    <w:rsid w:val="001B234F"/>
    <w:rsid w:val="001B244F"/>
    <w:rsid w:val="001B26C9"/>
    <w:rsid w:val="001B27E8"/>
    <w:rsid w:val="001B2874"/>
    <w:rsid w:val="001B3278"/>
    <w:rsid w:val="001B379B"/>
    <w:rsid w:val="001B3E0C"/>
    <w:rsid w:val="001B4956"/>
    <w:rsid w:val="001B4AFA"/>
    <w:rsid w:val="001B4BDF"/>
    <w:rsid w:val="001B4FCB"/>
    <w:rsid w:val="001B5111"/>
    <w:rsid w:val="001B540F"/>
    <w:rsid w:val="001B6145"/>
    <w:rsid w:val="001B656F"/>
    <w:rsid w:val="001B6781"/>
    <w:rsid w:val="001B6D74"/>
    <w:rsid w:val="001B7044"/>
    <w:rsid w:val="001B71D6"/>
    <w:rsid w:val="001B778F"/>
    <w:rsid w:val="001B7BB9"/>
    <w:rsid w:val="001B7CEC"/>
    <w:rsid w:val="001C14B6"/>
    <w:rsid w:val="001C172B"/>
    <w:rsid w:val="001C196D"/>
    <w:rsid w:val="001C1C27"/>
    <w:rsid w:val="001C2072"/>
    <w:rsid w:val="001C253E"/>
    <w:rsid w:val="001C2BEF"/>
    <w:rsid w:val="001C3482"/>
    <w:rsid w:val="001C3558"/>
    <w:rsid w:val="001C37F9"/>
    <w:rsid w:val="001C38C9"/>
    <w:rsid w:val="001C3B7C"/>
    <w:rsid w:val="001C40EF"/>
    <w:rsid w:val="001C4467"/>
    <w:rsid w:val="001C4566"/>
    <w:rsid w:val="001C47AE"/>
    <w:rsid w:val="001C4B16"/>
    <w:rsid w:val="001C4DEB"/>
    <w:rsid w:val="001C4E69"/>
    <w:rsid w:val="001C53F0"/>
    <w:rsid w:val="001C59E2"/>
    <w:rsid w:val="001C5BFF"/>
    <w:rsid w:val="001C5DFC"/>
    <w:rsid w:val="001C61F7"/>
    <w:rsid w:val="001C666E"/>
    <w:rsid w:val="001C6D8D"/>
    <w:rsid w:val="001C6EF8"/>
    <w:rsid w:val="001C74B1"/>
    <w:rsid w:val="001C77D3"/>
    <w:rsid w:val="001C7CEE"/>
    <w:rsid w:val="001D043C"/>
    <w:rsid w:val="001D0EEA"/>
    <w:rsid w:val="001D10C4"/>
    <w:rsid w:val="001D1310"/>
    <w:rsid w:val="001D24E8"/>
    <w:rsid w:val="001D264F"/>
    <w:rsid w:val="001D2CE4"/>
    <w:rsid w:val="001D314E"/>
    <w:rsid w:val="001D3909"/>
    <w:rsid w:val="001D3B16"/>
    <w:rsid w:val="001D3D3C"/>
    <w:rsid w:val="001D468E"/>
    <w:rsid w:val="001D472C"/>
    <w:rsid w:val="001D4E1F"/>
    <w:rsid w:val="001D5048"/>
    <w:rsid w:val="001D507C"/>
    <w:rsid w:val="001D57B1"/>
    <w:rsid w:val="001D5800"/>
    <w:rsid w:val="001D61BE"/>
    <w:rsid w:val="001D636C"/>
    <w:rsid w:val="001D66B1"/>
    <w:rsid w:val="001D6A12"/>
    <w:rsid w:val="001D6A90"/>
    <w:rsid w:val="001D6B81"/>
    <w:rsid w:val="001D6F49"/>
    <w:rsid w:val="001D7283"/>
    <w:rsid w:val="001D7B44"/>
    <w:rsid w:val="001D7BCB"/>
    <w:rsid w:val="001E067B"/>
    <w:rsid w:val="001E0808"/>
    <w:rsid w:val="001E09B5"/>
    <w:rsid w:val="001E12E6"/>
    <w:rsid w:val="001E1594"/>
    <w:rsid w:val="001E207F"/>
    <w:rsid w:val="001E269C"/>
    <w:rsid w:val="001E2A25"/>
    <w:rsid w:val="001E2B22"/>
    <w:rsid w:val="001E3648"/>
    <w:rsid w:val="001E37DD"/>
    <w:rsid w:val="001E3AFE"/>
    <w:rsid w:val="001E442C"/>
    <w:rsid w:val="001E4A27"/>
    <w:rsid w:val="001E4FFB"/>
    <w:rsid w:val="001E52C1"/>
    <w:rsid w:val="001E5CB2"/>
    <w:rsid w:val="001E5D1C"/>
    <w:rsid w:val="001E6355"/>
    <w:rsid w:val="001E6438"/>
    <w:rsid w:val="001E6CF2"/>
    <w:rsid w:val="001E7ABD"/>
    <w:rsid w:val="001E7EB5"/>
    <w:rsid w:val="001F047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41D"/>
    <w:rsid w:val="001F342C"/>
    <w:rsid w:val="001F3748"/>
    <w:rsid w:val="001F3CDA"/>
    <w:rsid w:val="001F41D5"/>
    <w:rsid w:val="001F4F22"/>
    <w:rsid w:val="001F5160"/>
    <w:rsid w:val="001F526F"/>
    <w:rsid w:val="001F547F"/>
    <w:rsid w:val="001F5770"/>
    <w:rsid w:val="001F5897"/>
    <w:rsid w:val="001F5EC2"/>
    <w:rsid w:val="001F65D4"/>
    <w:rsid w:val="001F692F"/>
    <w:rsid w:val="001F6A20"/>
    <w:rsid w:val="001F6B4A"/>
    <w:rsid w:val="001F75B6"/>
    <w:rsid w:val="001F79D5"/>
    <w:rsid w:val="001F7C31"/>
    <w:rsid w:val="001F7D97"/>
    <w:rsid w:val="002004BC"/>
    <w:rsid w:val="002005E1"/>
    <w:rsid w:val="002006E4"/>
    <w:rsid w:val="0020084D"/>
    <w:rsid w:val="00200D03"/>
    <w:rsid w:val="002010B6"/>
    <w:rsid w:val="0020124B"/>
    <w:rsid w:val="00201657"/>
    <w:rsid w:val="00201717"/>
    <w:rsid w:val="00201913"/>
    <w:rsid w:val="00201947"/>
    <w:rsid w:val="00201C3C"/>
    <w:rsid w:val="00201DD0"/>
    <w:rsid w:val="0020238B"/>
    <w:rsid w:val="00202509"/>
    <w:rsid w:val="00203119"/>
    <w:rsid w:val="0020328F"/>
    <w:rsid w:val="002032BF"/>
    <w:rsid w:val="00203628"/>
    <w:rsid w:val="002039F3"/>
    <w:rsid w:val="00203F62"/>
    <w:rsid w:val="00203F9C"/>
    <w:rsid w:val="00204056"/>
    <w:rsid w:val="002044AA"/>
    <w:rsid w:val="00204606"/>
    <w:rsid w:val="00204776"/>
    <w:rsid w:val="002048FC"/>
    <w:rsid w:val="0020498E"/>
    <w:rsid w:val="00204B2A"/>
    <w:rsid w:val="0020508E"/>
    <w:rsid w:val="002054CD"/>
    <w:rsid w:val="00205722"/>
    <w:rsid w:val="0020575D"/>
    <w:rsid w:val="002057FD"/>
    <w:rsid w:val="0020584C"/>
    <w:rsid w:val="00205854"/>
    <w:rsid w:val="00205B32"/>
    <w:rsid w:val="0020600E"/>
    <w:rsid w:val="00206C24"/>
    <w:rsid w:val="0020704C"/>
    <w:rsid w:val="00207461"/>
    <w:rsid w:val="002076B3"/>
    <w:rsid w:val="00207A1F"/>
    <w:rsid w:val="00207BDC"/>
    <w:rsid w:val="00207E69"/>
    <w:rsid w:val="00207F60"/>
    <w:rsid w:val="00207F7B"/>
    <w:rsid w:val="00210264"/>
    <w:rsid w:val="00210406"/>
    <w:rsid w:val="00210524"/>
    <w:rsid w:val="00210779"/>
    <w:rsid w:val="0021084A"/>
    <w:rsid w:val="00210991"/>
    <w:rsid w:val="00210A7A"/>
    <w:rsid w:val="00210BD2"/>
    <w:rsid w:val="00210CE0"/>
    <w:rsid w:val="00210FD0"/>
    <w:rsid w:val="00211058"/>
    <w:rsid w:val="002110F3"/>
    <w:rsid w:val="00211300"/>
    <w:rsid w:val="00211371"/>
    <w:rsid w:val="002122A7"/>
    <w:rsid w:val="00212661"/>
    <w:rsid w:val="00213527"/>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5F97"/>
    <w:rsid w:val="00216060"/>
    <w:rsid w:val="002163E8"/>
    <w:rsid w:val="002164FC"/>
    <w:rsid w:val="00216507"/>
    <w:rsid w:val="002167C9"/>
    <w:rsid w:val="00216E63"/>
    <w:rsid w:val="00216F4D"/>
    <w:rsid w:val="002177D7"/>
    <w:rsid w:val="00217E15"/>
    <w:rsid w:val="00220318"/>
    <w:rsid w:val="002203B3"/>
    <w:rsid w:val="00220901"/>
    <w:rsid w:val="0022092E"/>
    <w:rsid w:val="00220ABC"/>
    <w:rsid w:val="00221B0E"/>
    <w:rsid w:val="00221B4E"/>
    <w:rsid w:val="00222317"/>
    <w:rsid w:val="00222ACC"/>
    <w:rsid w:val="00222B6E"/>
    <w:rsid w:val="0022336D"/>
    <w:rsid w:val="0022377D"/>
    <w:rsid w:val="00223CA2"/>
    <w:rsid w:val="00224170"/>
    <w:rsid w:val="00224699"/>
    <w:rsid w:val="002248FB"/>
    <w:rsid w:val="00224E51"/>
    <w:rsid w:val="0022559E"/>
    <w:rsid w:val="00225C9D"/>
    <w:rsid w:val="00226073"/>
    <w:rsid w:val="002267B0"/>
    <w:rsid w:val="0022705C"/>
    <w:rsid w:val="00227405"/>
    <w:rsid w:val="002274A6"/>
    <w:rsid w:val="00227A3B"/>
    <w:rsid w:val="00227B70"/>
    <w:rsid w:val="00227DD5"/>
    <w:rsid w:val="00227F7F"/>
    <w:rsid w:val="0023015D"/>
    <w:rsid w:val="0023036C"/>
    <w:rsid w:val="0023065C"/>
    <w:rsid w:val="0023130F"/>
    <w:rsid w:val="00231431"/>
    <w:rsid w:val="0023197D"/>
    <w:rsid w:val="00231A5D"/>
    <w:rsid w:val="00231B13"/>
    <w:rsid w:val="00232511"/>
    <w:rsid w:val="00232623"/>
    <w:rsid w:val="00232657"/>
    <w:rsid w:val="00232706"/>
    <w:rsid w:val="00232B5C"/>
    <w:rsid w:val="00233396"/>
    <w:rsid w:val="0023342D"/>
    <w:rsid w:val="00233491"/>
    <w:rsid w:val="002334A6"/>
    <w:rsid w:val="0023368A"/>
    <w:rsid w:val="0023393D"/>
    <w:rsid w:val="002339AC"/>
    <w:rsid w:val="00233C22"/>
    <w:rsid w:val="00233E81"/>
    <w:rsid w:val="002343E0"/>
    <w:rsid w:val="002346BB"/>
    <w:rsid w:val="002346F1"/>
    <w:rsid w:val="00234FB8"/>
    <w:rsid w:val="0023592F"/>
    <w:rsid w:val="002366B0"/>
    <w:rsid w:val="00236892"/>
    <w:rsid w:val="00236E4E"/>
    <w:rsid w:val="002400E6"/>
    <w:rsid w:val="0024010F"/>
    <w:rsid w:val="0024039E"/>
    <w:rsid w:val="0024089A"/>
    <w:rsid w:val="00241267"/>
    <w:rsid w:val="002419C9"/>
    <w:rsid w:val="00241DC1"/>
    <w:rsid w:val="00242528"/>
    <w:rsid w:val="002427F8"/>
    <w:rsid w:val="00242D3A"/>
    <w:rsid w:val="00243039"/>
    <w:rsid w:val="00243358"/>
    <w:rsid w:val="00244884"/>
    <w:rsid w:val="00245529"/>
    <w:rsid w:val="00245769"/>
    <w:rsid w:val="00245ADC"/>
    <w:rsid w:val="00245D8A"/>
    <w:rsid w:val="0024622C"/>
    <w:rsid w:val="002469B9"/>
    <w:rsid w:val="0024752E"/>
    <w:rsid w:val="00247F60"/>
    <w:rsid w:val="002501C0"/>
    <w:rsid w:val="00250342"/>
    <w:rsid w:val="00250683"/>
    <w:rsid w:val="00250C6D"/>
    <w:rsid w:val="002520C3"/>
    <w:rsid w:val="0025220D"/>
    <w:rsid w:val="00252314"/>
    <w:rsid w:val="00252885"/>
    <w:rsid w:val="00252AE6"/>
    <w:rsid w:val="00252C5D"/>
    <w:rsid w:val="002532F8"/>
    <w:rsid w:val="00253BEC"/>
    <w:rsid w:val="0025451F"/>
    <w:rsid w:val="00254D3E"/>
    <w:rsid w:val="00254D64"/>
    <w:rsid w:val="002558E1"/>
    <w:rsid w:val="00255993"/>
    <w:rsid w:val="00255C35"/>
    <w:rsid w:val="00256037"/>
    <w:rsid w:val="0025647F"/>
    <w:rsid w:val="002571FB"/>
    <w:rsid w:val="00257FC5"/>
    <w:rsid w:val="0026007E"/>
    <w:rsid w:val="00260442"/>
    <w:rsid w:val="0026063A"/>
    <w:rsid w:val="00261747"/>
    <w:rsid w:val="00261FA0"/>
    <w:rsid w:val="0026227F"/>
    <w:rsid w:val="00262494"/>
    <w:rsid w:val="002627AA"/>
    <w:rsid w:val="002627B0"/>
    <w:rsid w:val="002629B1"/>
    <w:rsid w:val="00262B7A"/>
    <w:rsid w:val="00262E4F"/>
    <w:rsid w:val="00262FB6"/>
    <w:rsid w:val="002630B0"/>
    <w:rsid w:val="0026323E"/>
    <w:rsid w:val="002637A2"/>
    <w:rsid w:val="00263863"/>
    <w:rsid w:val="0026390D"/>
    <w:rsid w:val="002641AF"/>
    <w:rsid w:val="002641E2"/>
    <w:rsid w:val="002648A1"/>
    <w:rsid w:val="00267995"/>
    <w:rsid w:val="00267F12"/>
    <w:rsid w:val="00270035"/>
    <w:rsid w:val="00270059"/>
    <w:rsid w:val="0027042B"/>
    <w:rsid w:val="00270902"/>
    <w:rsid w:val="0027095D"/>
    <w:rsid w:val="00270B38"/>
    <w:rsid w:val="00270C57"/>
    <w:rsid w:val="00270EAA"/>
    <w:rsid w:val="00271423"/>
    <w:rsid w:val="002714FA"/>
    <w:rsid w:val="00271B0E"/>
    <w:rsid w:val="00271B79"/>
    <w:rsid w:val="00271E50"/>
    <w:rsid w:val="00272353"/>
    <w:rsid w:val="002729E9"/>
    <w:rsid w:val="00272DA1"/>
    <w:rsid w:val="00272E94"/>
    <w:rsid w:val="00272FA5"/>
    <w:rsid w:val="00272FAB"/>
    <w:rsid w:val="00273370"/>
    <w:rsid w:val="00273B74"/>
    <w:rsid w:val="00273D8F"/>
    <w:rsid w:val="0027433E"/>
    <w:rsid w:val="00274A56"/>
    <w:rsid w:val="00274C19"/>
    <w:rsid w:val="00274DB9"/>
    <w:rsid w:val="00275070"/>
    <w:rsid w:val="002753F9"/>
    <w:rsid w:val="00275659"/>
    <w:rsid w:val="002757DA"/>
    <w:rsid w:val="00275958"/>
    <w:rsid w:val="00275D2D"/>
    <w:rsid w:val="00275E7A"/>
    <w:rsid w:val="00275FF9"/>
    <w:rsid w:val="00276A4E"/>
    <w:rsid w:val="00277BA5"/>
    <w:rsid w:val="00277C26"/>
    <w:rsid w:val="00277CC7"/>
    <w:rsid w:val="00277D6E"/>
    <w:rsid w:val="00280277"/>
    <w:rsid w:val="002803AC"/>
    <w:rsid w:val="00280404"/>
    <w:rsid w:val="0028060D"/>
    <w:rsid w:val="00281070"/>
    <w:rsid w:val="00281996"/>
    <w:rsid w:val="00281FEF"/>
    <w:rsid w:val="00282563"/>
    <w:rsid w:val="002828CF"/>
    <w:rsid w:val="002830D6"/>
    <w:rsid w:val="00283554"/>
    <w:rsid w:val="00283C55"/>
    <w:rsid w:val="00283D06"/>
    <w:rsid w:val="00283F36"/>
    <w:rsid w:val="0028476B"/>
    <w:rsid w:val="00284E04"/>
    <w:rsid w:val="00285105"/>
    <w:rsid w:val="00285651"/>
    <w:rsid w:val="00285893"/>
    <w:rsid w:val="002858BE"/>
    <w:rsid w:val="00285D9B"/>
    <w:rsid w:val="0028608F"/>
    <w:rsid w:val="00286828"/>
    <w:rsid w:val="00286D31"/>
    <w:rsid w:val="0028700D"/>
    <w:rsid w:val="0028772B"/>
    <w:rsid w:val="00287FCB"/>
    <w:rsid w:val="00290544"/>
    <w:rsid w:val="002906D8"/>
    <w:rsid w:val="00290829"/>
    <w:rsid w:val="002908C3"/>
    <w:rsid w:val="00290D84"/>
    <w:rsid w:val="00290F76"/>
    <w:rsid w:val="00290FEA"/>
    <w:rsid w:val="0029154D"/>
    <w:rsid w:val="00292977"/>
    <w:rsid w:val="002930D3"/>
    <w:rsid w:val="0029341F"/>
    <w:rsid w:val="002934E4"/>
    <w:rsid w:val="0029385D"/>
    <w:rsid w:val="00293A33"/>
    <w:rsid w:val="00293C0F"/>
    <w:rsid w:val="00293D90"/>
    <w:rsid w:val="00294510"/>
    <w:rsid w:val="00294757"/>
    <w:rsid w:val="00294A1A"/>
    <w:rsid w:val="00294C10"/>
    <w:rsid w:val="00294CA0"/>
    <w:rsid w:val="00294E3E"/>
    <w:rsid w:val="0029531F"/>
    <w:rsid w:val="0029533F"/>
    <w:rsid w:val="002956C8"/>
    <w:rsid w:val="002957BD"/>
    <w:rsid w:val="00295907"/>
    <w:rsid w:val="00295BDA"/>
    <w:rsid w:val="00295D8E"/>
    <w:rsid w:val="00296187"/>
    <w:rsid w:val="002968C8"/>
    <w:rsid w:val="00297416"/>
    <w:rsid w:val="002976A7"/>
    <w:rsid w:val="0029784E"/>
    <w:rsid w:val="002A0BC6"/>
    <w:rsid w:val="002A1469"/>
    <w:rsid w:val="002A156C"/>
    <w:rsid w:val="002A191C"/>
    <w:rsid w:val="002A2854"/>
    <w:rsid w:val="002A2A1F"/>
    <w:rsid w:val="002A2F01"/>
    <w:rsid w:val="002A325F"/>
    <w:rsid w:val="002A3527"/>
    <w:rsid w:val="002A3AB2"/>
    <w:rsid w:val="002A3B70"/>
    <w:rsid w:val="002A3E21"/>
    <w:rsid w:val="002A403A"/>
    <w:rsid w:val="002A42A5"/>
    <w:rsid w:val="002A43FB"/>
    <w:rsid w:val="002A4783"/>
    <w:rsid w:val="002A5449"/>
    <w:rsid w:val="002A5471"/>
    <w:rsid w:val="002A565D"/>
    <w:rsid w:val="002A5934"/>
    <w:rsid w:val="002A5EF3"/>
    <w:rsid w:val="002A6E3B"/>
    <w:rsid w:val="002A72E7"/>
    <w:rsid w:val="002A73F3"/>
    <w:rsid w:val="002A7657"/>
    <w:rsid w:val="002A7BB4"/>
    <w:rsid w:val="002A7F0C"/>
    <w:rsid w:val="002B0372"/>
    <w:rsid w:val="002B0A0C"/>
    <w:rsid w:val="002B1656"/>
    <w:rsid w:val="002B18A0"/>
    <w:rsid w:val="002B203C"/>
    <w:rsid w:val="002B33AA"/>
    <w:rsid w:val="002B399D"/>
    <w:rsid w:val="002B3E0E"/>
    <w:rsid w:val="002B3E76"/>
    <w:rsid w:val="002B3F4D"/>
    <w:rsid w:val="002B4457"/>
    <w:rsid w:val="002B4475"/>
    <w:rsid w:val="002B4933"/>
    <w:rsid w:val="002B5848"/>
    <w:rsid w:val="002B5C7B"/>
    <w:rsid w:val="002B5D46"/>
    <w:rsid w:val="002B709E"/>
    <w:rsid w:val="002B7614"/>
    <w:rsid w:val="002B7729"/>
    <w:rsid w:val="002B78C9"/>
    <w:rsid w:val="002C0427"/>
    <w:rsid w:val="002C0698"/>
    <w:rsid w:val="002C0782"/>
    <w:rsid w:val="002C089D"/>
    <w:rsid w:val="002C09D1"/>
    <w:rsid w:val="002C0C82"/>
    <w:rsid w:val="002C0FF8"/>
    <w:rsid w:val="002C14BC"/>
    <w:rsid w:val="002C14DC"/>
    <w:rsid w:val="002C192A"/>
    <w:rsid w:val="002C2351"/>
    <w:rsid w:val="002C2602"/>
    <w:rsid w:val="002C2650"/>
    <w:rsid w:val="002C339F"/>
    <w:rsid w:val="002C358D"/>
    <w:rsid w:val="002C3819"/>
    <w:rsid w:val="002C38E0"/>
    <w:rsid w:val="002C398B"/>
    <w:rsid w:val="002C3C08"/>
    <w:rsid w:val="002C460E"/>
    <w:rsid w:val="002C469A"/>
    <w:rsid w:val="002C4AEA"/>
    <w:rsid w:val="002C4C7D"/>
    <w:rsid w:val="002C4D20"/>
    <w:rsid w:val="002C5201"/>
    <w:rsid w:val="002C52F1"/>
    <w:rsid w:val="002C5613"/>
    <w:rsid w:val="002C5786"/>
    <w:rsid w:val="002C584D"/>
    <w:rsid w:val="002C5BC3"/>
    <w:rsid w:val="002C6290"/>
    <w:rsid w:val="002C62D2"/>
    <w:rsid w:val="002C6D04"/>
    <w:rsid w:val="002C6D17"/>
    <w:rsid w:val="002C6DF1"/>
    <w:rsid w:val="002C7199"/>
    <w:rsid w:val="002C747E"/>
    <w:rsid w:val="002C763D"/>
    <w:rsid w:val="002C79B3"/>
    <w:rsid w:val="002C7E66"/>
    <w:rsid w:val="002D00D6"/>
    <w:rsid w:val="002D01C7"/>
    <w:rsid w:val="002D0AE1"/>
    <w:rsid w:val="002D1446"/>
    <w:rsid w:val="002D15D8"/>
    <w:rsid w:val="002D17E4"/>
    <w:rsid w:val="002D1A83"/>
    <w:rsid w:val="002D1C7E"/>
    <w:rsid w:val="002D219A"/>
    <w:rsid w:val="002D2484"/>
    <w:rsid w:val="002D28EF"/>
    <w:rsid w:val="002D307D"/>
    <w:rsid w:val="002D3124"/>
    <w:rsid w:val="002D34C8"/>
    <w:rsid w:val="002D36F6"/>
    <w:rsid w:val="002D3D26"/>
    <w:rsid w:val="002D4050"/>
    <w:rsid w:val="002D4598"/>
    <w:rsid w:val="002D48B0"/>
    <w:rsid w:val="002D4997"/>
    <w:rsid w:val="002D4A92"/>
    <w:rsid w:val="002D4B94"/>
    <w:rsid w:val="002D4CA5"/>
    <w:rsid w:val="002D5144"/>
    <w:rsid w:val="002D55F3"/>
    <w:rsid w:val="002D5715"/>
    <w:rsid w:val="002D575C"/>
    <w:rsid w:val="002D5781"/>
    <w:rsid w:val="002D5FCF"/>
    <w:rsid w:val="002D67B9"/>
    <w:rsid w:val="002D7335"/>
    <w:rsid w:val="002D74C7"/>
    <w:rsid w:val="002D7557"/>
    <w:rsid w:val="002D76D5"/>
    <w:rsid w:val="002D7932"/>
    <w:rsid w:val="002D79CD"/>
    <w:rsid w:val="002D7D24"/>
    <w:rsid w:val="002D7D82"/>
    <w:rsid w:val="002E05A6"/>
    <w:rsid w:val="002E0861"/>
    <w:rsid w:val="002E0F98"/>
    <w:rsid w:val="002E104A"/>
    <w:rsid w:val="002E14EE"/>
    <w:rsid w:val="002E191C"/>
    <w:rsid w:val="002E1A56"/>
    <w:rsid w:val="002E2120"/>
    <w:rsid w:val="002E2405"/>
    <w:rsid w:val="002E2545"/>
    <w:rsid w:val="002E2D35"/>
    <w:rsid w:val="002E3484"/>
    <w:rsid w:val="002E4738"/>
    <w:rsid w:val="002E479E"/>
    <w:rsid w:val="002E4984"/>
    <w:rsid w:val="002E4DEB"/>
    <w:rsid w:val="002E4F1B"/>
    <w:rsid w:val="002E56C3"/>
    <w:rsid w:val="002E57D5"/>
    <w:rsid w:val="002E59E8"/>
    <w:rsid w:val="002E5A35"/>
    <w:rsid w:val="002E6040"/>
    <w:rsid w:val="002E6552"/>
    <w:rsid w:val="002E6DC1"/>
    <w:rsid w:val="002E7A2D"/>
    <w:rsid w:val="002E7D05"/>
    <w:rsid w:val="002E7D6E"/>
    <w:rsid w:val="002F0319"/>
    <w:rsid w:val="002F0AE4"/>
    <w:rsid w:val="002F1385"/>
    <w:rsid w:val="002F1386"/>
    <w:rsid w:val="002F139E"/>
    <w:rsid w:val="002F1474"/>
    <w:rsid w:val="002F1D96"/>
    <w:rsid w:val="002F2308"/>
    <w:rsid w:val="002F2804"/>
    <w:rsid w:val="002F2F84"/>
    <w:rsid w:val="002F33E4"/>
    <w:rsid w:val="002F3B92"/>
    <w:rsid w:val="002F3C85"/>
    <w:rsid w:val="002F3D9A"/>
    <w:rsid w:val="002F40D2"/>
    <w:rsid w:val="002F4232"/>
    <w:rsid w:val="002F4FAB"/>
    <w:rsid w:val="002F62EF"/>
    <w:rsid w:val="002F64C1"/>
    <w:rsid w:val="002F66A4"/>
    <w:rsid w:val="002F69BE"/>
    <w:rsid w:val="002F6C78"/>
    <w:rsid w:val="002F6F40"/>
    <w:rsid w:val="002F715C"/>
    <w:rsid w:val="002F77D7"/>
    <w:rsid w:val="002F7890"/>
    <w:rsid w:val="002F7A0B"/>
    <w:rsid w:val="002F7F0D"/>
    <w:rsid w:val="002F7FAE"/>
    <w:rsid w:val="00301063"/>
    <w:rsid w:val="0030148C"/>
    <w:rsid w:val="003016AD"/>
    <w:rsid w:val="00301AC8"/>
    <w:rsid w:val="00302533"/>
    <w:rsid w:val="003029A4"/>
    <w:rsid w:val="00302BFF"/>
    <w:rsid w:val="003039A1"/>
    <w:rsid w:val="00303BD4"/>
    <w:rsid w:val="00303F88"/>
    <w:rsid w:val="0030427F"/>
    <w:rsid w:val="003043B7"/>
    <w:rsid w:val="00304C41"/>
    <w:rsid w:val="00305C38"/>
    <w:rsid w:val="00305C50"/>
    <w:rsid w:val="00305DA1"/>
    <w:rsid w:val="00305DF6"/>
    <w:rsid w:val="00306076"/>
    <w:rsid w:val="00306248"/>
    <w:rsid w:val="00306736"/>
    <w:rsid w:val="00306C35"/>
    <w:rsid w:val="00306C79"/>
    <w:rsid w:val="00306DD9"/>
    <w:rsid w:val="0030731C"/>
    <w:rsid w:val="0030732A"/>
    <w:rsid w:val="00307D81"/>
    <w:rsid w:val="00307E12"/>
    <w:rsid w:val="0031020A"/>
    <w:rsid w:val="003102A8"/>
    <w:rsid w:val="003102CE"/>
    <w:rsid w:val="0031096D"/>
    <w:rsid w:val="0031125E"/>
    <w:rsid w:val="0031201C"/>
    <w:rsid w:val="003121A3"/>
    <w:rsid w:val="00312639"/>
    <w:rsid w:val="00312B46"/>
    <w:rsid w:val="003136A9"/>
    <w:rsid w:val="003138BE"/>
    <w:rsid w:val="00313E99"/>
    <w:rsid w:val="00313F14"/>
    <w:rsid w:val="00314153"/>
    <w:rsid w:val="00314356"/>
    <w:rsid w:val="00314661"/>
    <w:rsid w:val="003149A5"/>
    <w:rsid w:val="00314E1F"/>
    <w:rsid w:val="003156F2"/>
    <w:rsid w:val="00315ADA"/>
    <w:rsid w:val="00315C96"/>
    <w:rsid w:val="00315EE3"/>
    <w:rsid w:val="00316434"/>
    <w:rsid w:val="00316456"/>
    <w:rsid w:val="00316EC4"/>
    <w:rsid w:val="003176BE"/>
    <w:rsid w:val="00317AC0"/>
    <w:rsid w:val="00317B28"/>
    <w:rsid w:val="00317B5D"/>
    <w:rsid w:val="0032009D"/>
    <w:rsid w:val="00320746"/>
    <w:rsid w:val="00320A11"/>
    <w:rsid w:val="00320D73"/>
    <w:rsid w:val="003213CD"/>
    <w:rsid w:val="00321F24"/>
    <w:rsid w:val="003220DB"/>
    <w:rsid w:val="00322224"/>
    <w:rsid w:val="00322BE0"/>
    <w:rsid w:val="00322E43"/>
    <w:rsid w:val="0032330B"/>
    <w:rsid w:val="0032386C"/>
    <w:rsid w:val="003242D4"/>
    <w:rsid w:val="0032439A"/>
    <w:rsid w:val="00324413"/>
    <w:rsid w:val="003245FB"/>
    <w:rsid w:val="003247FF"/>
    <w:rsid w:val="00324C96"/>
    <w:rsid w:val="00324F7E"/>
    <w:rsid w:val="00325730"/>
    <w:rsid w:val="00325973"/>
    <w:rsid w:val="00325EA0"/>
    <w:rsid w:val="003262EB"/>
    <w:rsid w:val="0032670A"/>
    <w:rsid w:val="00326943"/>
    <w:rsid w:val="00327333"/>
    <w:rsid w:val="00327334"/>
    <w:rsid w:val="003278E0"/>
    <w:rsid w:val="00327C04"/>
    <w:rsid w:val="00327F74"/>
    <w:rsid w:val="003301D5"/>
    <w:rsid w:val="00330B37"/>
    <w:rsid w:val="00330B3A"/>
    <w:rsid w:val="00330C5F"/>
    <w:rsid w:val="00331037"/>
    <w:rsid w:val="00332138"/>
    <w:rsid w:val="00332742"/>
    <w:rsid w:val="00332898"/>
    <w:rsid w:val="0033346D"/>
    <w:rsid w:val="0033360A"/>
    <w:rsid w:val="0033499E"/>
    <w:rsid w:val="00334EFC"/>
    <w:rsid w:val="0033533E"/>
    <w:rsid w:val="00335611"/>
    <w:rsid w:val="003358C4"/>
    <w:rsid w:val="00335DB0"/>
    <w:rsid w:val="00335DD6"/>
    <w:rsid w:val="0033694D"/>
    <w:rsid w:val="00336C95"/>
    <w:rsid w:val="00336F77"/>
    <w:rsid w:val="00337101"/>
    <w:rsid w:val="00337397"/>
    <w:rsid w:val="00337AB4"/>
    <w:rsid w:val="00337C01"/>
    <w:rsid w:val="00340325"/>
    <w:rsid w:val="003403B8"/>
    <w:rsid w:val="003406A4"/>
    <w:rsid w:val="00340929"/>
    <w:rsid w:val="0034189D"/>
    <w:rsid w:val="00341AF1"/>
    <w:rsid w:val="00342022"/>
    <w:rsid w:val="003422FD"/>
    <w:rsid w:val="0034299E"/>
    <w:rsid w:val="00342ACE"/>
    <w:rsid w:val="00342AF2"/>
    <w:rsid w:val="00342B24"/>
    <w:rsid w:val="00342EEF"/>
    <w:rsid w:val="00342F4C"/>
    <w:rsid w:val="00343875"/>
    <w:rsid w:val="00343C1B"/>
    <w:rsid w:val="003441D3"/>
    <w:rsid w:val="00344656"/>
    <w:rsid w:val="00344837"/>
    <w:rsid w:val="00344F0C"/>
    <w:rsid w:val="00345004"/>
    <w:rsid w:val="003450A1"/>
    <w:rsid w:val="00345225"/>
    <w:rsid w:val="00345897"/>
    <w:rsid w:val="00345CA4"/>
    <w:rsid w:val="00345E2C"/>
    <w:rsid w:val="00345EA7"/>
    <w:rsid w:val="003467A7"/>
    <w:rsid w:val="00346CE0"/>
    <w:rsid w:val="00346D13"/>
    <w:rsid w:val="003470E1"/>
    <w:rsid w:val="003471D2"/>
    <w:rsid w:val="00347DC9"/>
    <w:rsid w:val="00347EEA"/>
    <w:rsid w:val="003504D0"/>
    <w:rsid w:val="00350712"/>
    <w:rsid w:val="00350A8C"/>
    <w:rsid w:val="00350C2B"/>
    <w:rsid w:val="00350C6C"/>
    <w:rsid w:val="00350F2E"/>
    <w:rsid w:val="00351328"/>
    <w:rsid w:val="003516D3"/>
    <w:rsid w:val="00351A6C"/>
    <w:rsid w:val="00352AA3"/>
    <w:rsid w:val="00353447"/>
    <w:rsid w:val="0035356F"/>
    <w:rsid w:val="0035384B"/>
    <w:rsid w:val="0035434A"/>
    <w:rsid w:val="003549E8"/>
    <w:rsid w:val="00354A2C"/>
    <w:rsid w:val="00354CF6"/>
    <w:rsid w:val="00354DAB"/>
    <w:rsid w:val="00354E54"/>
    <w:rsid w:val="00355A37"/>
    <w:rsid w:val="00355C06"/>
    <w:rsid w:val="00355CF5"/>
    <w:rsid w:val="00356FDC"/>
    <w:rsid w:val="0035716F"/>
    <w:rsid w:val="00357A43"/>
    <w:rsid w:val="00357CB9"/>
    <w:rsid w:val="00357F08"/>
    <w:rsid w:val="003600F6"/>
    <w:rsid w:val="003609E0"/>
    <w:rsid w:val="00360C51"/>
    <w:rsid w:val="0036100D"/>
    <w:rsid w:val="0036150C"/>
    <w:rsid w:val="00361A70"/>
    <w:rsid w:val="00361B08"/>
    <w:rsid w:val="00362A83"/>
    <w:rsid w:val="0036388C"/>
    <w:rsid w:val="003639E7"/>
    <w:rsid w:val="00363B9F"/>
    <w:rsid w:val="00363E18"/>
    <w:rsid w:val="00363F8B"/>
    <w:rsid w:val="0036407F"/>
    <w:rsid w:val="003644CB"/>
    <w:rsid w:val="003644E4"/>
    <w:rsid w:val="003645EC"/>
    <w:rsid w:val="00364D8B"/>
    <w:rsid w:val="0036630D"/>
    <w:rsid w:val="0036641E"/>
    <w:rsid w:val="00366917"/>
    <w:rsid w:val="003669F0"/>
    <w:rsid w:val="00366B79"/>
    <w:rsid w:val="00366C94"/>
    <w:rsid w:val="0036767A"/>
    <w:rsid w:val="00367798"/>
    <w:rsid w:val="00367CC6"/>
    <w:rsid w:val="003705F3"/>
    <w:rsid w:val="00370719"/>
    <w:rsid w:val="003707E5"/>
    <w:rsid w:val="00370CF4"/>
    <w:rsid w:val="00370D8A"/>
    <w:rsid w:val="0037105C"/>
    <w:rsid w:val="0037150D"/>
    <w:rsid w:val="00371834"/>
    <w:rsid w:val="00371C35"/>
    <w:rsid w:val="00371EBF"/>
    <w:rsid w:val="00372191"/>
    <w:rsid w:val="003722C2"/>
    <w:rsid w:val="003723A1"/>
    <w:rsid w:val="00372C4C"/>
    <w:rsid w:val="00372D2C"/>
    <w:rsid w:val="00372F34"/>
    <w:rsid w:val="003730F0"/>
    <w:rsid w:val="00373136"/>
    <w:rsid w:val="003736C4"/>
    <w:rsid w:val="003736F0"/>
    <w:rsid w:val="00373AE2"/>
    <w:rsid w:val="00373E25"/>
    <w:rsid w:val="003741B5"/>
    <w:rsid w:val="00374927"/>
    <w:rsid w:val="003749C5"/>
    <w:rsid w:val="00374B70"/>
    <w:rsid w:val="003754BB"/>
    <w:rsid w:val="0037558C"/>
    <w:rsid w:val="0037567B"/>
    <w:rsid w:val="00375B9E"/>
    <w:rsid w:val="00375D45"/>
    <w:rsid w:val="003766E1"/>
    <w:rsid w:val="00376773"/>
    <w:rsid w:val="00377104"/>
    <w:rsid w:val="00377991"/>
    <w:rsid w:val="00377BF5"/>
    <w:rsid w:val="003805D3"/>
    <w:rsid w:val="0038067E"/>
    <w:rsid w:val="00380A51"/>
    <w:rsid w:val="00380B6E"/>
    <w:rsid w:val="003812A4"/>
    <w:rsid w:val="00381B76"/>
    <w:rsid w:val="00381C13"/>
    <w:rsid w:val="00381FDD"/>
    <w:rsid w:val="0038213C"/>
    <w:rsid w:val="00382384"/>
    <w:rsid w:val="00382861"/>
    <w:rsid w:val="00382B16"/>
    <w:rsid w:val="00383239"/>
    <w:rsid w:val="00383663"/>
    <w:rsid w:val="00383A1B"/>
    <w:rsid w:val="0038405D"/>
    <w:rsid w:val="00384249"/>
    <w:rsid w:val="0038576D"/>
    <w:rsid w:val="00385B84"/>
    <w:rsid w:val="003860ED"/>
    <w:rsid w:val="00386277"/>
    <w:rsid w:val="003862C1"/>
    <w:rsid w:val="0038630A"/>
    <w:rsid w:val="0038680C"/>
    <w:rsid w:val="00386972"/>
    <w:rsid w:val="00386D81"/>
    <w:rsid w:val="00386E1C"/>
    <w:rsid w:val="00390E1B"/>
    <w:rsid w:val="00390FBB"/>
    <w:rsid w:val="00390FF9"/>
    <w:rsid w:val="00391075"/>
    <w:rsid w:val="003911DE"/>
    <w:rsid w:val="0039163A"/>
    <w:rsid w:val="003916F8"/>
    <w:rsid w:val="003918D2"/>
    <w:rsid w:val="00391C74"/>
    <w:rsid w:val="00391EAF"/>
    <w:rsid w:val="00392151"/>
    <w:rsid w:val="0039223E"/>
    <w:rsid w:val="0039228B"/>
    <w:rsid w:val="00392734"/>
    <w:rsid w:val="00392A00"/>
    <w:rsid w:val="00392AF1"/>
    <w:rsid w:val="00392B4C"/>
    <w:rsid w:val="00392C9F"/>
    <w:rsid w:val="003931C3"/>
    <w:rsid w:val="00393520"/>
    <w:rsid w:val="00393A60"/>
    <w:rsid w:val="00393B19"/>
    <w:rsid w:val="00393FD9"/>
    <w:rsid w:val="00394187"/>
    <w:rsid w:val="0039433E"/>
    <w:rsid w:val="00394514"/>
    <w:rsid w:val="00394AB3"/>
    <w:rsid w:val="0039529D"/>
    <w:rsid w:val="0039548D"/>
    <w:rsid w:val="00395798"/>
    <w:rsid w:val="00395BAB"/>
    <w:rsid w:val="00396BC9"/>
    <w:rsid w:val="00397B86"/>
    <w:rsid w:val="00397BFB"/>
    <w:rsid w:val="003A0173"/>
    <w:rsid w:val="003A02A5"/>
    <w:rsid w:val="003A041B"/>
    <w:rsid w:val="003A2130"/>
    <w:rsid w:val="003A28AC"/>
    <w:rsid w:val="003A2E07"/>
    <w:rsid w:val="003A2E5E"/>
    <w:rsid w:val="003A31AC"/>
    <w:rsid w:val="003A32C9"/>
    <w:rsid w:val="003A3FC9"/>
    <w:rsid w:val="003A4609"/>
    <w:rsid w:val="003A4B72"/>
    <w:rsid w:val="003A4E1C"/>
    <w:rsid w:val="003A5047"/>
    <w:rsid w:val="003A508B"/>
    <w:rsid w:val="003A51D8"/>
    <w:rsid w:val="003A5227"/>
    <w:rsid w:val="003A57C6"/>
    <w:rsid w:val="003A5894"/>
    <w:rsid w:val="003A5E8A"/>
    <w:rsid w:val="003A6158"/>
    <w:rsid w:val="003A6216"/>
    <w:rsid w:val="003A6432"/>
    <w:rsid w:val="003A67B3"/>
    <w:rsid w:val="003A7109"/>
    <w:rsid w:val="003A71A0"/>
    <w:rsid w:val="003A79D4"/>
    <w:rsid w:val="003B0293"/>
    <w:rsid w:val="003B02D8"/>
    <w:rsid w:val="003B0924"/>
    <w:rsid w:val="003B0F9E"/>
    <w:rsid w:val="003B13C2"/>
    <w:rsid w:val="003B1708"/>
    <w:rsid w:val="003B174A"/>
    <w:rsid w:val="003B1915"/>
    <w:rsid w:val="003B196D"/>
    <w:rsid w:val="003B1E51"/>
    <w:rsid w:val="003B274A"/>
    <w:rsid w:val="003B2779"/>
    <w:rsid w:val="003B29C6"/>
    <w:rsid w:val="003B2DE9"/>
    <w:rsid w:val="003B2F4C"/>
    <w:rsid w:val="003B30C7"/>
    <w:rsid w:val="003B344E"/>
    <w:rsid w:val="003B4042"/>
    <w:rsid w:val="003B4305"/>
    <w:rsid w:val="003B445B"/>
    <w:rsid w:val="003B4599"/>
    <w:rsid w:val="003B5134"/>
    <w:rsid w:val="003B55C7"/>
    <w:rsid w:val="003B5666"/>
    <w:rsid w:val="003B5BDF"/>
    <w:rsid w:val="003B6B75"/>
    <w:rsid w:val="003B6C6A"/>
    <w:rsid w:val="003B7554"/>
    <w:rsid w:val="003B7AD4"/>
    <w:rsid w:val="003C0809"/>
    <w:rsid w:val="003C099D"/>
    <w:rsid w:val="003C0ABA"/>
    <w:rsid w:val="003C0D50"/>
    <w:rsid w:val="003C0F48"/>
    <w:rsid w:val="003C1006"/>
    <w:rsid w:val="003C1142"/>
    <w:rsid w:val="003C160C"/>
    <w:rsid w:val="003C193C"/>
    <w:rsid w:val="003C1B0A"/>
    <w:rsid w:val="003C1CD2"/>
    <w:rsid w:val="003C2314"/>
    <w:rsid w:val="003C23F0"/>
    <w:rsid w:val="003C2972"/>
    <w:rsid w:val="003C2AF4"/>
    <w:rsid w:val="003C2D43"/>
    <w:rsid w:val="003C2E0D"/>
    <w:rsid w:val="003C2E7B"/>
    <w:rsid w:val="003C30C8"/>
    <w:rsid w:val="003C31F8"/>
    <w:rsid w:val="003C3E6B"/>
    <w:rsid w:val="003C405D"/>
    <w:rsid w:val="003C43F5"/>
    <w:rsid w:val="003C4A19"/>
    <w:rsid w:val="003C4A36"/>
    <w:rsid w:val="003C4FDE"/>
    <w:rsid w:val="003C54A3"/>
    <w:rsid w:val="003C63C6"/>
    <w:rsid w:val="003C6BA1"/>
    <w:rsid w:val="003C6DDC"/>
    <w:rsid w:val="003C6EDB"/>
    <w:rsid w:val="003C79A1"/>
    <w:rsid w:val="003C79B4"/>
    <w:rsid w:val="003C7B3D"/>
    <w:rsid w:val="003C7C0C"/>
    <w:rsid w:val="003C7F2E"/>
    <w:rsid w:val="003D099D"/>
    <w:rsid w:val="003D186A"/>
    <w:rsid w:val="003D1AA9"/>
    <w:rsid w:val="003D1D4A"/>
    <w:rsid w:val="003D2558"/>
    <w:rsid w:val="003D2DA7"/>
    <w:rsid w:val="003D2F56"/>
    <w:rsid w:val="003D333D"/>
    <w:rsid w:val="003D3445"/>
    <w:rsid w:val="003D35A9"/>
    <w:rsid w:val="003D37E0"/>
    <w:rsid w:val="003D37F2"/>
    <w:rsid w:val="003D39F9"/>
    <w:rsid w:val="003D4179"/>
    <w:rsid w:val="003D456C"/>
    <w:rsid w:val="003D4E86"/>
    <w:rsid w:val="003D4EE4"/>
    <w:rsid w:val="003D5950"/>
    <w:rsid w:val="003D5E00"/>
    <w:rsid w:val="003D6C2E"/>
    <w:rsid w:val="003D6FD1"/>
    <w:rsid w:val="003D7465"/>
    <w:rsid w:val="003D7491"/>
    <w:rsid w:val="003D75FA"/>
    <w:rsid w:val="003D7AE2"/>
    <w:rsid w:val="003D7B94"/>
    <w:rsid w:val="003D7F75"/>
    <w:rsid w:val="003E10F4"/>
    <w:rsid w:val="003E145A"/>
    <w:rsid w:val="003E14A8"/>
    <w:rsid w:val="003E17BD"/>
    <w:rsid w:val="003E1C9D"/>
    <w:rsid w:val="003E1F1D"/>
    <w:rsid w:val="003E20EE"/>
    <w:rsid w:val="003E241D"/>
    <w:rsid w:val="003E276D"/>
    <w:rsid w:val="003E2A53"/>
    <w:rsid w:val="003E3039"/>
    <w:rsid w:val="003E3047"/>
    <w:rsid w:val="003E307B"/>
    <w:rsid w:val="003E30B6"/>
    <w:rsid w:val="003E3258"/>
    <w:rsid w:val="003E38F2"/>
    <w:rsid w:val="003E3F8D"/>
    <w:rsid w:val="003E442B"/>
    <w:rsid w:val="003E4989"/>
    <w:rsid w:val="003E4A90"/>
    <w:rsid w:val="003E4F1C"/>
    <w:rsid w:val="003E5506"/>
    <w:rsid w:val="003E55A8"/>
    <w:rsid w:val="003E596F"/>
    <w:rsid w:val="003E59B9"/>
    <w:rsid w:val="003E5AFA"/>
    <w:rsid w:val="003E5B07"/>
    <w:rsid w:val="003E62F1"/>
    <w:rsid w:val="003E67A2"/>
    <w:rsid w:val="003E73BA"/>
    <w:rsid w:val="003E7413"/>
    <w:rsid w:val="003E7B6C"/>
    <w:rsid w:val="003F06DC"/>
    <w:rsid w:val="003F0D34"/>
    <w:rsid w:val="003F1200"/>
    <w:rsid w:val="003F182C"/>
    <w:rsid w:val="003F1C1C"/>
    <w:rsid w:val="003F2126"/>
    <w:rsid w:val="003F23F3"/>
    <w:rsid w:val="003F29A7"/>
    <w:rsid w:val="003F2A31"/>
    <w:rsid w:val="003F2B1B"/>
    <w:rsid w:val="003F2DF7"/>
    <w:rsid w:val="003F313A"/>
    <w:rsid w:val="003F330C"/>
    <w:rsid w:val="003F3826"/>
    <w:rsid w:val="003F3DC0"/>
    <w:rsid w:val="003F4CFE"/>
    <w:rsid w:val="003F57AC"/>
    <w:rsid w:val="003F59C1"/>
    <w:rsid w:val="003F5E60"/>
    <w:rsid w:val="003F6286"/>
    <w:rsid w:val="003F6977"/>
    <w:rsid w:val="003F6C37"/>
    <w:rsid w:val="003F6D8E"/>
    <w:rsid w:val="004001DB"/>
    <w:rsid w:val="004005C0"/>
    <w:rsid w:val="00401187"/>
    <w:rsid w:val="004011B9"/>
    <w:rsid w:val="004014A7"/>
    <w:rsid w:val="004019C3"/>
    <w:rsid w:val="004019DC"/>
    <w:rsid w:val="004021D1"/>
    <w:rsid w:val="004025EE"/>
    <w:rsid w:val="0040270A"/>
    <w:rsid w:val="0040275B"/>
    <w:rsid w:val="00402894"/>
    <w:rsid w:val="00402B36"/>
    <w:rsid w:val="00403613"/>
    <w:rsid w:val="0040364F"/>
    <w:rsid w:val="004037F4"/>
    <w:rsid w:val="00403B50"/>
    <w:rsid w:val="00404400"/>
    <w:rsid w:val="004047B7"/>
    <w:rsid w:val="00405067"/>
    <w:rsid w:val="004057C0"/>
    <w:rsid w:val="00405B49"/>
    <w:rsid w:val="00405DA8"/>
    <w:rsid w:val="00405EA0"/>
    <w:rsid w:val="004066F1"/>
    <w:rsid w:val="004067EF"/>
    <w:rsid w:val="00407034"/>
    <w:rsid w:val="004070E6"/>
    <w:rsid w:val="004076FD"/>
    <w:rsid w:val="00407D4D"/>
    <w:rsid w:val="00407EB9"/>
    <w:rsid w:val="0041078C"/>
    <w:rsid w:val="00411195"/>
    <w:rsid w:val="00411320"/>
    <w:rsid w:val="00411365"/>
    <w:rsid w:val="004115B3"/>
    <w:rsid w:val="004115B9"/>
    <w:rsid w:val="00411AE3"/>
    <w:rsid w:val="00411B0B"/>
    <w:rsid w:val="00412CC6"/>
    <w:rsid w:val="00412FC7"/>
    <w:rsid w:val="004134B3"/>
    <w:rsid w:val="004135CD"/>
    <w:rsid w:val="00413753"/>
    <w:rsid w:val="004137D7"/>
    <w:rsid w:val="00414429"/>
    <w:rsid w:val="0041464D"/>
    <w:rsid w:val="00414BAD"/>
    <w:rsid w:val="004153BD"/>
    <w:rsid w:val="004155EF"/>
    <w:rsid w:val="0041579A"/>
    <w:rsid w:val="00415C65"/>
    <w:rsid w:val="004160F3"/>
    <w:rsid w:val="00416537"/>
    <w:rsid w:val="004165F5"/>
    <w:rsid w:val="004165FF"/>
    <w:rsid w:val="00416821"/>
    <w:rsid w:val="0041687F"/>
    <w:rsid w:val="00416F06"/>
    <w:rsid w:val="00416F9C"/>
    <w:rsid w:val="004172CD"/>
    <w:rsid w:val="00417A77"/>
    <w:rsid w:val="00417EFA"/>
    <w:rsid w:val="00417F67"/>
    <w:rsid w:val="0042021D"/>
    <w:rsid w:val="00420477"/>
    <w:rsid w:val="00420512"/>
    <w:rsid w:val="00420BB7"/>
    <w:rsid w:val="00420C9B"/>
    <w:rsid w:val="004213FA"/>
    <w:rsid w:val="00421DB8"/>
    <w:rsid w:val="0042212D"/>
    <w:rsid w:val="00422160"/>
    <w:rsid w:val="00422512"/>
    <w:rsid w:val="004225E2"/>
    <w:rsid w:val="00422CA7"/>
    <w:rsid w:val="00423417"/>
    <w:rsid w:val="0042355B"/>
    <w:rsid w:val="004239A6"/>
    <w:rsid w:val="0042423F"/>
    <w:rsid w:val="004242FE"/>
    <w:rsid w:val="00424544"/>
    <w:rsid w:val="004246A0"/>
    <w:rsid w:val="00424903"/>
    <w:rsid w:val="00424B4B"/>
    <w:rsid w:val="00424D05"/>
    <w:rsid w:val="00425006"/>
    <w:rsid w:val="0042557C"/>
    <w:rsid w:val="00427003"/>
    <w:rsid w:val="004270F9"/>
    <w:rsid w:val="00427136"/>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8DB"/>
    <w:rsid w:val="004322D6"/>
    <w:rsid w:val="00432425"/>
    <w:rsid w:val="00432E0C"/>
    <w:rsid w:val="004333FF"/>
    <w:rsid w:val="0043340D"/>
    <w:rsid w:val="00433442"/>
    <w:rsid w:val="00433677"/>
    <w:rsid w:val="004338F6"/>
    <w:rsid w:val="004339D3"/>
    <w:rsid w:val="00434762"/>
    <w:rsid w:val="0043490D"/>
    <w:rsid w:val="00434C65"/>
    <w:rsid w:val="00434EB5"/>
    <w:rsid w:val="00435B0F"/>
    <w:rsid w:val="00435BD4"/>
    <w:rsid w:val="00436BAD"/>
    <w:rsid w:val="00436F97"/>
    <w:rsid w:val="004374DB"/>
    <w:rsid w:val="004379B2"/>
    <w:rsid w:val="00437BE1"/>
    <w:rsid w:val="00437D5D"/>
    <w:rsid w:val="00440067"/>
    <w:rsid w:val="00440193"/>
    <w:rsid w:val="004406E4"/>
    <w:rsid w:val="00440FE5"/>
    <w:rsid w:val="004410D6"/>
    <w:rsid w:val="0044111C"/>
    <w:rsid w:val="0044234E"/>
    <w:rsid w:val="004424BD"/>
    <w:rsid w:val="00442611"/>
    <w:rsid w:val="0044301A"/>
    <w:rsid w:val="0044327A"/>
    <w:rsid w:val="00443678"/>
    <w:rsid w:val="004436BD"/>
    <w:rsid w:val="004436E1"/>
    <w:rsid w:val="00443755"/>
    <w:rsid w:val="004442F5"/>
    <w:rsid w:val="00444B4D"/>
    <w:rsid w:val="0044550D"/>
    <w:rsid w:val="004455AC"/>
    <w:rsid w:val="004456C9"/>
    <w:rsid w:val="0044579E"/>
    <w:rsid w:val="004461AE"/>
    <w:rsid w:val="004467BE"/>
    <w:rsid w:val="00446F0E"/>
    <w:rsid w:val="00447412"/>
    <w:rsid w:val="00447767"/>
    <w:rsid w:val="004477B9"/>
    <w:rsid w:val="00447B32"/>
    <w:rsid w:val="0045068D"/>
    <w:rsid w:val="00450E6F"/>
    <w:rsid w:val="00451061"/>
    <w:rsid w:val="004519AD"/>
    <w:rsid w:val="00451E01"/>
    <w:rsid w:val="00451F3E"/>
    <w:rsid w:val="0045257B"/>
    <w:rsid w:val="00452A63"/>
    <w:rsid w:val="00452AA3"/>
    <w:rsid w:val="004530B8"/>
    <w:rsid w:val="00453232"/>
    <w:rsid w:val="00453B2B"/>
    <w:rsid w:val="00453EEF"/>
    <w:rsid w:val="0045525A"/>
    <w:rsid w:val="00456272"/>
    <w:rsid w:val="004573E1"/>
    <w:rsid w:val="00457548"/>
    <w:rsid w:val="004578F2"/>
    <w:rsid w:val="00457DFE"/>
    <w:rsid w:val="00460540"/>
    <w:rsid w:val="00460CE2"/>
    <w:rsid w:val="00460D0B"/>
    <w:rsid w:val="00460EB1"/>
    <w:rsid w:val="0046105F"/>
    <w:rsid w:val="00461466"/>
    <w:rsid w:val="00461A46"/>
    <w:rsid w:val="00461C39"/>
    <w:rsid w:val="00461F8E"/>
    <w:rsid w:val="004623EF"/>
    <w:rsid w:val="00462737"/>
    <w:rsid w:val="00462966"/>
    <w:rsid w:val="00463988"/>
    <w:rsid w:val="00463CEC"/>
    <w:rsid w:val="00463D52"/>
    <w:rsid w:val="00464182"/>
    <w:rsid w:val="00464EC6"/>
    <w:rsid w:val="0046540C"/>
    <w:rsid w:val="00465841"/>
    <w:rsid w:val="00466A32"/>
    <w:rsid w:val="00466B1E"/>
    <w:rsid w:val="00466C2E"/>
    <w:rsid w:val="00466F89"/>
    <w:rsid w:val="0046734D"/>
    <w:rsid w:val="00467803"/>
    <w:rsid w:val="00470037"/>
    <w:rsid w:val="004701DE"/>
    <w:rsid w:val="00470305"/>
    <w:rsid w:val="004704B0"/>
    <w:rsid w:val="0047054B"/>
    <w:rsid w:val="004705C3"/>
    <w:rsid w:val="00470C9A"/>
    <w:rsid w:val="00470FAE"/>
    <w:rsid w:val="0047105C"/>
    <w:rsid w:val="004712BE"/>
    <w:rsid w:val="004716BA"/>
    <w:rsid w:val="00471DFE"/>
    <w:rsid w:val="00472B8C"/>
    <w:rsid w:val="00472FD0"/>
    <w:rsid w:val="004731D0"/>
    <w:rsid w:val="00473BF6"/>
    <w:rsid w:val="00473BF9"/>
    <w:rsid w:val="00473C87"/>
    <w:rsid w:val="0047440C"/>
    <w:rsid w:val="004749CC"/>
    <w:rsid w:val="004752CD"/>
    <w:rsid w:val="00475923"/>
    <w:rsid w:val="00475EF8"/>
    <w:rsid w:val="00475F05"/>
    <w:rsid w:val="0047639B"/>
    <w:rsid w:val="004766C4"/>
    <w:rsid w:val="00476767"/>
    <w:rsid w:val="004767C6"/>
    <w:rsid w:val="00477675"/>
    <w:rsid w:val="00477A20"/>
    <w:rsid w:val="00477C6A"/>
    <w:rsid w:val="00477D87"/>
    <w:rsid w:val="00477EF0"/>
    <w:rsid w:val="00477FE4"/>
    <w:rsid w:val="00480152"/>
    <w:rsid w:val="00480415"/>
    <w:rsid w:val="00480488"/>
    <w:rsid w:val="0048127F"/>
    <w:rsid w:val="0048148A"/>
    <w:rsid w:val="004817A6"/>
    <w:rsid w:val="00481975"/>
    <w:rsid w:val="00481A25"/>
    <w:rsid w:val="0048202A"/>
    <w:rsid w:val="00482393"/>
    <w:rsid w:val="00482B8E"/>
    <w:rsid w:val="00482BF6"/>
    <w:rsid w:val="0048392E"/>
    <w:rsid w:val="00483B47"/>
    <w:rsid w:val="0048431F"/>
    <w:rsid w:val="004848E6"/>
    <w:rsid w:val="00484F6F"/>
    <w:rsid w:val="00484F90"/>
    <w:rsid w:val="004855FD"/>
    <w:rsid w:val="0048613C"/>
    <w:rsid w:val="00486438"/>
    <w:rsid w:val="004866A4"/>
    <w:rsid w:val="00486700"/>
    <w:rsid w:val="0048755F"/>
    <w:rsid w:val="0048762E"/>
    <w:rsid w:val="0048770E"/>
    <w:rsid w:val="00487754"/>
    <w:rsid w:val="00490A3E"/>
    <w:rsid w:val="00490F1D"/>
    <w:rsid w:val="004913F0"/>
    <w:rsid w:val="004918BD"/>
    <w:rsid w:val="00491A64"/>
    <w:rsid w:val="00491DEB"/>
    <w:rsid w:val="004923E8"/>
    <w:rsid w:val="00492A17"/>
    <w:rsid w:val="00492B27"/>
    <w:rsid w:val="00492B5F"/>
    <w:rsid w:val="00493133"/>
    <w:rsid w:val="004934D6"/>
    <w:rsid w:val="00493618"/>
    <w:rsid w:val="004937A2"/>
    <w:rsid w:val="0049417D"/>
    <w:rsid w:val="00495BA0"/>
    <w:rsid w:val="00496669"/>
    <w:rsid w:val="00496679"/>
    <w:rsid w:val="00496A0A"/>
    <w:rsid w:val="00496E01"/>
    <w:rsid w:val="00497769"/>
    <w:rsid w:val="004977AA"/>
    <w:rsid w:val="004A0DC7"/>
    <w:rsid w:val="004A0F24"/>
    <w:rsid w:val="004A1141"/>
    <w:rsid w:val="004A115C"/>
    <w:rsid w:val="004A1765"/>
    <w:rsid w:val="004A20D4"/>
    <w:rsid w:val="004A225D"/>
    <w:rsid w:val="004A2C5C"/>
    <w:rsid w:val="004A3017"/>
    <w:rsid w:val="004A310E"/>
    <w:rsid w:val="004A339F"/>
    <w:rsid w:val="004A35F9"/>
    <w:rsid w:val="004A377B"/>
    <w:rsid w:val="004A46FA"/>
    <w:rsid w:val="004A4EB1"/>
    <w:rsid w:val="004A55DA"/>
    <w:rsid w:val="004A5743"/>
    <w:rsid w:val="004A579E"/>
    <w:rsid w:val="004A57A2"/>
    <w:rsid w:val="004A589A"/>
    <w:rsid w:val="004A5DC3"/>
    <w:rsid w:val="004A6120"/>
    <w:rsid w:val="004A6143"/>
    <w:rsid w:val="004A64D3"/>
    <w:rsid w:val="004A6A33"/>
    <w:rsid w:val="004A6C00"/>
    <w:rsid w:val="004A6EAA"/>
    <w:rsid w:val="004A7424"/>
    <w:rsid w:val="004A753E"/>
    <w:rsid w:val="004A7EBF"/>
    <w:rsid w:val="004B0AFE"/>
    <w:rsid w:val="004B0DA6"/>
    <w:rsid w:val="004B0E2C"/>
    <w:rsid w:val="004B1421"/>
    <w:rsid w:val="004B1524"/>
    <w:rsid w:val="004B18B4"/>
    <w:rsid w:val="004B1B5A"/>
    <w:rsid w:val="004B1BC3"/>
    <w:rsid w:val="004B1CC8"/>
    <w:rsid w:val="004B1DDA"/>
    <w:rsid w:val="004B1F7D"/>
    <w:rsid w:val="004B20E8"/>
    <w:rsid w:val="004B29E5"/>
    <w:rsid w:val="004B2E16"/>
    <w:rsid w:val="004B3027"/>
    <w:rsid w:val="004B353C"/>
    <w:rsid w:val="004B3B26"/>
    <w:rsid w:val="004B3D72"/>
    <w:rsid w:val="004B3D8C"/>
    <w:rsid w:val="004B4244"/>
    <w:rsid w:val="004B478D"/>
    <w:rsid w:val="004B4BC7"/>
    <w:rsid w:val="004B54E2"/>
    <w:rsid w:val="004B584F"/>
    <w:rsid w:val="004B5A0E"/>
    <w:rsid w:val="004B5CBC"/>
    <w:rsid w:val="004B5CF4"/>
    <w:rsid w:val="004B60A3"/>
    <w:rsid w:val="004B6446"/>
    <w:rsid w:val="004B6983"/>
    <w:rsid w:val="004B7041"/>
    <w:rsid w:val="004B7B2D"/>
    <w:rsid w:val="004C0464"/>
    <w:rsid w:val="004C08AA"/>
    <w:rsid w:val="004C0929"/>
    <w:rsid w:val="004C0D04"/>
    <w:rsid w:val="004C1426"/>
    <w:rsid w:val="004C22D9"/>
    <w:rsid w:val="004C283A"/>
    <w:rsid w:val="004C28A1"/>
    <w:rsid w:val="004C2CD8"/>
    <w:rsid w:val="004C36B0"/>
    <w:rsid w:val="004C37A1"/>
    <w:rsid w:val="004C41E3"/>
    <w:rsid w:val="004C4496"/>
    <w:rsid w:val="004C462F"/>
    <w:rsid w:val="004C4853"/>
    <w:rsid w:val="004C4AFA"/>
    <w:rsid w:val="004C4DA0"/>
    <w:rsid w:val="004C4E17"/>
    <w:rsid w:val="004C4FBF"/>
    <w:rsid w:val="004C5AB8"/>
    <w:rsid w:val="004C5ECD"/>
    <w:rsid w:val="004C64EE"/>
    <w:rsid w:val="004C69DB"/>
    <w:rsid w:val="004C6AF9"/>
    <w:rsid w:val="004C6DB6"/>
    <w:rsid w:val="004C707C"/>
    <w:rsid w:val="004C707F"/>
    <w:rsid w:val="004D114C"/>
    <w:rsid w:val="004D1311"/>
    <w:rsid w:val="004D1461"/>
    <w:rsid w:val="004D16A4"/>
    <w:rsid w:val="004D180B"/>
    <w:rsid w:val="004D1982"/>
    <w:rsid w:val="004D2DCC"/>
    <w:rsid w:val="004D311B"/>
    <w:rsid w:val="004D35E5"/>
    <w:rsid w:val="004D36A8"/>
    <w:rsid w:val="004D3AE7"/>
    <w:rsid w:val="004D3C65"/>
    <w:rsid w:val="004D41A0"/>
    <w:rsid w:val="004D461E"/>
    <w:rsid w:val="004D47E6"/>
    <w:rsid w:val="004D49CE"/>
    <w:rsid w:val="004D4DF3"/>
    <w:rsid w:val="004D4FD8"/>
    <w:rsid w:val="004D5249"/>
    <w:rsid w:val="004D538D"/>
    <w:rsid w:val="004D54B5"/>
    <w:rsid w:val="004D591E"/>
    <w:rsid w:val="004D596C"/>
    <w:rsid w:val="004D6313"/>
    <w:rsid w:val="004D6994"/>
    <w:rsid w:val="004D7030"/>
    <w:rsid w:val="004D7380"/>
    <w:rsid w:val="004D76E7"/>
    <w:rsid w:val="004D7BD4"/>
    <w:rsid w:val="004D7EFD"/>
    <w:rsid w:val="004E004E"/>
    <w:rsid w:val="004E025E"/>
    <w:rsid w:val="004E0378"/>
    <w:rsid w:val="004E0975"/>
    <w:rsid w:val="004E0B1A"/>
    <w:rsid w:val="004E0C13"/>
    <w:rsid w:val="004E1091"/>
    <w:rsid w:val="004E1252"/>
    <w:rsid w:val="004E1267"/>
    <w:rsid w:val="004E1EE8"/>
    <w:rsid w:val="004E2019"/>
    <w:rsid w:val="004E23A5"/>
    <w:rsid w:val="004E27F4"/>
    <w:rsid w:val="004E2926"/>
    <w:rsid w:val="004E31B9"/>
    <w:rsid w:val="004E3455"/>
    <w:rsid w:val="004E35E1"/>
    <w:rsid w:val="004E3606"/>
    <w:rsid w:val="004E3784"/>
    <w:rsid w:val="004E3EC1"/>
    <w:rsid w:val="004E42C7"/>
    <w:rsid w:val="004E43E4"/>
    <w:rsid w:val="004E4785"/>
    <w:rsid w:val="004E47D7"/>
    <w:rsid w:val="004E47F2"/>
    <w:rsid w:val="004E4B2C"/>
    <w:rsid w:val="004E523C"/>
    <w:rsid w:val="004E52E7"/>
    <w:rsid w:val="004E558C"/>
    <w:rsid w:val="004E57C7"/>
    <w:rsid w:val="004E5B43"/>
    <w:rsid w:val="004E5C7B"/>
    <w:rsid w:val="004E67D1"/>
    <w:rsid w:val="004E7181"/>
    <w:rsid w:val="004E798A"/>
    <w:rsid w:val="004E7995"/>
    <w:rsid w:val="004E7BF9"/>
    <w:rsid w:val="004F10B7"/>
    <w:rsid w:val="004F135C"/>
    <w:rsid w:val="004F19EB"/>
    <w:rsid w:val="004F1D8E"/>
    <w:rsid w:val="004F1E4B"/>
    <w:rsid w:val="004F1F1B"/>
    <w:rsid w:val="004F2402"/>
    <w:rsid w:val="004F24ED"/>
    <w:rsid w:val="004F25C5"/>
    <w:rsid w:val="004F28D5"/>
    <w:rsid w:val="004F2A36"/>
    <w:rsid w:val="004F2B32"/>
    <w:rsid w:val="004F2DA2"/>
    <w:rsid w:val="004F2DFE"/>
    <w:rsid w:val="004F2F2D"/>
    <w:rsid w:val="004F312D"/>
    <w:rsid w:val="004F3542"/>
    <w:rsid w:val="004F3DDD"/>
    <w:rsid w:val="004F438B"/>
    <w:rsid w:val="004F4501"/>
    <w:rsid w:val="004F4589"/>
    <w:rsid w:val="004F481C"/>
    <w:rsid w:val="004F54F1"/>
    <w:rsid w:val="004F5611"/>
    <w:rsid w:val="004F6379"/>
    <w:rsid w:val="004F6994"/>
    <w:rsid w:val="004F6E49"/>
    <w:rsid w:val="004F71E2"/>
    <w:rsid w:val="004F785B"/>
    <w:rsid w:val="004F7890"/>
    <w:rsid w:val="004F7FA1"/>
    <w:rsid w:val="004F7FE9"/>
    <w:rsid w:val="0050063B"/>
    <w:rsid w:val="00500DFD"/>
    <w:rsid w:val="00501410"/>
    <w:rsid w:val="0050171D"/>
    <w:rsid w:val="00501AA8"/>
    <w:rsid w:val="00501DF6"/>
    <w:rsid w:val="0050228C"/>
    <w:rsid w:val="00502609"/>
    <w:rsid w:val="00502F91"/>
    <w:rsid w:val="00502FBD"/>
    <w:rsid w:val="00503F30"/>
    <w:rsid w:val="00504F78"/>
    <w:rsid w:val="00505240"/>
    <w:rsid w:val="00505379"/>
    <w:rsid w:val="00505457"/>
    <w:rsid w:val="0050588D"/>
    <w:rsid w:val="00505B23"/>
    <w:rsid w:val="00505EFF"/>
    <w:rsid w:val="00505FA8"/>
    <w:rsid w:val="005064BF"/>
    <w:rsid w:val="00506868"/>
    <w:rsid w:val="0050690B"/>
    <w:rsid w:val="00506D83"/>
    <w:rsid w:val="00507045"/>
    <w:rsid w:val="00507537"/>
    <w:rsid w:val="00507DD9"/>
    <w:rsid w:val="00510D51"/>
    <w:rsid w:val="00510E23"/>
    <w:rsid w:val="005117A9"/>
    <w:rsid w:val="00512012"/>
    <w:rsid w:val="0051213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EAA"/>
    <w:rsid w:val="00514FCA"/>
    <w:rsid w:val="00515269"/>
    <w:rsid w:val="00515537"/>
    <w:rsid w:val="00515D96"/>
    <w:rsid w:val="00516C54"/>
    <w:rsid w:val="00516D1A"/>
    <w:rsid w:val="00517480"/>
    <w:rsid w:val="005175AD"/>
    <w:rsid w:val="00517CAA"/>
    <w:rsid w:val="00517D0D"/>
    <w:rsid w:val="0052017A"/>
    <w:rsid w:val="005202A3"/>
    <w:rsid w:val="0052047C"/>
    <w:rsid w:val="00520C61"/>
    <w:rsid w:val="00520D3B"/>
    <w:rsid w:val="00521107"/>
    <w:rsid w:val="005219A8"/>
    <w:rsid w:val="005226FC"/>
    <w:rsid w:val="0052271C"/>
    <w:rsid w:val="00522A4B"/>
    <w:rsid w:val="00523422"/>
    <w:rsid w:val="005249AC"/>
    <w:rsid w:val="00524E75"/>
    <w:rsid w:val="00524FDA"/>
    <w:rsid w:val="0052507B"/>
    <w:rsid w:val="005258D5"/>
    <w:rsid w:val="00525DC0"/>
    <w:rsid w:val="005261DA"/>
    <w:rsid w:val="005266EB"/>
    <w:rsid w:val="005272AB"/>
    <w:rsid w:val="0052753B"/>
    <w:rsid w:val="005278D8"/>
    <w:rsid w:val="00527D51"/>
    <w:rsid w:val="00527E3B"/>
    <w:rsid w:val="005305F4"/>
    <w:rsid w:val="00530D10"/>
    <w:rsid w:val="00531548"/>
    <w:rsid w:val="00531B75"/>
    <w:rsid w:val="00531E33"/>
    <w:rsid w:val="00532179"/>
    <w:rsid w:val="005325BD"/>
    <w:rsid w:val="0053260D"/>
    <w:rsid w:val="005326A8"/>
    <w:rsid w:val="00532D04"/>
    <w:rsid w:val="00533028"/>
    <w:rsid w:val="00533294"/>
    <w:rsid w:val="00533308"/>
    <w:rsid w:val="0053345E"/>
    <w:rsid w:val="005347D5"/>
    <w:rsid w:val="0053480C"/>
    <w:rsid w:val="00534B53"/>
    <w:rsid w:val="0053519A"/>
    <w:rsid w:val="00535367"/>
    <w:rsid w:val="00536038"/>
    <w:rsid w:val="005360C4"/>
    <w:rsid w:val="00536193"/>
    <w:rsid w:val="0053633A"/>
    <w:rsid w:val="00536DC6"/>
    <w:rsid w:val="00537366"/>
    <w:rsid w:val="00537CC5"/>
    <w:rsid w:val="0054027A"/>
    <w:rsid w:val="00540492"/>
    <w:rsid w:val="0054089A"/>
    <w:rsid w:val="00540969"/>
    <w:rsid w:val="00540972"/>
    <w:rsid w:val="00541049"/>
    <w:rsid w:val="005410FD"/>
    <w:rsid w:val="005413F7"/>
    <w:rsid w:val="0054163D"/>
    <w:rsid w:val="0054169F"/>
    <w:rsid w:val="00541731"/>
    <w:rsid w:val="0054175F"/>
    <w:rsid w:val="00541868"/>
    <w:rsid w:val="00541B79"/>
    <w:rsid w:val="0054203C"/>
    <w:rsid w:val="0054272A"/>
    <w:rsid w:val="00542956"/>
    <w:rsid w:val="00542BDE"/>
    <w:rsid w:val="00542FD2"/>
    <w:rsid w:val="005433F0"/>
    <w:rsid w:val="00543F68"/>
    <w:rsid w:val="005442E0"/>
    <w:rsid w:val="00544BFC"/>
    <w:rsid w:val="00544E5F"/>
    <w:rsid w:val="005454D0"/>
    <w:rsid w:val="0054569A"/>
    <w:rsid w:val="00545784"/>
    <w:rsid w:val="005462A0"/>
    <w:rsid w:val="005464C1"/>
    <w:rsid w:val="00546727"/>
    <w:rsid w:val="00547ADA"/>
    <w:rsid w:val="00547C12"/>
    <w:rsid w:val="0055013E"/>
    <w:rsid w:val="005504C9"/>
    <w:rsid w:val="005507E9"/>
    <w:rsid w:val="00550A33"/>
    <w:rsid w:val="00550EFD"/>
    <w:rsid w:val="0055182F"/>
    <w:rsid w:val="00551B57"/>
    <w:rsid w:val="00551E8C"/>
    <w:rsid w:val="0055266A"/>
    <w:rsid w:val="00552A69"/>
    <w:rsid w:val="00552E5D"/>
    <w:rsid w:val="005532D6"/>
    <w:rsid w:val="00553CC4"/>
    <w:rsid w:val="00554223"/>
    <w:rsid w:val="00554400"/>
    <w:rsid w:val="005547E9"/>
    <w:rsid w:val="00554887"/>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FC6"/>
    <w:rsid w:val="00557753"/>
    <w:rsid w:val="00557892"/>
    <w:rsid w:val="005602FB"/>
    <w:rsid w:val="005603CF"/>
    <w:rsid w:val="005606EA"/>
    <w:rsid w:val="005609F6"/>
    <w:rsid w:val="00560B31"/>
    <w:rsid w:val="00560C9A"/>
    <w:rsid w:val="00561933"/>
    <w:rsid w:val="00561D0A"/>
    <w:rsid w:val="00562BEF"/>
    <w:rsid w:val="00563A67"/>
    <w:rsid w:val="00563A91"/>
    <w:rsid w:val="00564564"/>
    <w:rsid w:val="00564775"/>
    <w:rsid w:val="00565188"/>
    <w:rsid w:val="00565195"/>
    <w:rsid w:val="0056522D"/>
    <w:rsid w:val="005655C1"/>
    <w:rsid w:val="005659DB"/>
    <w:rsid w:val="00565AD8"/>
    <w:rsid w:val="00565F0A"/>
    <w:rsid w:val="00567373"/>
    <w:rsid w:val="00567AAC"/>
    <w:rsid w:val="005701BB"/>
    <w:rsid w:val="00570B3E"/>
    <w:rsid w:val="00570E14"/>
    <w:rsid w:val="00571503"/>
    <w:rsid w:val="00571739"/>
    <w:rsid w:val="00571969"/>
    <w:rsid w:val="00571BFB"/>
    <w:rsid w:val="00571CAC"/>
    <w:rsid w:val="00571CD5"/>
    <w:rsid w:val="005727B2"/>
    <w:rsid w:val="00572F00"/>
    <w:rsid w:val="005732E4"/>
    <w:rsid w:val="0057350C"/>
    <w:rsid w:val="0057351C"/>
    <w:rsid w:val="005737F3"/>
    <w:rsid w:val="00574655"/>
    <w:rsid w:val="0057486E"/>
    <w:rsid w:val="00574EBB"/>
    <w:rsid w:val="00575247"/>
    <w:rsid w:val="0057527C"/>
    <w:rsid w:val="00575284"/>
    <w:rsid w:val="00575FE5"/>
    <w:rsid w:val="0057642A"/>
    <w:rsid w:val="00576557"/>
    <w:rsid w:val="00576B7E"/>
    <w:rsid w:val="00576D03"/>
    <w:rsid w:val="005776BE"/>
    <w:rsid w:val="00577867"/>
    <w:rsid w:val="00577A80"/>
    <w:rsid w:val="00577D31"/>
    <w:rsid w:val="00580C01"/>
    <w:rsid w:val="0058168C"/>
    <w:rsid w:val="00582863"/>
    <w:rsid w:val="00582F8A"/>
    <w:rsid w:val="00584760"/>
    <w:rsid w:val="00585105"/>
    <w:rsid w:val="005851C4"/>
    <w:rsid w:val="005854A3"/>
    <w:rsid w:val="0058567C"/>
    <w:rsid w:val="00585A55"/>
    <w:rsid w:val="00585A89"/>
    <w:rsid w:val="00586C87"/>
    <w:rsid w:val="00587AA7"/>
    <w:rsid w:val="00587C27"/>
    <w:rsid w:val="00590005"/>
    <w:rsid w:val="00590496"/>
    <w:rsid w:val="00590887"/>
    <w:rsid w:val="00590ADC"/>
    <w:rsid w:val="005913A5"/>
    <w:rsid w:val="00591973"/>
    <w:rsid w:val="00591DF4"/>
    <w:rsid w:val="00591EA7"/>
    <w:rsid w:val="00591F6E"/>
    <w:rsid w:val="005921D6"/>
    <w:rsid w:val="0059283A"/>
    <w:rsid w:val="00592DDF"/>
    <w:rsid w:val="00592F58"/>
    <w:rsid w:val="00593124"/>
    <w:rsid w:val="005932DD"/>
    <w:rsid w:val="00593992"/>
    <w:rsid w:val="005942F9"/>
    <w:rsid w:val="00595A73"/>
    <w:rsid w:val="00595C2B"/>
    <w:rsid w:val="00595F8D"/>
    <w:rsid w:val="00596D9E"/>
    <w:rsid w:val="00597084"/>
    <w:rsid w:val="005974E0"/>
    <w:rsid w:val="00597B4C"/>
    <w:rsid w:val="005A0098"/>
    <w:rsid w:val="005A021C"/>
    <w:rsid w:val="005A02EA"/>
    <w:rsid w:val="005A03C7"/>
    <w:rsid w:val="005A0B2B"/>
    <w:rsid w:val="005A0D5D"/>
    <w:rsid w:val="005A1016"/>
    <w:rsid w:val="005A1151"/>
    <w:rsid w:val="005A1226"/>
    <w:rsid w:val="005A1857"/>
    <w:rsid w:val="005A1980"/>
    <w:rsid w:val="005A2393"/>
    <w:rsid w:val="005A3281"/>
    <w:rsid w:val="005A36B3"/>
    <w:rsid w:val="005A3BD1"/>
    <w:rsid w:val="005A3F90"/>
    <w:rsid w:val="005A4263"/>
    <w:rsid w:val="005A4CE2"/>
    <w:rsid w:val="005A5655"/>
    <w:rsid w:val="005A5CB1"/>
    <w:rsid w:val="005A6BCB"/>
    <w:rsid w:val="005A72CE"/>
    <w:rsid w:val="005A7AB2"/>
    <w:rsid w:val="005B04AF"/>
    <w:rsid w:val="005B09DB"/>
    <w:rsid w:val="005B10FF"/>
    <w:rsid w:val="005B1152"/>
    <w:rsid w:val="005B121D"/>
    <w:rsid w:val="005B151E"/>
    <w:rsid w:val="005B1642"/>
    <w:rsid w:val="005B1A6F"/>
    <w:rsid w:val="005B1B92"/>
    <w:rsid w:val="005B2A34"/>
    <w:rsid w:val="005B2B90"/>
    <w:rsid w:val="005B3AD3"/>
    <w:rsid w:val="005B3F21"/>
    <w:rsid w:val="005B4441"/>
    <w:rsid w:val="005B44F6"/>
    <w:rsid w:val="005B4561"/>
    <w:rsid w:val="005B4B3B"/>
    <w:rsid w:val="005B4CE1"/>
    <w:rsid w:val="005B4EE9"/>
    <w:rsid w:val="005B50B9"/>
    <w:rsid w:val="005B5305"/>
    <w:rsid w:val="005B5AC3"/>
    <w:rsid w:val="005B5D19"/>
    <w:rsid w:val="005B5DC4"/>
    <w:rsid w:val="005B65A0"/>
    <w:rsid w:val="005B680E"/>
    <w:rsid w:val="005B6882"/>
    <w:rsid w:val="005B7C4E"/>
    <w:rsid w:val="005B7C92"/>
    <w:rsid w:val="005B7D4D"/>
    <w:rsid w:val="005C060D"/>
    <w:rsid w:val="005C08D3"/>
    <w:rsid w:val="005C0DBB"/>
    <w:rsid w:val="005C13BF"/>
    <w:rsid w:val="005C16F6"/>
    <w:rsid w:val="005C1AA9"/>
    <w:rsid w:val="005C1D63"/>
    <w:rsid w:val="005C22C4"/>
    <w:rsid w:val="005C2384"/>
    <w:rsid w:val="005C2451"/>
    <w:rsid w:val="005C3497"/>
    <w:rsid w:val="005C356E"/>
    <w:rsid w:val="005C3D82"/>
    <w:rsid w:val="005C3E51"/>
    <w:rsid w:val="005C48F8"/>
    <w:rsid w:val="005C4B3D"/>
    <w:rsid w:val="005C4C1D"/>
    <w:rsid w:val="005C577F"/>
    <w:rsid w:val="005C5B3F"/>
    <w:rsid w:val="005C5E85"/>
    <w:rsid w:val="005C6629"/>
    <w:rsid w:val="005C6C8B"/>
    <w:rsid w:val="005C6C90"/>
    <w:rsid w:val="005C77E6"/>
    <w:rsid w:val="005C7945"/>
    <w:rsid w:val="005C7ABF"/>
    <w:rsid w:val="005C7BFE"/>
    <w:rsid w:val="005C7D7E"/>
    <w:rsid w:val="005C7E16"/>
    <w:rsid w:val="005D09E3"/>
    <w:rsid w:val="005D0B2E"/>
    <w:rsid w:val="005D1411"/>
    <w:rsid w:val="005D17E5"/>
    <w:rsid w:val="005D18AA"/>
    <w:rsid w:val="005D1C86"/>
    <w:rsid w:val="005D2113"/>
    <w:rsid w:val="005D23DE"/>
    <w:rsid w:val="005D248A"/>
    <w:rsid w:val="005D257C"/>
    <w:rsid w:val="005D27DB"/>
    <w:rsid w:val="005D282E"/>
    <w:rsid w:val="005D3090"/>
    <w:rsid w:val="005D34B1"/>
    <w:rsid w:val="005D39A8"/>
    <w:rsid w:val="005D3F86"/>
    <w:rsid w:val="005D43D0"/>
    <w:rsid w:val="005D5B94"/>
    <w:rsid w:val="005D61CC"/>
    <w:rsid w:val="005D62DC"/>
    <w:rsid w:val="005D73E5"/>
    <w:rsid w:val="005D7B8A"/>
    <w:rsid w:val="005E03F8"/>
    <w:rsid w:val="005E0ADA"/>
    <w:rsid w:val="005E0B33"/>
    <w:rsid w:val="005E0C17"/>
    <w:rsid w:val="005E0D01"/>
    <w:rsid w:val="005E18EC"/>
    <w:rsid w:val="005E1904"/>
    <w:rsid w:val="005E1979"/>
    <w:rsid w:val="005E1C02"/>
    <w:rsid w:val="005E2479"/>
    <w:rsid w:val="005E2535"/>
    <w:rsid w:val="005E28A1"/>
    <w:rsid w:val="005E28BC"/>
    <w:rsid w:val="005E29B1"/>
    <w:rsid w:val="005E29CC"/>
    <w:rsid w:val="005E336D"/>
    <w:rsid w:val="005E37DA"/>
    <w:rsid w:val="005E396C"/>
    <w:rsid w:val="005E3A0E"/>
    <w:rsid w:val="005E3DEB"/>
    <w:rsid w:val="005E4DA3"/>
    <w:rsid w:val="005E53C4"/>
    <w:rsid w:val="005E5492"/>
    <w:rsid w:val="005E5CE2"/>
    <w:rsid w:val="005E6332"/>
    <w:rsid w:val="005E6586"/>
    <w:rsid w:val="005E6598"/>
    <w:rsid w:val="005E69A1"/>
    <w:rsid w:val="005E6F97"/>
    <w:rsid w:val="005E6FA7"/>
    <w:rsid w:val="005E7046"/>
    <w:rsid w:val="005E7061"/>
    <w:rsid w:val="005E71B8"/>
    <w:rsid w:val="005E7EC0"/>
    <w:rsid w:val="005F017A"/>
    <w:rsid w:val="005F01EB"/>
    <w:rsid w:val="005F0D17"/>
    <w:rsid w:val="005F11B5"/>
    <w:rsid w:val="005F1226"/>
    <w:rsid w:val="005F144B"/>
    <w:rsid w:val="005F1B10"/>
    <w:rsid w:val="005F23D9"/>
    <w:rsid w:val="005F274F"/>
    <w:rsid w:val="005F2AFE"/>
    <w:rsid w:val="005F417A"/>
    <w:rsid w:val="005F4563"/>
    <w:rsid w:val="005F5364"/>
    <w:rsid w:val="005F58BC"/>
    <w:rsid w:val="005F630F"/>
    <w:rsid w:val="005F6D9C"/>
    <w:rsid w:val="005F7288"/>
    <w:rsid w:val="00600914"/>
    <w:rsid w:val="00600C76"/>
    <w:rsid w:val="00600F50"/>
    <w:rsid w:val="006013D3"/>
    <w:rsid w:val="006017C8"/>
    <w:rsid w:val="00601D9F"/>
    <w:rsid w:val="00602317"/>
    <w:rsid w:val="00602C09"/>
    <w:rsid w:val="006034EF"/>
    <w:rsid w:val="00603B7E"/>
    <w:rsid w:val="00603CDA"/>
    <w:rsid w:val="006044D3"/>
    <w:rsid w:val="00604D5B"/>
    <w:rsid w:val="006053C8"/>
    <w:rsid w:val="00605B1E"/>
    <w:rsid w:val="00605C8A"/>
    <w:rsid w:val="00605D4D"/>
    <w:rsid w:val="00605F3A"/>
    <w:rsid w:val="00606272"/>
    <w:rsid w:val="00610641"/>
    <w:rsid w:val="006117AB"/>
    <w:rsid w:val="006117B7"/>
    <w:rsid w:val="00611B6C"/>
    <w:rsid w:val="00611C7E"/>
    <w:rsid w:val="0061236A"/>
    <w:rsid w:val="006126EF"/>
    <w:rsid w:val="00612CFE"/>
    <w:rsid w:val="00612F0A"/>
    <w:rsid w:val="006136E7"/>
    <w:rsid w:val="0061388F"/>
    <w:rsid w:val="006140E1"/>
    <w:rsid w:val="00614290"/>
    <w:rsid w:val="00614527"/>
    <w:rsid w:val="006147FD"/>
    <w:rsid w:val="006150D7"/>
    <w:rsid w:val="0061519B"/>
    <w:rsid w:val="0061555C"/>
    <w:rsid w:val="00616008"/>
    <w:rsid w:val="00616285"/>
    <w:rsid w:val="00616864"/>
    <w:rsid w:val="00616DB8"/>
    <w:rsid w:val="00616EAC"/>
    <w:rsid w:val="00616F73"/>
    <w:rsid w:val="00616F8B"/>
    <w:rsid w:val="0061788C"/>
    <w:rsid w:val="006179BE"/>
    <w:rsid w:val="006179E4"/>
    <w:rsid w:val="00617B72"/>
    <w:rsid w:val="00617FF7"/>
    <w:rsid w:val="0062007B"/>
    <w:rsid w:val="00620408"/>
    <w:rsid w:val="0062085C"/>
    <w:rsid w:val="006213BF"/>
    <w:rsid w:val="006216E0"/>
    <w:rsid w:val="006216ED"/>
    <w:rsid w:val="006217A1"/>
    <w:rsid w:val="00621CE0"/>
    <w:rsid w:val="006222A3"/>
    <w:rsid w:val="006228D1"/>
    <w:rsid w:val="00623116"/>
    <w:rsid w:val="006236A9"/>
    <w:rsid w:val="006236D1"/>
    <w:rsid w:val="0062372B"/>
    <w:rsid w:val="00623A89"/>
    <w:rsid w:val="0062462B"/>
    <w:rsid w:val="00624650"/>
    <w:rsid w:val="00624B4E"/>
    <w:rsid w:val="0062514C"/>
    <w:rsid w:val="00625394"/>
    <w:rsid w:val="006258C2"/>
    <w:rsid w:val="0062606E"/>
    <w:rsid w:val="006260E5"/>
    <w:rsid w:val="006263EF"/>
    <w:rsid w:val="006264F5"/>
    <w:rsid w:val="006265C9"/>
    <w:rsid w:val="00626F10"/>
    <w:rsid w:val="006270A5"/>
    <w:rsid w:val="0062724E"/>
    <w:rsid w:val="006272A0"/>
    <w:rsid w:val="00627309"/>
    <w:rsid w:val="006278C6"/>
    <w:rsid w:val="00627FD2"/>
    <w:rsid w:val="00627FE9"/>
    <w:rsid w:val="00630238"/>
    <w:rsid w:val="00630387"/>
    <w:rsid w:val="006304E9"/>
    <w:rsid w:val="006306E3"/>
    <w:rsid w:val="00630A05"/>
    <w:rsid w:val="00630C6F"/>
    <w:rsid w:val="00631200"/>
    <w:rsid w:val="0063137B"/>
    <w:rsid w:val="00631670"/>
    <w:rsid w:val="00631701"/>
    <w:rsid w:val="00631DD6"/>
    <w:rsid w:val="00632072"/>
    <w:rsid w:val="0063216D"/>
    <w:rsid w:val="00632953"/>
    <w:rsid w:val="00633159"/>
    <w:rsid w:val="00633263"/>
    <w:rsid w:val="006336F3"/>
    <w:rsid w:val="006338EF"/>
    <w:rsid w:val="00633919"/>
    <w:rsid w:val="00633C6D"/>
    <w:rsid w:val="00634710"/>
    <w:rsid w:val="006349BE"/>
    <w:rsid w:val="00634E08"/>
    <w:rsid w:val="00635567"/>
    <w:rsid w:val="00635675"/>
    <w:rsid w:val="0063568B"/>
    <w:rsid w:val="00635F72"/>
    <w:rsid w:val="00636972"/>
    <w:rsid w:val="006371A7"/>
    <w:rsid w:val="00637FBE"/>
    <w:rsid w:val="00640056"/>
    <w:rsid w:val="00640128"/>
    <w:rsid w:val="00640221"/>
    <w:rsid w:val="00640841"/>
    <w:rsid w:val="00640B50"/>
    <w:rsid w:val="00641237"/>
    <w:rsid w:val="006412AF"/>
    <w:rsid w:val="0064160D"/>
    <w:rsid w:val="006416CD"/>
    <w:rsid w:val="00641FDB"/>
    <w:rsid w:val="00642B78"/>
    <w:rsid w:val="00643022"/>
    <w:rsid w:val="00643796"/>
    <w:rsid w:val="00643905"/>
    <w:rsid w:val="00643996"/>
    <w:rsid w:val="00644951"/>
    <w:rsid w:val="00644A2E"/>
    <w:rsid w:val="00644FE2"/>
    <w:rsid w:val="006451E5"/>
    <w:rsid w:val="0064577D"/>
    <w:rsid w:val="00645F02"/>
    <w:rsid w:val="00646706"/>
    <w:rsid w:val="00646804"/>
    <w:rsid w:val="00646F50"/>
    <w:rsid w:val="00647162"/>
    <w:rsid w:val="00647313"/>
    <w:rsid w:val="00647454"/>
    <w:rsid w:val="00647603"/>
    <w:rsid w:val="00647715"/>
    <w:rsid w:val="0064781D"/>
    <w:rsid w:val="006504F1"/>
    <w:rsid w:val="00650E2D"/>
    <w:rsid w:val="00650EF7"/>
    <w:rsid w:val="00650FD2"/>
    <w:rsid w:val="0065118F"/>
    <w:rsid w:val="00651237"/>
    <w:rsid w:val="00651DD6"/>
    <w:rsid w:val="00651F32"/>
    <w:rsid w:val="00651FE1"/>
    <w:rsid w:val="006520F6"/>
    <w:rsid w:val="006522CA"/>
    <w:rsid w:val="00652423"/>
    <w:rsid w:val="006524A4"/>
    <w:rsid w:val="006528E8"/>
    <w:rsid w:val="00652980"/>
    <w:rsid w:val="00652D14"/>
    <w:rsid w:val="00653350"/>
    <w:rsid w:val="00653612"/>
    <w:rsid w:val="00654318"/>
    <w:rsid w:val="00654629"/>
    <w:rsid w:val="00654868"/>
    <w:rsid w:val="0065487E"/>
    <w:rsid w:val="0065489B"/>
    <w:rsid w:val="0065591F"/>
    <w:rsid w:val="00655D66"/>
    <w:rsid w:val="00655E90"/>
    <w:rsid w:val="0065605C"/>
    <w:rsid w:val="006560F9"/>
    <w:rsid w:val="0065629C"/>
    <w:rsid w:val="006571C2"/>
    <w:rsid w:val="00657379"/>
    <w:rsid w:val="00657D5D"/>
    <w:rsid w:val="00660266"/>
    <w:rsid w:val="00660760"/>
    <w:rsid w:val="00661348"/>
    <w:rsid w:val="00662085"/>
    <w:rsid w:val="006620AE"/>
    <w:rsid w:val="0066300A"/>
    <w:rsid w:val="006639A8"/>
    <w:rsid w:val="00663BF2"/>
    <w:rsid w:val="00663CBD"/>
    <w:rsid w:val="00663CC6"/>
    <w:rsid w:val="00664356"/>
    <w:rsid w:val="00664A9B"/>
    <w:rsid w:val="00664D11"/>
    <w:rsid w:val="00665719"/>
    <w:rsid w:val="00665DD8"/>
    <w:rsid w:val="006669A7"/>
    <w:rsid w:val="0066704C"/>
    <w:rsid w:val="006678A8"/>
    <w:rsid w:val="00670377"/>
    <w:rsid w:val="00670679"/>
    <w:rsid w:val="006707CF"/>
    <w:rsid w:val="006707F9"/>
    <w:rsid w:val="00670F67"/>
    <w:rsid w:val="006716E9"/>
    <w:rsid w:val="00671AB3"/>
    <w:rsid w:val="00671AF5"/>
    <w:rsid w:val="00671CC4"/>
    <w:rsid w:val="00671E38"/>
    <w:rsid w:val="00671F71"/>
    <w:rsid w:val="006721AA"/>
    <w:rsid w:val="006721C4"/>
    <w:rsid w:val="00672EC6"/>
    <w:rsid w:val="0067342B"/>
    <w:rsid w:val="0067366F"/>
    <w:rsid w:val="00673830"/>
    <w:rsid w:val="00674843"/>
    <w:rsid w:val="00674AC8"/>
    <w:rsid w:val="00675188"/>
    <w:rsid w:val="0067559C"/>
    <w:rsid w:val="006758F9"/>
    <w:rsid w:val="006760A6"/>
    <w:rsid w:val="00676578"/>
    <w:rsid w:val="00676874"/>
    <w:rsid w:val="00676B6A"/>
    <w:rsid w:val="00677091"/>
    <w:rsid w:val="006771DB"/>
    <w:rsid w:val="006778BA"/>
    <w:rsid w:val="0067797F"/>
    <w:rsid w:val="00680234"/>
    <w:rsid w:val="006807BD"/>
    <w:rsid w:val="0068096A"/>
    <w:rsid w:val="006813B2"/>
    <w:rsid w:val="0068177F"/>
    <w:rsid w:val="0068275E"/>
    <w:rsid w:val="00682AAF"/>
    <w:rsid w:val="00682DB6"/>
    <w:rsid w:val="00682EC3"/>
    <w:rsid w:val="006837A8"/>
    <w:rsid w:val="006837F1"/>
    <w:rsid w:val="00683B93"/>
    <w:rsid w:val="00683C82"/>
    <w:rsid w:val="0068446B"/>
    <w:rsid w:val="00684542"/>
    <w:rsid w:val="006846A9"/>
    <w:rsid w:val="00684BBD"/>
    <w:rsid w:val="00684FAC"/>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36D9"/>
    <w:rsid w:val="00693A1E"/>
    <w:rsid w:val="00693A8E"/>
    <w:rsid w:val="0069414C"/>
    <w:rsid w:val="00694300"/>
    <w:rsid w:val="00694498"/>
    <w:rsid w:val="006949A8"/>
    <w:rsid w:val="00694DAD"/>
    <w:rsid w:val="00694EE2"/>
    <w:rsid w:val="0069531C"/>
    <w:rsid w:val="00695505"/>
    <w:rsid w:val="0069554D"/>
    <w:rsid w:val="00695769"/>
    <w:rsid w:val="00695EE4"/>
    <w:rsid w:val="006966D8"/>
    <w:rsid w:val="00696771"/>
    <w:rsid w:val="00696CD4"/>
    <w:rsid w:val="006970ED"/>
    <w:rsid w:val="006974B9"/>
    <w:rsid w:val="006974DC"/>
    <w:rsid w:val="006975F5"/>
    <w:rsid w:val="006A028B"/>
    <w:rsid w:val="006A1196"/>
    <w:rsid w:val="006A1219"/>
    <w:rsid w:val="006A163E"/>
    <w:rsid w:val="006A1AE4"/>
    <w:rsid w:val="006A2166"/>
    <w:rsid w:val="006A2447"/>
    <w:rsid w:val="006A25FB"/>
    <w:rsid w:val="006A29FE"/>
    <w:rsid w:val="006A2C3C"/>
    <w:rsid w:val="006A2D5F"/>
    <w:rsid w:val="006A306E"/>
    <w:rsid w:val="006A3B65"/>
    <w:rsid w:val="006A3DD2"/>
    <w:rsid w:val="006A4D37"/>
    <w:rsid w:val="006A4D68"/>
    <w:rsid w:val="006A4DE3"/>
    <w:rsid w:val="006A5777"/>
    <w:rsid w:val="006A5CBA"/>
    <w:rsid w:val="006A5D18"/>
    <w:rsid w:val="006A5DA9"/>
    <w:rsid w:val="006A61A2"/>
    <w:rsid w:val="006A61C0"/>
    <w:rsid w:val="006A6562"/>
    <w:rsid w:val="006A6606"/>
    <w:rsid w:val="006A6C40"/>
    <w:rsid w:val="006A6E80"/>
    <w:rsid w:val="006A6F0B"/>
    <w:rsid w:val="006A7E43"/>
    <w:rsid w:val="006A7F10"/>
    <w:rsid w:val="006B048C"/>
    <w:rsid w:val="006B0679"/>
    <w:rsid w:val="006B0875"/>
    <w:rsid w:val="006B1C18"/>
    <w:rsid w:val="006B1F32"/>
    <w:rsid w:val="006B2FC7"/>
    <w:rsid w:val="006B35B6"/>
    <w:rsid w:val="006B36BE"/>
    <w:rsid w:val="006B3DA8"/>
    <w:rsid w:val="006B40EC"/>
    <w:rsid w:val="006B42BB"/>
    <w:rsid w:val="006B447C"/>
    <w:rsid w:val="006B460C"/>
    <w:rsid w:val="006B4B3F"/>
    <w:rsid w:val="006B5679"/>
    <w:rsid w:val="006B5979"/>
    <w:rsid w:val="006B5C3F"/>
    <w:rsid w:val="006B713B"/>
    <w:rsid w:val="006B71E1"/>
    <w:rsid w:val="006B7ADD"/>
    <w:rsid w:val="006B7AEE"/>
    <w:rsid w:val="006B7D9F"/>
    <w:rsid w:val="006C020C"/>
    <w:rsid w:val="006C04CE"/>
    <w:rsid w:val="006C0622"/>
    <w:rsid w:val="006C1371"/>
    <w:rsid w:val="006C18C8"/>
    <w:rsid w:val="006C2155"/>
    <w:rsid w:val="006C25F1"/>
    <w:rsid w:val="006C2D63"/>
    <w:rsid w:val="006C2E43"/>
    <w:rsid w:val="006C3457"/>
    <w:rsid w:val="006C36FA"/>
    <w:rsid w:val="006C3A3A"/>
    <w:rsid w:val="006C49CF"/>
    <w:rsid w:val="006C4E87"/>
    <w:rsid w:val="006C4FB5"/>
    <w:rsid w:val="006C532D"/>
    <w:rsid w:val="006C5719"/>
    <w:rsid w:val="006C5773"/>
    <w:rsid w:val="006C583E"/>
    <w:rsid w:val="006C5BB3"/>
    <w:rsid w:val="006C5E01"/>
    <w:rsid w:val="006C619A"/>
    <w:rsid w:val="006C61DD"/>
    <w:rsid w:val="006C63FB"/>
    <w:rsid w:val="006C688C"/>
    <w:rsid w:val="006C6D05"/>
    <w:rsid w:val="006C70C1"/>
    <w:rsid w:val="006C735F"/>
    <w:rsid w:val="006C79E5"/>
    <w:rsid w:val="006C7C04"/>
    <w:rsid w:val="006C7EA1"/>
    <w:rsid w:val="006D055B"/>
    <w:rsid w:val="006D080F"/>
    <w:rsid w:val="006D0992"/>
    <w:rsid w:val="006D1053"/>
    <w:rsid w:val="006D28AD"/>
    <w:rsid w:val="006D297E"/>
    <w:rsid w:val="006D2EAC"/>
    <w:rsid w:val="006D32FA"/>
    <w:rsid w:val="006D3ACB"/>
    <w:rsid w:val="006D3F57"/>
    <w:rsid w:val="006D43ED"/>
    <w:rsid w:val="006D4898"/>
    <w:rsid w:val="006D4B47"/>
    <w:rsid w:val="006D4EC6"/>
    <w:rsid w:val="006D5281"/>
    <w:rsid w:val="006D55D4"/>
    <w:rsid w:val="006D56EE"/>
    <w:rsid w:val="006D5925"/>
    <w:rsid w:val="006D5B95"/>
    <w:rsid w:val="006D69C5"/>
    <w:rsid w:val="006D6D29"/>
    <w:rsid w:val="006D6FAB"/>
    <w:rsid w:val="006D7611"/>
    <w:rsid w:val="006D7814"/>
    <w:rsid w:val="006D7C99"/>
    <w:rsid w:val="006E0BA1"/>
    <w:rsid w:val="006E11BA"/>
    <w:rsid w:val="006E200B"/>
    <w:rsid w:val="006E22EE"/>
    <w:rsid w:val="006E2C04"/>
    <w:rsid w:val="006E2C6D"/>
    <w:rsid w:val="006E38C7"/>
    <w:rsid w:val="006E3CBB"/>
    <w:rsid w:val="006E3F86"/>
    <w:rsid w:val="006E416E"/>
    <w:rsid w:val="006E496E"/>
    <w:rsid w:val="006E4B64"/>
    <w:rsid w:val="006E50F8"/>
    <w:rsid w:val="006E5640"/>
    <w:rsid w:val="006E564B"/>
    <w:rsid w:val="006E5B50"/>
    <w:rsid w:val="006E6B2E"/>
    <w:rsid w:val="006E7368"/>
    <w:rsid w:val="006E73B5"/>
    <w:rsid w:val="006E7711"/>
    <w:rsid w:val="006E7775"/>
    <w:rsid w:val="006E796F"/>
    <w:rsid w:val="006E7A4A"/>
    <w:rsid w:val="006F0410"/>
    <w:rsid w:val="006F0D2B"/>
    <w:rsid w:val="006F0F81"/>
    <w:rsid w:val="006F0FA8"/>
    <w:rsid w:val="006F138A"/>
    <w:rsid w:val="006F189A"/>
    <w:rsid w:val="006F1A7B"/>
    <w:rsid w:val="006F2497"/>
    <w:rsid w:val="006F2E78"/>
    <w:rsid w:val="006F3624"/>
    <w:rsid w:val="006F37CB"/>
    <w:rsid w:val="006F4700"/>
    <w:rsid w:val="006F4C77"/>
    <w:rsid w:val="006F505E"/>
    <w:rsid w:val="006F53EF"/>
    <w:rsid w:val="006F5806"/>
    <w:rsid w:val="006F5EDB"/>
    <w:rsid w:val="006F61E3"/>
    <w:rsid w:val="006F65E9"/>
    <w:rsid w:val="006F6647"/>
    <w:rsid w:val="006F713E"/>
    <w:rsid w:val="006F72B0"/>
    <w:rsid w:val="006F7EFC"/>
    <w:rsid w:val="007005F6"/>
    <w:rsid w:val="00700707"/>
    <w:rsid w:val="00700C6A"/>
    <w:rsid w:val="00700DF4"/>
    <w:rsid w:val="0070126E"/>
    <w:rsid w:val="0070170A"/>
    <w:rsid w:val="00701820"/>
    <w:rsid w:val="0070191D"/>
    <w:rsid w:val="0070242A"/>
    <w:rsid w:val="007025C1"/>
    <w:rsid w:val="007026F5"/>
    <w:rsid w:val="0070294E"/>
    <w:rsid w:val="00702A45"/>
    <w:rsid w:val="00702D9A"/>
    <w:rsid w:val="007032A6"/>
    <w:rsid w:val="00703833"/>
    <w:rsid w:val="007040D2"/>
    <w:rsid w:val="007043D7"/>
    <w:rsid w:val="00704744"/>
    <w:rsid w:val="00704B1B"/>
    <w:rsid w:val="0070520D"/>
    <w:rsid w:val="00705668"/>
    <w:rsid w:val="007056CC"/>
    <w:rsid w:val="007057C1"/>
    <w:rsid w:val="00705D7D"/>
    <w:rsid w:val="00706068"/>
    <w:rsid w:val="0070650B"/>
    <w:rsid w:val="007066E5"/>
    <w:rsid w:val="00706BD5"/>
    <w:rsid w:val="00706C30"/>
    <w:rsid w:val="00706E9F"/>
    <w:rsid w:val="00707189"/>
    <w:rsid w:val="007073D4"/>
    <w:rsid w:val="00707A27"/>
    <w:rsid w:val="00707DFD"/>
    <w:rsid w:val="00710AD4"/>
    <w:rsid w:val="00710D86"/>
    <w:rsid w:val="0071107C"/>
    <w:rsid w:val="0071150F"/>
    <w:rsid w:val="007116DF"/>
    <w:rsid w:val="007118E1"/>
    <w:rsid w:val="00711980"/>
    <w:rsid w:val="00712371"/>
    <w:rsid w:val="00712881"/>
    <w:rsid w:val="0071321D"/>
    <w:rsid w:val="00713308"/>
    <w:rsid w:val="00714107"/>
    <w:rsid w:val="00714C61"/>
    <w:rsid w:val="00715011"/>
    <w:rsid w:val="0071567E"/>
    <w:rsid w:val="00715E0C"/>
    <w:rsid w:val="007163B4"/>
    <w:rsid w:val="007167C0"/>
    <w:rsid w:val="00716BDB"/>
    <w:rsid w:val="00716F22"/>
    <w:rsid w:val="0071725E"/>
    <w:rsid w:val="007175C4"/>
    <w:rsid w:val="007177E8"/>
    <w:rsid w:val="007178C7"/>
    <w:rsid w:val="00717F54"/>
    <w:rsid w:val="00720229"/>
    <w:rsid w:val="00720425"/>
    <w:rsid w:val="007205B4"/>
    <w:rsid w:val="007206D5"/>
    <w:rsid w:val="00720968"/>
    <w:rsid w:val="00720E18"/>
    <w:rsid w:val="00721E8C"/>
    <w:rsid w:val="007226C8"/>
    <w:rsid w:val="00722B30"/>
    <w:rsid w:val="00722C81"/>
    <w:rsid w:val="007230AA"/>
    <w:rsid w:val="007232A7"/>
    <w:rsid w:val="00723868"/>
    <w:rsid w:val="00723DDB"/>
    <w:rsid w:val="0072455B"/>
    <w:rsid w:val="00724A08"/>
    <w:rsid w:val="00725000"/>
    <w:rsid w:val="007250BA"/>
    <w:rsid w:val="007254F7"/>
    <w:rsid w:val="0072566E"/>
    <w:rsid w:val="00725890"/>
    <w:rsid w:val="00725D3F"/>
    <w:rsid w:val="007261A4"/>
    <w:rsid w:val="00726B42"/>
    <w:rsid w:val="0072734F"/>
    <w:rsid w:val="007303A7"/>
    <w:rsid w:val="0073058D"/>
    <w:rsid w:val="00730860"/>
    <w:rsid w:val="00730B07"/>
    <w:rsid w:val="00730CE8"/>
    <w:rsid w:val="00730DF2"/>
    <w:rsid w:val="00730EA3"/>
    <w:rsid w:val="00730EFD"/>
    <w:rsid w:val="00731647"/>
    <w:rsid w:val="00731F1A"/>
    <w:rsid w:val="00732296"/>
    <w:rsid w:val="0073231C"/>
    <w:rsid w:val="00732449"/>
    <w:rsid w:val="007324BC"/>
    <w:rsid w:val="00733238"/>
    <w:rsid w:val="00733509"/>
    <w:rsid w:val="00733828"/>
    <w:rsid w:val="00733D53"/>
    <w:rsid w:val="00733FFA"/>
    <w:rsid w:val="0073413C"/>
    <w:rsid w:val="007342DD"/>
    <w:rsid w:val="0073448D"/>
    <w:rsid w:val="0073463E"/>
    <w:rsid w:val="00734C66"/>
    <w:rsid w:val="00734D2F"/>
    <w:rsid w:val="007353CA"/>
    <w:rsid w:val="00735415"/>
    <w:rsid w:val="0073544D"/>
    <w:rsid w:val="00735CF1"/>
    <w:rsid w:val="00735DDC"/>
    <w:rsid w:val="00736933"/>
    <w:rsid w:val="00737456"/>
    <w:rsid w:val="00737765"/>
    <w:rsid w:val="00737979"/>
    <w:rsid w:val="00737DA5"/>
    <w:rsid w:val="00737E64"/>
    <w:rsid w:val="007400E1"/>
    <w:rsid w:val="00740470"/>
    <w:rsid w:val="00740B4B"/>
    <w:rsid w:val="00741A11"/>
    <w:rsid w:val="00741C79"/>
    <w:rsid w:val="00741EF8"/>
    <w:rsid w:val="0074205F"/>
    <w:rsid w:val="00742DF1"/>
    <w:rsid w:val="007430BF"/>
    <w:rsid w:val="00743139"/>
    <w:rsid w:val="00743714"/>
    <w:rsid w:val="0074471E"/>
    <w:rsid w:val="00744808"/>
    <w:rsid w:val="007448D6"/>
    <w:rsid w:val="007452E2"/>
    <w:rsid w:val="00745378"/>
    <w:rsid w:val="007453F6"/>
    <w:rsid w:val="00745610"/>
    <w:rsid w:val="00745B74"/>
    <w:rsid w:val="00745E5D"/>
    <w:rsid w:val="00747125"/>
    <w:rsid w:val="0074742D"/>
    <w:rsid w:val="007476E5"/>
    <w:rsid w:val="007477A8"/>
    <w:rsid w:val="00747F63"/>
    <w:rsid w:val="00750630"/>
    <w:rsid w:val="0075124D"/>
    <w:rsid w:val="00751D7B"/>
    <w:rsid w:val="007521EE"/>
    <w:rsid w:val="00752314"/>
    <w:rsid w:val="00752C9C"/>
    <w:rsid w:val="00752E3D"/>
    <w:rsid w:val="007532CA"/>
    <w:rsid w:val="00753557"/>
    <w:rsid w:val="007535AD"/>
    <w:rsid w:val="0075370E"/>
    <w:rsid w:val="00753AFD"/>
    <w:rsid w:val="00753B70"/>
    <w:rsid w:val="00753C31"/>
    <w:rsid w:val="007545CF"/>
    <w:rsid w:val="00754757"/>
    <w:rsid w:val="007547CC"/>
    <w:rsid w:val="007547D8"/>
    <w:rsid w:val="00755004"/>
    <w:rsid w:val="0075541C"/>
    <w:rsid w:val="007557A1"/>
    <w:rsid w:val="00755DD5"/>
    <w:rsid w:val="00756824"/>
    <w:rsid w:val="00756845"/>
    <w:rsid w:val="00756D83"/>
    <w:rsid w:val="00757269"/>
    <w:rsid w:val="00757411"/>
    <w:rsid w:val="007578D6"/>
    <w:rsid w:val="00757A18"/>
    <w:rsid w:val="00757C4F"/>
    <w:rsid w:val="00757F21"/>
    <w:rsid w:val="00757F2F"/>
    <w:rsid w:val="00760B35"/>
    <w:rsid w:val="0076122D"/>
    <w:rsid w:val="00761299"/>
    <w:rsid w:val="00761883"/>
    <w:rsid w:val="007626D1"/>
    <w:rsid w:val="00762A36"/>
    <w:rsid w:val="00762F4F"/>
    <w:rsid w:val="00763264"/>
    <w:rsid w:val="00763566"/>
    <w:rsid w:val="00763F18"/>
    <w:rsid w:val="007648D1"/>
    <w:rsid w:val="0076493D"/>
    <w:rsid w:val="00764B1E"/>
    <w:rsid w:val="00765253"/>
    <w:rsid w:val="007653D7"/>
    <w:rsid w:val="007654EF"/>
    <w:rsid w:val="00765B92"/>
    <w:rsid w:val="007668D6"/>
    <w:rsid w:val="00766D9E"/>
    <w:rsid w:val="00767502"/>
    <w:rsid w:val="0076761A"/>
    <w:rsid w:val="007679BF"/>
    <w:rsid w:val="00770A48"/>
    <w:rsid w:val="00770DC9"/>
    <w:rsid w:val="00771523"/>
    <w:rsid w:val="00771727"/>
    <w:rsid w:val="00771DAA"/>
    <w:rsid w:val="00771DB8"/>
    <w:rsid w:val="00772392"/>
    <w:rsid w:val="00772751"/>
    <w:rsid w:val="00773266"/>
    <w:rsid w:val="0077369C"/>
    <w:rsid w:val="00773FD2"/>
    <w:rsid w:val="00773FE0"/>
    <w:rsid w:val="007742AC"/>
    <w:rsid w:val="00775210"/>
    <w:rsid w:val="0077543A"/>
    <w:rsid w:val="00775F66"/>
    <w:rsid w:val="00776657"/>
    <w:rsid w:val="007766F6"/>
    <w:rsid w:val="007768E7"/>
    <w:rsid w:val="00776B20"/>
    <w:rsid w:val="007773B9"/>
    <w:rsid w:val="0077759B"/>
    <w:rsid w:val="00777B74"/>
    <w:rsid w:val="00777C67"/>
    <w:rsid w:val="00777E9D"/>
    <w:rsid w:val="007800B7"/>
    <w:rsid w:val="007800B8"/>
    <w:rsid w:val="00780578"/>
    <w:rsid w:val="007807D7"/>
    <w:rsid w:val="007808B8"/>
    <w:rsid w:val="00780E6D"/>
    <w:rsid w:val="00781397"/>
    <w:rsid w:val="0078159C"/>
    <w:rsid w:val="00781BE0"/>
    <w:rsid w:val="00781F84"/>
    <w:rsid w:val="007820D5"/>
    <w:rsid w:val="00782D2D"/>
    <w:rsid w:val="00783034"/>
    <w:rsid w:val="007835C6"/>
    <w:rsid w:val="0078369C"/>
    <w:rsid w:val="00783B94"/>
    <w:rsid w:val="00783E18"/>
    <w:rsid w:val="0078409D"/>
    <w:rsid w:val="0078437A"/>
    <w:rsid w:val="007846A0"/>
    <w:rsid w:val="0078470A"/>
    <w:rsid w:val="0078478C"/>
    <w:rsid w:val="00784FA5"/>
    <w:rsid w:val="00784FED"/>
    <w:rsid w:val="007854F3"/>
    <w:rsid w:val="0078585A"/>
    <w:rsid w:val="00785CF2"/>
    <w:rsid w:val="007865C6"/>
    <w:rsid w:val="00786B88"/>
    <w:rsid w:val="00786E5D"/>
    <w:rsid w:val="00786E87"/>
    <w:rsid w:val="0078704D"/>
    <w:rsid w:val="007877D1"/>
    <w:rsid w:val="00787AA5"/>
    <w:rsid w:val="00787CA2"/>
    <w:rsid w:val="0079225D"/>
    <w:rsid w:val="00792268"/>
    <w:rsid w:val="0079299C"/>
    <w:rsid w:val="00792BAF"/>
    <w:rsid w:val="00793855"/>
    <w:rsid w:val="00793B1D"/>
    <w:rsid w:val="00794C2E"/>
    <w:rsid w:val="00794EBA"/>
    <w:rsid w:val="00795047"/>
    <w:rsid w:val="007957F4"/>
    <w:rsid w:val="007958E9"/>
    <w:rsid w:val="00795965"/>
    <w:rsid w:val="007961E9"/>
    <w:rsid w:val="007963B6"/>
    <w:rsid w:val="007967EE"/>
    <w:rsid w:val="007968FD"/>
    <w:rsid w:val="00796E7D"/>
    <w:rsid w:val="00796F68"/>
    <w:rsid w:val="007971F6"/>
    <w:rsid w:val="00797859"/>
    <w:rsid w:val="00797BF6"/>
    <w:rsid w:val="007A023F"/>
    <w:rsid w:val="007A02F8"/>
    <w:rsid w:val="007A0B13"/>
    <w:rsid w:val="007A1B3E"/>
    <w:rsid w:val="007A2494"/>
    <w:rsid w:val="007A2655"/>
    <w:rsid w:val="007A279C"/>
    <w:rsid w:val="007A27BD"/>
    <w:rsid w:val="007A2C42"/>
    <w:rsid w:val="007A3808"/>
    <w:rsid w:val="007A447F"/>
    <w:rsid w:val="007A4B8E"/>
    <w:rsid w:val="007A4F1B"/>
    <w:rsid w:val="007A5460"/>
    <w:rsid w:val="007A5510"/>
    <w:rsid w:val="007A58FD"/>
    <w:rsid w:val="007A5E2E"/>
    <w:rsid w:val="007A5E7C"/>
    <w:rsid w:val="007A6062"/>
    <w:rsid w:val="007A6105"/>
    <w:rsid w:val="007A61B4"/>
    <w:rsid w:val="007A64F7"/>
    <w:rsid w:val="007A7867"/>
    <w:rsid w:val="007A7A29"/>
    <w:rsid w:val="007A7A50"/>
    <w:rsid w:val="007A7A56"/>
    <w:rsid w:val="007A7BFA"/>
    <w:rsid w:val="007B01DD"/>
    <w:rsid w:val="007B01EF"/>
    <w:rsid w:val="007B0592"/>
    <w:rsid w:val="007B0F61"/>
    <w:rsid w:val="007B1091"/>
    <w:rsid w:val="007B1BB3"/>
    <w:rsid w:val="007B1BF8"/>
    <w:rsid w:val="007B1DDC"/>
    <w:rsid w:val="007B1F5F"/>
    <w:rsid w:val="007B2B2F"/>
    <w:rsid w:val="007B2C0A"/>
    <w:rsid w:val="007B2CE6"/>
    <w:rsid w:val="007B2E66"/>
    <w:rsid w:val="007B3304"/>
    <w:rsid w:val="007B33F9"/>
    <w:rsid w:val="007B3713"/>
    <w:rsid w:val="007B3B25"/>
    <w:rsid w:val="007B3D93"/>
    <w:rsid w:val="007B4327"/>
    <w:rsid w:val="007B498C"/>
    <w:rsid w:val="007B51CB"/>
    <w:rsid w:val="007B52D4"/>
    <w:rsid w:val="007B5E3B"/>
    <w:rsid w:val="007B6317"/>
    <w:rsid w:val="007B6A8A"/>
    <w:rsid w:val="007B6ADA"/>
    <w:rsid w:val="007B6E5D"/>
    <w:rsid w:val="007B711B"/>
    <w:rsid w:val="007B7536"/>
    <w:rsid w:val="007B757B"/>
    <w:rsid w:val="007B75B4"/>
    <w:rsid w:val="007B768F"/>
    <w:rsid w:val="007B7C61"/>
    <w:rsid w:val="007C0901"/>
    <w:rsid w:val="007C16C1"/>
    <w:rsid w:val="007C204F"/>
    <w:rsid w:val="007C218A"/>
    <w:rsid w:val="007C224A"/>
    <w:rsid w:val="007C238F"/>
    <w:rsid w:val="007C2513"/>
    <w:rsid w:val="007C2BB5"/>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F4E"/>
    <w:rsid w:val="007C773B"/>
    <w:rsid w:val="007C7D05"/>
    <w:rsid w:val="007C7EDC"/>
    <w:rsid w:val="007D02F7"/>
    <w:rsid w:val="007D0426"/>
    <w:rsid w:val="007D0A6D"/>
    <w:rsid w:val="007D0ABF"/>
    <w:rsid w:val="007D1106"/>
    <w:rsid w:val="007D118A"/>
    <w:rsid w:val="007D16FC"/>
    <w:rsid w:val="007D185C"/>
    <w:rsid w:val="007D1B0E"/>
    <w:rsid w:val="007D1B96"/>
    <w:rsid w:val="007D1D6E"/>
    <w:rsid w:val="007D1DF9"/>
    <w:rsid w:val="007D1E3E"/>
    <w:rsid w:val="007D28F2"/>
    <w:rsid w:val="007D308C"/>
    <w:rsid w:val="007D3190"/>
    <w:rsid w:val="007D3A8F"/>
    <w:rsid w:val="007D3D4F"/>
    <w:rsid w:val="007D486B"/>
    <w:rsid w:val="007D4C7C"/>
    <w:rsid w:val="007D4E20"/>
    <w:rsid w:val="007D4E29"/>
    <w:rsid w:val="007D5B41"/>
    <w:rsid w:val="007D6364"/>
    <w:rsid w:val="007D64A5"/>
    <w:rsid w:val="007D66EB"/>
    <w:rsid w:val="007D671F"/>
    <w:rsid w:val="007D6B6A"/>
    <w:rsid w:val="007D7028"/>
    <w:rsid w:val="007D7362"/>
    <w:rsid w:val="007D78AD"/>
    <w:rsid w:val="007D79A9"/>
    <w:rsid w:val="007D7B33"/>
    <w:rsid w:val="007D7EF4"/>
    <w:rsid w:val="007D7F5A"/>
    <w:rsid w:val="007E001B"/>
    <w:rsid w:val="007E05FB"/>
    <w:rsid w:val="007E0A53"/>
    <w:rsid w:val="007E1440"/>
    <w:rsid w:val="007E17C1"/>
    <w:rsid w:val="007E1892"/>
    <w:rsid w:val="007E1EFA"/>
    <w:rsid w:val="007E20F5"/>
    <w:rsid w:val="007E2314"/>
    <w:rsid w:val="007E2506"/>
    <w:rsid w:val="007E2800"/>
    <w:rsid w:val="007E2C8F"/>
    <w:rsid w:val="007E3393"/>
    <w:rsid w:val="007E3400"/>
    <w:rsid w:val="007E3AAB"/>
    <w:rsid w:val="007E45BE"/>
    <w:rsid w:val="007E48B4"/>
    <w:rsid w:val="007E4CE1"/>
    <w:rsid w:val="007E5375"/>
    <w:rsid w:val="007E561C"/>
    <w:rsid w:val="007E57F7"/>
    <w:rsid w:val="007E58F6"/>
    <w:rsid w:val="007E5A92"/>
    <w:rsid w:val="007E5B0A"/>
    <w:rsid w:val="007E6151"/>
    <w:rsid w:val="007E785C"/>
    <w:rsid w:val="007E7988"/>
    <w:rsid w:val="007E7FC9"/>
    <w:rsid w:val="007F009E"/>
    <w:rsid w:val="007F02FE"/>
    <w:rsid w:val="007F0EB2"/>
    <w:rsid w:val="007F16CA"/>
    <w:rsid w:val="007F18E1"/>
    <w:rsid w:val="007F19F9"/>
    <w:rsid w:val="007F1E39"/>
    <w:rsid w:val="007F2430"/>
    <w:rsid w:val="007F2524"/>
    <w:rsid w:val="007F288B"/>
    <w:rsid w:val="007F2A35"/>
    <w:rsid w:val="007F2D79"/>
    <w:rsid w:val="007F3661"/>
    <w:rsid w:val="007F4649"/>
    <w:rsid w:val="007F4720"/>
    <w:rsid w:val="007F542C"/>
    <w:rsid w:val="007F59CE"/>
    <w:rsid w:val="007F699F"/>
    <w:rsid w:val="007F6B59"/>
    <w:rsid w:val="007F6FE7"/>
    <w:rsid w:val="007F7390"/>
    <w:rsid w:val="007F79F7"/>
    <w:rsid w:val="007F7A47"/>
    <w:rsid w:val="00800CAC"/>
    <w:rsid w:val="008014D7"/>
    <w:rsid w:val="008017B5"/>
    <w:rsid w:val="008017ED"/>
    <w:rsid w:val="00801931"/>
    <w:rsid w:val="00801C43"/>
    <w:rsid w:val="0080211A"/>
    <w:rsid w:val="00802291"/>
    <w:rsid w:val="0080285F"/>
    <w:rsid w:val="00803002"/>
    <w:rsid w:val="00803FBF"/>
    <w:rsid w:val="0080464D"/>
    <w:rsid w:val="008052D7"/>
    <w:rsid w:val="00805785"/>
    <w:rsid w:val="00805F73"/>
    <w:rsid w:val="008063B1"/>
    <w:rsid w:val="008066D5"/>
    <w:rsid w:val="00806D3E"/>
    <w:rsid w:val="008077FE"/>
    <w:rsid w:val="00807887"/>
    <w:rsid w:val="008102FF"/>
    <w:rsid w:val="008109AE"/>
    <w:rsid w:val="00810A9E"/>
    <w:rsid w:val="00810CA0"/>
    <w:rsid w:val="00810CEC"/>
    <w:rsid w:val="00810CF9"/>
    <w:rsid w:val="0081105B"/>
    <w:rsid w:val="00811656"/>
    <w:rsid w:val="00811EFA"/>
    <w:rsid w:val="0081250E"/>
    <w:rsid w:val="008132A0"/>
    <w:rsid w:val="00813870"/>
    <w:rsid w:val="00814004"/>
    <w:rsid w:val="00814193"/>
    <w:rsid w:val="008144F4"/>
    <w:rsid w:val="008147C5"/>
    <w:rsid w:val="00815112"/>
    <w:rsid w:val="0081532C"/>
    <w:rsid w:val="0081578B"/>
    <w:rsid w:val="00815A1D"/>
    <w:rsid w:val="00816E08"/>
    <w:rsid w:val="00816E26"/>
    <w:rsid w:val="008170E1"/>
    <w:rsid w:val="00817259"/>
    <w:rsid w:val="008174B9"/>
    <w:rsid w:val="00817A5D"/>
    <w:rsid w:val="00817B0E"/>
    <w:rsid w:val="00817B43"/>
    <w:rsid w:val="00817DE9"/>
    <w:rsid w:val="00820460"/>
    <w:rsid w:val="008206C9"/>
    <w:rsid w:val="00820D69"/>
    <w:rsid w:val="00820E0A"/>
    <w:rsid w:val="00820EF7"/>
    <w:rsid w:val="00820F70"/>
    <w:rsid w:val="00820FA2"/>
    <w:rsid w:val="008215F5"/>
    <w:rsid w:val="0082165E"/>
    <w:rsid w:val="00821713"/>
    <w:rsid w:val="008217BC"/>
    <w:rsid w:val="00821B77"/>
    <w:rsid w:val="00821F62"/>
    <w:rsid w:val="008220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D7C"/>
    <w:rsid w:val="00826FE5"/>
    <w:rsid w:val="00827E26"/>
    <w:rsid w:val="0083048C"/>
    <w:rsid w:val="0083051A"/>
    <w:rsid w:val="00830768"/>
    <w:rsid w:val="00830A3E"/>
    <w:rsid w:val="00830B65"/>
    <w:rsid w:val="00830FE3"/>
    <w:rsid w:val="008319BB"/>
    <w:rsid w:val="00831B56"/>
    <w:rsid w:val="0083345B"/>
    <w:rsid w:val="008334F6"/>
    <w:rsid w:val="00833890"/>
    <w:rsid w:val="00833958"/>
    <w:rsid w:val="00834249"/>
    <w:rsid w:val="00834615"/>
    <w:rsid w:val="00834888"/>
    <w:rsid w:val="00835655"/>
    <w:rsid w:val="00835844"/>
    <w:rsid w:val="00835DFE"/>
    <w:rsid w:val="008360A0"/>
    <w:rsid w:val="008363E1"/>
    <w:rsid w:val="00836AC5"/>
    <w:rsid w:val="008371AA"/>
    <w:rsid w:val="008378AE"/>
    <w:rsid w:val="008400F0"/>
    <w:rsid w:val="0084040C"/>
    <w:rsid w:val="008411E1"/>
    <w:rsid w:val="008420EA"/>
    <w:rsid w:val="00842FE9"/>
    <w:rsid w:val="0084333A"/>
    <w:rsid w:val="00843E7F"/>
    <w:rsid w:val="00843F6F"/>
    <w:rsid w:val="00844151"/>
    <w:rsid w:val="0084478E"/>
    <w:rsid w:val="00845366"/>
    <w:rsid w:val="008453F1"/>
    <w:rsid w:val="0084576D"/>
    <w:rsid w:val="00846084"/>
    <w:rsid w:val="00846BB0"/>
    <w:rsid w:val="00846F0E"/>
    <w:rsid w:val="00847B6D"/>
    <w:rsid w:val="00847CD6"/>
    <w:rsid w:val="008505F4"/>
    <w:rsid w:val="00851AE2"/>
    <w:rsid w:val="00851B29"/>
    <w:rsid w:val="00851C82"/>
    <w:rsid w:val="00852459"/>
    <w:rsid w:val="008543DF"/>
    <w:rsid w:val="0085455B"/>
    <w:rsid w:val="00854B29"/>
    <w:rsid w:val="00855BC2"/>
    <w:rsid w:val="0085626E"/>
    <w:rsid w:val="0085650E"/>
    <w:rsid w:val="00856632"/>
    <w:rsid w:val="008566CF"/>
    <w:rsid w:val="0085695F"/>
    <w:rsid w:val="00856D31"/>
    <w:rsid w:val="00856D5C"/>
    <w:rsid w:val="008578B6"/>
    <w:rsid w:val="00857C35"/>
    <w:rsid w:val="00857CAB"/>
    <w:rsid w:val="00860020"/>
    <w:rsid w:val="008600FD"/>
    <w:rsid w:val="008606BD"/>
    <w:rsid w:val="00860BF6"/>
    <w:rsid w:val="008612F2"/>
    <w:rsid w:val="0086143A"/>
    <w:rsid w:val="008618CA"/>
    <w:rsid w:val="0086338F"/>
    <w:rsid w:val="00863564"/>
    <w:rsid w:val="00863983"/>
    <w:rsid w:val="00863C4C"/>
    <w:rsid w:val="008643B4"/>
    <w:rsid w:val="008646D6"/>
    <w:rsid w:val="00865367"/>
    <w:rsid w:val="008656C8"/>
    <w:rsid w:val="00865822"/>
    <w:rsid w:val="00865C21"/>
    <w:rsid w:val="0086613D"/>
    <w:rsid w:val="008661EB"/>
    <w:rsid w:val="00866260"/>
    <w:rsid w:val="00866C1B"/>
    <w:rsid w:val="00870025"/>
    <w:rsid w:val="0087045A"/>
    <w:rsid w:val="00870A16"/>
    <w:rsid w:val="00870BD2"/>
    <w:rsid w:val="00870D58"/>
    <w:rsid w:val="008715F7"/>
    <w:rsid w:val="00871788"/>
    <w:rsid w:val="00871D8F"/>
    <w:rsid w:val="00871E17"/>
    <w:rsid w:val="00873029"/>
    <w:rsid w:val="00873768"/>
    <w:rsid w:val="0087394F"/>
    <w:rsid w:val="008739E2"/>
    <w:rsid w:val="008739FD"/>
    <w:rsid w:val="00874F90"/>
    <w:rsid w:val="0087502D"/>
    <w:rsid w:val="0087575E"/>
    <w:rsid w:val="00875C9A"/>
    <w:rsid w:val="00875E91"/>
    <w:rsid w:val="00876307"/>
    <w:rsid w:val="00876313"/>
    <w:rsid w:val="00876641"/>
    <w:rsid w:val="008775B2"/>
    <w:rsid w:val="00877808"/>
    <w:rsid w:val="008779EB"/>
    <w:rsid w:val="00877BB4"/>
    <w:rsid w:val="00877DB4"/>
    <w:rsid w:val="00877EA3"/>
    <w:rsid w:val="00880C37"/>
    <w:rsid w:val="00881410"/>
    <w:rsid w:val="00881466"/>
    <w:rsid w:val="00881552"/>
    <w:rsid w:val="008815C3"/>
    <w:rsid w:val="0088182D"/>
    <w:rsid w:val="00881BF0"/>
    <w:rsid w:val="00881DB6"/>
    <w:rsid w:val="00881F7A"/>
    <w:rsid w:val="008820E5"/>
    <w:rsid w:val="00882C79"/>
    <w:rsid w:val="00882CE6"/>
    <w:rsid w:val="00882CEF"/>
    <w:rsid w:val="00882F22"/>
    <w:rsid w:val="00883095"/>
    <w:rsid w:val="00883244"/>
    <w:rsid w:val="0088363C"/>
    <w:rsid w:val="008836FB"/>
    <w:rsid w:val="00883882"/>
    <w:rsid w:val="008838C1"/>
    <w:rsid w:val="00883950"/>
    <w:rsid w:val="00884077"/>
    <w:rsid w:val="0088436E"/>
    <w:rsid w:val="00884673"/>
    <w:rsid w:val="008846FC"/>
    <w:rsid w:val="00884791"/>
    <w:rsid w:val="0088479D"/>
    <w:rsid w:val="00884F51"/>
    <w:rsid w:val="00884FEE"/>
    <w:rsid w:val="0088557E"/>
    <w:rsid w:val="008855D8"/>
    <w:rsid w:val="0088577E"/>
    <w:rsid w:val="00885D11"/>
    <w:rsid w:val="00885D59"/>
    <w:rsid w:val="00885F7A"/>
    <w:rsid w:val="0088601D"/>
    <w:rsid w:val="00886129"/>
    <w:rsid w:val="0088616E"/>
    <w:rsid w:val="00886688"/>
    <w:rsid w:val="00886D49"/>
    <w:rsid w:val="008871ED"/>
    <w:rsid w:val="00887260"/>
    <w:rsid w:val="00890203"/>
    <w:rsid w:val="0089097E"/>
    <w:rsid w:val="00890A92"/>
    <w:rsid w:val="00890D1E"/>
    <w:rsid w:val="00890EFA"/>
    <w:rsid w:val="008911B9"/>
    <w:rsid w:val="00891410"/>
    <w:rsid w:val="0089153D"/>
    <w:rsid w:val="00891A8E"/>
    <w:rsid w:val="008933FC"/>
    <w:rsid w:val="008934D9"/>
    <w:rsid w:val="00893E66"/>
    <w:rsid w:val="00893F8E"/>
    <w:rsid w:val="0089431B"/>
    <w:rsid w:val="008943F0"/>
    <w:rsid w:val="00895020"/>
    <w:rsid w:val="00895973"/>
    <w:rsid w:val="00895D78"/>
    <w:rsid w:val="0089667C"/>
    <w:rsid w:val="00896763"/>
    <w:rsid w:val="00896825"/>
    <w:rsid w:val="00896A06"/>
    <w:rsid w:val="00896A23"/>
    <w:rsid w:val="00897195"/>
    <w:rsid w:val="008972B8"/>
    <w:rsid w:val="008973ED"/>
    <w:rsid w:val="008973F8"/>
    <w:rsid w:val="008975DE"/>
    <w:rsid w:val="00897E56"/>
    <w:rsid w:val="008A00D5"/>
    <w:rsid w:val="008A01C2"/>
    <w:rsid w:val="008A02A7"/>
    <w:rsid w:val="008A0AB1"/>
    <w:rsid w:val="008A17D6"/>
    <w:rsid w:val="008A17D7"/>
    <w:rsid w:val="008A1E96"/>
    <w:rsid w:val="008A2050"/>
    <w:rsid w:val="008A24F2"/>
    <w:rsid w:val="008A278F"/>
    <w:rsid w:val="008A2AC1"/>
    <w:rsid w:val="008A3063"/>
    <w:rsid w:val="008A3A52"/>
    <w:rsid w:val="008A4083"/>
    <w:rsid w:val="008A408B"/>
    <w:rsid w:val="008A4433"/>
    <w:rsid w:val="008A4618"/>
    <w:rsid w:val="008A4F4A"/>
    <w:rsid w:val="008A5178"/>
    <w:rsid w:val="008A517D"/>
    <w:rsid w:val="008A5443"/>
    <w:rsid w:val="008A5838"/>
    <w:rsid w:val="008A5C5D"/>
    <w:rsid w:val="008A5DFC"/>
    <w:rsid w:val="008A633B"/>
    <w:rsid w:val="008A6340"/>
    <w:rsid w:val="008A6384"/>
    <w:rsid w:val="008A66A6"/>
    <w:rsid w:val="008A6A0D"/>
    <w:rsid w:val="008A72E0"/>
    <w:rsid w:val="008A73C8"/>
    <w:rsid w:val="008A7B10"/>
    <w:rsid w:val="008A7B13"/>
    <w:rsid w:val="008A7BD1"/>
    <w:rsid w:val="008B06B5"/>
    <w:rsid w:val="008B0705"/>
    <w:rsid w:val="008B08BC"/>
    <w:rsid w:val="008B0B37"/>
    <w:rsid w:val="008B0CC2"/>
    <w:rsid w:val="008B1180"/>
    <w:rsid w:val="008B1737"/>
    <w:rsid w:val="008B1A5E"/>
    <w:rsid w:val="008B1C3E"/>
    <w:rsid w:val="008B20E9"/>
    <w:rsid w:val="008B2103"/>
    <w:rsid w:val="008B2454"/>
    <w:rsid w:val="008B2E13"/>
    <w:rsid w:val="008B3382"/>
    <w:rsid w:val="008B3493"/>
    <w:rsid w:val="008B359B"/>
    <w:rsid w:val="008B3673"/>
    <w:rsid w:val="008B3717"/>
    <w:rsid w:val="008B3E03"/>
    <w:rsid w:val="008B3FB8"/>
    <w:rsid w:val="008B405B"/>
    <w:rsid w:val="008B412A"/>
    <w:rsid w:val="008B44D3"/>
    <w:rsid w:val="008B5148"/>
    <w:rsid w:val="008B55E4"/>
    <w:rsid w:val="008B5623"/>
    <w:rsid w:val="008B56E2"/>
    <w:rsid w:val="008B5BFF"/>
    <w:rsid w:val="008B5E9E"/>
    <w:rsid w:val="008B5FCF"/>
    <w:rsid w:val="008B6631"/>
    <w:rsid w:val="008B6D4F"/>
    <w:rsid w:val="008B7EEF"/>
    <w:rsid w:val="008B7F72"/>
    <w:rsid w:val="008C0295"/>
    <w:rsid w:val="008C02CA"/>
    <w:rsid w:val="008C0322"/>
    <w:rsid w:val="008C0E9C"/>
    <w:rsid w:val="008C20F0"/>
    <w:rsid w:val="008C2352"/>
    <w:rsid w:val="008C25AC"/>
    <w:rsid w:val="008C2629"/>
    <w:rsid w:val="008C2A79"/>
    <w:rsid w:val="008C3015"/>
    <w:rsid w:val="008C3041"/>
    <w:rsid w:val="008C37D7"/>
    <w:rsid w:val="008C3BBF"/>
    <w:rsid w:val="008C3EC1"/>
    <w:rsid w:val="008C3FAA"/>
    <w:rsid w:val="008C41E0"/>
    <w:rsid w:val="008C43DB"/>
    <w:rsid w:val="008C45BA"/>
    <w:rsid w:val="008C491E"/>
    <w:rsid w:val="008C4995"/>
    <w:rsid w:val="008C4C17"/>
    <w:rsid w:val="008C55B1"/>
    <w:rsid w:val="008C5904"/>
    <w:rsid w:val="008C5A6F"/>
    <w:rsid w:val="008C60AD"/>
    <w:rsid w:val="008C7433"/>
    <w:rsid w:val="008C7F5C"/>
    <w:rsid w:val="008D017D"/>
    <w:rsid w:val="008D05A4"/>
    <w:rsid w:val="008D0C27"/>
    <w:rsid w:val="008D0D63"/>
    <w:rsid w:val="008D1546"/>
    <w:rsid w:val="008D1930"/>
    <w:rsid w:val="008D19B6"/>
    <w:rsid w:val="008D28B9"/>
    <w:rsid w:val="008D329E"/>
    <w:rsid w:val="008D36A0"/>
    <w:rsid w:val="008D3750"/>
    <w:rsid w:val="008D3943"/>
    <w:rsid w:val="008D3DD4"/>
    <w:rsid w:val="008D476D"/>
    <w:rsid w:val="008D62C4"/>
    <w:rsid w:val="008D6501"/>
    <w:rsid w:val="008D65FC"/>
    <w:rsid w:val="008D6939"/>
    <w:rsid w:val="008D6AEE"/>
    <w:rsid w:val="008D6B33"/>
    <w:rsid w:val="008D7575"/>
    <w:rsid w:val="008D7942"/>
    <w:rsid w:val="008D7E85"/>
    <w:rsid w:val="008E02AC"/>
    <w:rsid w:val="008E03D6"/>
    <w:rsid w:val="008E09F5"/>
    <w:rsid w:val="008E0C15"/>
    <w:rsid w:val="008E19FD"/>
    <w:rsid w:val="008E1BD3"/>
    <w:rsid w:val="008E1C7D"/>
    <w:rsid w:val="008E2593"/>
    <w:rsid w:val="008E2A1B"/>
    <w:rsid w:val="008E2AAE"/>
    <w:rsid w:val="008E2AFC"/>
    <w:rsid w:val="008E2B2B"/>
    <w:rsid w:val="008E33D3"/>
    <w:rsid w:val="008E3456"/>
    <w:rsid w:val="008E3525"/>
    <w:rsid w:val="008E3BDC"/>
    <w:rsid w:val="008E3C6C"/>
    <w:rsid w:val="008E3DD4"/>
    <w:rsid w:val="008E419B"/>
    <w:rsid w:val="008E42EC"/>
    <w:rsid w:val="008E4C0E"/>
    <w:rsid w:val="008E4FEB"/>
    <w:rsid w:val="008E5560"/>
    <w:rsid w:val="008E5A52"/>
    <w:rsid w:val="008E5B6E"/>
    <w:rsid w:val="008E5B9A"/>
    <w:rsid w:val="008E5E0F"/>
    <w:rsid w:val="008E6164"/>
    <w:rsid w:val="008E65E8"/>
    <w:rsid w:val="008E6ACB"/>
    <w:rsid w:val="008E7312"/>
    <w:rsid w:val="008E79B6"/>
    <w:rsid w:val="008E79CB"/>
    <w:rsid w:val="008F0056"/>
    <w:rsid w:val="008F00DF"/>
    <w:rsid w:val="008F041F"/>
    <w:rsid w:val="008F06F6"/>
    <w:rsid w:val="008F0BD9"/>
    <w:rsid w:val="008F1756"/>
    <w:rsid w:val="008F1CD3"/>
    <w:rsid w:val="008F1FA7"/>
    <w:rsid w:val="008F2140"/>
    <w:rsid w:val="008F2465"/>
    <w:rsid w:val="008F2704"/>
    <w:rsid w:val="008F3247"/>
    <w:rsid w:val="008F3C5F"/>
    <w:rsid w:val="008F4327"/>
    <w:rsid w:val="008F43E8"/>
    <w:rsid w:val="008F5032"/>
    <w:rsid w:val="008F5F95"/>
    <w:rsid w:val="008F638E"/>
    <w:rsid w:val="008F640C"/>
    <w:rsid w:val="008F6789"/>
    <w:rsid w:val="008F67BF"/>
    <w:rsid w:val="008F6B29"/>
    <w:rsid w:val="008F6E72"/>
    <w:rsid w:val="008F70D6"/>
    <w:rsid w:val="008F7322"/>
    <w:rsid w:val="008F77C1"/>
    <w:rsid w:val="008F78C4"/>
    <w:rsid w:val="00900C3D"/>
    <w:rsid w:val="009024B2"/>
    <w:rsid w:val="009025AA"/>
    <w:rsid w:val="009031DD"/>
    <w:rsid w:val="00903237"/>
    <w:rsid w:val="009033CE"/>
    <w:rsid w:val="00903519"/>
    <w:rsid w:val="0090377D"/>
    <w:rsid w:val="00903C5A"/>
    <w:rsid w:val="00903E9F"/>
    <w:rsid w:val="00904786"/>
    <w:rsid w:val="0090480E"/>
    <w:rsid w:val="009048ED"/>
    <w:rsid w:val="0090503B"/>
    <w:rsid w:val="0090538D"/>
    <w:rsid w:val="0090593E"/>
    <w:rsid w:val="00905F3B"/>
    <w:rsid w:val="0090635D"/>
    <w:rsid w:val="00907041"/>
    <w:rsid w:val="00907AE6"/>
    <w:rsid w:val="00907EDD"/>
    <w:rsid w:val="0091009C"/>
    <w:rsid w:val="00910121"/>
    <w:rsid w:val="0091050B"/>
    <w:rsid w:val="00910846"/>
    <w:rsid w:val="00910EE5"/>
    <w:rsid w:val="0091126F"/>
    <w:rsid w:val="0091131D"/>
    <w:rsid w:val="0091137E"/>
    <w:rsid w:val="00911BA8"/>
    <w:rsid w:val="00911C35"/>
    <w:rsid w:val="0091228B"/>
    <w:rsid w:val="009122D5"/>
    <w:rsid w:val="00912377"/>
    <w:rsid w:val="0091271A"/>
    <w:rsid w:val="009131C9"/>
    <w:rsid w:val="009134AE"/>
    <w:rsid w:val="009135ED"/>
    <w:rsid w:val="00913EBC"/>
    <w:rsid w:val="009143C7"/>
    <w:rsid w:val="00914C56"/>
    <w:rsid w:val="00914D39"/>
    <w:rsid w:val="00914D8E"/>
    <w:rsid w:val="00914E2A"/>
    <w:rsid w:val="0091511B"/>
    <w:rsid w:val="00915881"/>
    <w:rsid w:val="0091590C"/>
    <w:rsid w:val="00915C22"/>
    <w:rsid w:val="00915C31"/>
    <w:rsid w:val="00915D59"/>
    <w:rsid w:val="009167B0"/>
    <w:rsid w:val="00916836"/>
    <w:rsid w:val="00916B3C"/>
    <w:rsid w:val="00917B9C"/>
    <w:rsid w:val="00917DEC"/>
    <w:rsid w:val="00917E36"/>
    <w:rsid w:val="0092017C"/>
    <w:rsid w:val="00920535"/>
    <w:rsid w:val="00920AAB"/>
    <w:rsid w:val="00920AE3"/>
    <w:rsid w:val="009212FF"/>
    <w:rsid w:val="009213C8"/>
    <w:rsid w:val="00921645"/>
    <w:rsid w:val="009219E6"/>
    <w:rsid w:val="00921CD4"/>
    <w:rsid w:val="0092279C"/>
    <w:rsid w:val="009228B6"/>
    <w:rsid w:val="00922CA7"/>
    <w:rsid w:val="00922EAF"/>
    <w:rsid w:val="00923539"/>
    <w:rsid w:val="00923F6C"/>
    <w:rsid w:val="00924005"/>
    <w:rsid w:val="0092475C"/>
    <w:rsid w:val="0092515B"/>
    <w:rsid w:val="0092527A"/>
    <w:rsid w:val="0092579F"/>
    <w:rsid w:val="00925BF3"/>
    <w:rsid w:val="00926ACF"/>
    <w:rsid w:val="00926BDA"/>
    <w:rsid w:val="00927411"/>
    <w:rsid w:val="0092744C"/>
    <w:rsid w:val="00927667"/>
    <w:rsid w:val="009276BF"/>
    <w:rsid w:val="0092792D"/>
    <w:rsid w:val="00927B9B"/>
    <w:rsid w:val="00930330"/>
    <w:rsid w:val="0093078E"/>
    <w:rsid w:val="00930B14"/>
    <w:rsid w:val="00930B41"/>
    <w:rsid w:val="0093105A"/>
    <w:rsid w:val="009310D3"/>
    <w:rsid w:val="009315C5"/>
    <w:rsid w:val="009315DF"/>
    <w:rsid w:val="00931BF5"/>
    <w:rsid w:val="00931DF8"/>
    <w:rsid w:val="00931E41"/>
    <w:rsid w:val="00932718"/>
    <w:rsid w:val="00932DB9"/>
    <w:rsid w:val="009330B8"/>
    <w:rsid w:val="009331FA"/>
    <w:rsid w:val="00933B03"/>
    <w:rsid w:val="00933D42"/>
    <w:rsid w:val="0093497C"/>
    <w:rsid w:val="009350CC"/>
    <w:rsid w:val="00935266"/>
    <w:rsid w:val="009352D9"/>
    <w:rsid w:val="00935A1C"/>
    <w:rsid w:val="00935E09"/>
    <w:rsid w:val="009362E1"/>
    <w:rsid w:val="009363ED"/>
    <w:rsid w:val="00936B98"/>
    <w:rsid w:val="0094010F"/>
    <w:rsid w:val="009403DE"/>
    <w:rsid w:val="00940946"/>
    <w:rsid w:val="00940D0A"/>
    <w:rsid w:val="00940EF7"/>
    <w:rsid w:val="0094223B"/>
    <w:rsid w:val="00942400"/>
    <w:rsid w:val="009426CC"/>
    <w:rsid w:val="0094271B"/>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C9E"/>
    <w:rsid w:val="009501A2"/>
    <w:rsid w:val="00950301"/>
    <w:rsid w:val="00950633"/>
    <w:rsid w:val="00950729"/>
    <w:rsid w:val="009516BF"/>
    <w:rsid w:val="00951ECC"/>
    <w:rsid w:val="00952171"/>
    <w:rsid w:val="0095221F"/>
    <w:rsid w:val="009526AC"/>
    <w:rsid w:val="00952BD9"/>
    <w:rsid w:val="00952EE6"/>
    <w:rsid w:val="00952FE8"/>
    <w:rsid w:val="00953036"/>
    <w:rsid w:val="00953405"/>
    <w:rsid w:val="009534F7"/>
    <w:rsid w:val="009548FF"/>
    <w:rsid w:val="00954B36"/>
    <w:rsid w:val="00954D17"/>
    <w:rsid w:val="00955100"/>
    <w:rsid w:val="00955BB3"/>
    <w:rsid w:val="00956CCF"/>
    <w:rsid w:val="00956E8C"/>
    <w:rsid w:val="00956F65"/>
    <w:rsid w:val="0095747D"/>
    <w:rsid w:val="009577EA"/>
    <w:rsid w:val="00957E0C"/>
    <w:rsid w:val="00957FD4"/>
    <w:rsid w:val="009601F4"/>
    <w:rsid w:val="00960914"/>
    <w:rsid w:val="009609D9"/>
    <w:rsid w:val="00961380"/>
    <w:rsid w:val="009616DC"/>
    <w:rsid w:val="009623A9"/>
    <w:rsid w:val="00962476"/>
    <w:rsid w:val="00962718"/>
    <w:rsid w:val="00962844"/>
    <w:rsid w:val="00962988"/>
    <w:rsid w:val="009632E2"/>
    <w:rsid w:val="00963912"/>
    <w:rsid w:val="00963D93"/>
    <w:rsid w:val="00964B57"/>
    <w:rsid w:val="00965308"/>
    <w:rsid w:val="00965839"/>
    <w:rsid w:val="00965A64"/>
    <w:rsid w:val="00965CB4"/>
    <w:rsid w:val="00965D71"/>
    <w:rsid w:val="00966C92"/>
    <w:rsid w:val="009672A3"/>
    <w:rsid w:val="00967D30"/>
    <w:rsid w:val="00967EAD"/>
    <w:rsid w:val="0097073A"/>
    <w:rsid w:val="00970FD9"/>
    <w:rsid w:val="0097102D"/>
    <w:rsid w:val="0097119E"/>
    <w:rsid w:val="009712EB"/>
    <w:rsid w:val="00971389"/>
    <w:rsid w:val="0097146B"/>
    <w:rsid w:val="0097150E"/>
    <w:rsid w:val="009715B9"/>
    <w:rsid w:val="0097181B"/>
    <w:rsid w:val="00971D66"/>
    <w:rsid w:val="0097241B"/>
    <w:rsid w:val="009724F1"/>
    <w:rsid w:val="00972D48"/>
    <w:rsid w:val="00972DFB"/>
    <w:rsid w:val="00973851"/>
    <w:rsid w:val="009740DC"/>
    <w:rsid w:val="009741B1"/>
    <w:rsid w:val="00974402"/>
    <w:rsid w:val="0097453F"/>
    <w:rsid w:val="00974605"/>
    <w:rsid w:val="0097468C"/>
    <w:rsid w:val="00974728"/>
    <w:rsid w:val="009748F4"/>
    <w:rsid w:val="00974A26"/>
    <w:rsid w:val="00974C34"/>
    <w:rsid w:val="009751A2"/>
    <w:rsid w:val="009755AF"/>
    <w:rsid w:val="0097574E"/>
    <w:rsid w:val="009757C7"/>
    <w:rsid w:val="009758CD"/>
    <w:rsid w:val="00975D56"/>
    <w:rsid w:val="00975EE7"/>
    <w:rsid w:val="00976BCB"/>
    <w:rsid w:val="00976C0C"/>
    <w:rsid w:val="00976CBD"/>
    <w:rsid w:val="00977015"/>
    <w:rsid w:val="00977063"/>
    <w:rsid w:val="009778A2"/>
    <w:rsid w:val="00977A41"/>
    <w:rsid w:val="00977B3F"/>
    <w:rsid w:val="00980125"/>
    <w:rsid w:val="00980193"/>
    <w:rsid w:val="0098073A"/>
    <w:rsid w:val="00980E4F"/>
    <w:rsid w:val="00981C3F"/>
    <w:rsid w:val="00981D8D"/>
    <w:rsid w:val="00981F94"/>
    <w:rsid w:val="0098208D"/>
    <w:rsid w:val="009820BE"/>
    <w:rsid w:val="00982FA7"/>
    <w:rsid w:val="00983E1F"/>
    <w:rsid w:val="00984187"/>
    <w:rsid w:val="00984699"/>
    <w:rsid w:val="009846DC"/>
    <w:rsid w:val="0098496D"/>
    <w:rsid w:val="00985D3E"/>
    <w:rsid w:val="00985F6C"/>
    <w:rsid w:val="00986973"/>
    <w:rsid w:val="009869D1"/>
    <w:rsid w:val="00987074"/>
    <w:rsid w:val="009874A9"/>
    <w:rsid w:val="009901B9"/>
    <w:rsid w:val="009913F2"/>
    <w:rsid w:val="00991832"/>
    <w:rsid w:val="0099183B"/>
    <w:rsid w:val="009918D5"/>
    <w:rsid w:val="009924CC"/>
    <w:rsid w:val="00992905"/>
    <w:rsid w:val="0099299F"/>
    <w:rsid w:val="00992B50"/>
    <w:rsid w:val="00992E5C"/>
    <w:rsid w:val="00994367"/>
    <w:rsid w:val="009952BA"/>
    <w:rsid w:val="00995668"/>
    <w:rsid w:val="009959ED"/>
    <w:rsid w:val="009960B0"/>
    <w:rsid w:val="009960D8"/>
    <w:rsid w:val="00996112"/>
    <w:rsid w:val="00996594"/>
    <w:rsid w:val="0099665B"/>
    <w:rsid w:val="0099666F"/>
    <w:rsid w:val="009966FF"/>
    <w:rsid w:val="00996708"/>
    <w:rsid w:val="00996A69"/>
    <w:rsid w:val="00997E58"/>
    <w:rsid w:val="00997ED5"/>
    <w:rsid w:val="009A074F"/>
    <w:rsid w:val="009A0B8F"/>
    <w:rsid w:val="009A0E9C"/>
    <w:rsid w:val="009A0EA9"/>
    <w:rsid w:val="009A1149"/>
    <w:rsid w:val="009A2152"/>
    <w:rsid w:val="009A332C"/>
    <w:rsid w:val="009A44F6"/>
    <w:rsid w:val="009A45D9"/>
    <w:rsid w:val="009A4706"/>
    <w:rsid w:val="009A4939"/>
    <w:rsid w:val="009A4FAD"/>
    <w:rsid w:val="009A517B"/>
    <w:rsid w:val="009A548C"/>
    <w:rsid w:val="009A5BA4"/>
    <w:rsid w:val="009A60C2"/>
    <w:rsid w:val="009A663E"/>
    <w:rsid w:val="009A6B9C"/>
    <w:rsid w:val="009A6C2E"/>
    <w:rsid w:val="009A6F00"/>
    <w:rsid w:val="009A6FA1"/>
    <w:rsid w:val="009A7049"/>
    <w:rsid w:val="009A7100"/>
    <w:rsid w:val="009A748E"/>
    <w:rsid w:val="009A7AEF"/>
    <w:rsid w:val="009B06E5"/>
    <w:rsid w:val="009B0830"/>
    <w:rsid w:val="009B0859"/>
    <w:rsid w:val="009B0FF8"/>
    <w:rsid w:val="009B1FEA"/>
    <w:rsid w:val="009B2A7C"/>
    <w:rsid w:val="009B3F2B"/>
    <w:rsid w:val="009B40AC"/>
    <w:rsid w:val="009B44D7"/>
    <w:rsid w:val="009B46D6"/>
    <w:rsid w:val="009B50C1"/>
    <w:rsid w:val="009B55C8"/>
    <w:rsid w:val="009B590B"/>
    <w:rsid w:val="009B6157"/>
    <w:rsid w:val="009B6781"/>
    <w:rsid w:val="009B67AE"/>
    <w:rsid w:val="009B68A8"/>
    <w:rsid w:val="009B692C"/>
    <w:rsid w:val="009B6B86"/>
    <w:rsid w:val="009B6F4E"/>
    <w:rsid w:val="009B7451"/>
    <w:rsid w:val="009B7636"/>
    <w:rsid w:val="009B78BD"/>
    <w:rsid w:val="009B79A2"/>
    <w:rsid w:val="009C012C"/>
    <w:rsid w:val="009C05DD"/>
    <w:rsid w:val="009C05E3"/>
    <w:rsid w:val="009C0C3A"/>
    <w:rsid w:val="009C1651"/>
    <w:rsid w:val="009C2487"/>
    <w:rsid w:val="009C29B4"/>
    <w:rsid w:val="009C3071"/>
    <w:rsid w:val="009C33D9"/>
    <w:rsid w:val="009C3701"/>
    <w:rsid w:val="009C3C5F"/>
    <w:rsid w:val="009C4147"/>
    <w:rsid w:val="009C4897"/>
    <w:rsid w:val="009C4DB5"/>
    <w:rsid w:val="009C4EA6"/>
    <w:rsid w:val="009C51C3"/>
    <w:rsid w:val="009C53A3"/>
    <w:rsid w:val="009C58B7"/>
    <w:rsid w:val="009C5A1F"/>
    <w:rsid w:val="009C5CDB"/>
    <w:rsid w:val="009C5FF9"/>
    <w:rsid w:val="009C632B"/>
    <w:rsid w:val="009C6C54"/>
    <w:rsid w:val="009C709D"/>
    <w:rsid w:val="009C7507"/>
    <w:rsid w:val="009C7B0B"/>
    <w:rsid w:val="009C7FD6"/>
    <w:rsid w:val="009D020B"/>
    <w:rsid w:val="009D0244"/>
    <w:rsid w:val="009D096F"/>
    <w:rsid w:val="009D0A9A"/>
    <w:rsid w:val="009D16DA"/>
    <w:rsid w:val="009D19C7"/>
    <w:rsid w:val="009D1AAF"/>
    <w:rsid w:val="009D1D06"/>
    <w:rsid w:val="009D28E2"/>
    <w:rsid w:val="009D28E7"/>
    <w:rsid w:val="009D2949"/>
    <w:rsid w:val="009D2B90"/>
    <w:rsid w:val="009D2C20"/>
    <w:rsid w:val="009D2C3A"/>
    <w:rsid w:val="009D33A9"/>
    <w:rsid w:val="009D3F89"/>
    <w:rsid w:val="009D4891"/>
    <w:rsid w:val="009D4F42"/>
    <w:rsid w:val="009D565D"/>
    <w:rsid w:val="009D593F"/>
    <w:rsid w:val="009D5EB6"/>
    <w:rsid w:val="009D62A1"/>
    <w:rsid w:val="009D62EF"/>
    <w:rsid w:val="009D6478"/>
    <w:rsid w:val="009D68C0"/>
    <w:rsid w:val="009D698F"/>
    <w:rsid w:val="009D73CF"/>
    <w:rsid w:val="009D7C9F"/>
    <w:rsid w:val="009D7E92"/>
    <w:rsid w:val="009E04E2"/>
    <w:rsid w:val="009E08E8"/>
    <w:rsid w:val="009E09F0"/>
    <w:rsid w:val="009E0B7E"/>
    <w:rsid w:val="009E0DC6"/>
    <w:rsid w:val="009E1DC9"/>
    <w:rsid w:val="009E1F52"/>
    <w:rsid w:val="009E288B"/>
    <w:rsid w:val="009E2A52"/>
    <w:rsid w:val="009E2D8E"/>
    <w:rsid w:val="009E2F46"/>
    <w:rsid w:val="009E3571"/>
    <w:rsid w:val="009E38D6"/>
    <w:rsid w:val="009E397C"/>
    <w:rsid w:val="009E3A69"/>
    <w:rsid w:val="009E3ACB"/>
    <w:rsid w:val="009E3D7E"/>
    <w:rsid w:val="009E3EDB"/>
    <w:rsid w:val="009E460C"/>
    <w:rsid w:val="009E568F"/>
    <w:rsid w:val="009E5A07"/>
    <w:rsid w:val="009E5D8B"/>
    <w:rsid w:val="009E5E5E"/>
    <w:rsid w:val="009E65CC"/>
    <w:rsid w:val="009E6884"/>
    <w:rsid w:val="009E68D0"/>
    <w:rsid w:val="009E68D2"/>
    <w:rsid w:val="009E68FF"/>
    <w:rsid w:val="009E6EE8"/>
    <w:rsid w:val="009E7189"/>
    <w:rsid w:val="009E7AAF"/>
    <w:rsid w:val="009E7C8A"/>
    <w:rsid w:val="009F0184"/>
    <w:rsid w:val="009F0238"/>
    <w:rsid w:val="009F09FD"/>
    <w:rsid w:val="009F0A10"/>
    <w:rsid w:val="009F0AAF"/>
    <w:rsid w:val="009F0B23"/>
    <w:rsid w:val="009F0CB1"/>
    <w:rsid w:val="009F145D"/>
    <w:rsid w:val="009F19D6"/>
    <w:rsid w:val="009F1CC4"/>
    <w:rsid w:val="009F227C"/>
    <w:rsid w:val="009F2349"/>
    <w:rsid w:val="009F2CAC"/>
    <w:rsid w:val="009F2DAD"/>
    <w:rsid w:val="009F2DDA"/>
    <w:rsid w:val="009F3353"/>
    <w:rsid w:val="009F3517"/>
    <w:rsid w:val="009F4E17"/>
    <w:rsid w:val="009F5185"/>
    <w:rsid w:val="009F5EDB"/>
    <w:rsid w:val="009F6170"/>
    <w:rsid w:val="009F6483"/>
    <w:rsid w:val="009F69C7"/>
    <w:rsid w:val="009F6A92"/>
    <w:rsid w:val="009F6EB9"/>
    <w:rsid w:val="009F725A"/>
    <w:rsid w:val="009F74C6"/>
    <w:rsid w:val="009F74D6"/>
    <w:rsid w:val="009F7CDE"/>
    <w:rsid w:val="009F7D26"/>
    <w:rsid w:val="00A0003E"/>
    <w:rsid w:val="00A0042C"/>
    <w:rsid w:val="00A0097B"/>
    <w:rsid w:val="00A011F6"/>
    <w:rsid w:val="00A01203"/>
    <w:rsid w:val="00A014A7"/>
    <w:rsid w:val="00A01E75"/>
    <w:rsid w:val="00A02071"/>
    <w:rsid w:val="00A0236C"/>
    <w:rsid w:val="00A0277F"/>
    <w:rsid w:val="00A03117"/>
    <w:rsid w:val="00A032A4"/>
    <w:rsid w:val="00A034D6"/>
    <w:rsid w:val="00A0398E"/>
    <w:rsid w:val="00A03A41"/>
    <w:rsid w:val="00A03D3B"/>
    <w:rsid w:val="00A03D96"/>
    <w:rsid w:val="00A04331"/>
    <w:rsid w:val="00A0439C"/>
    <w:rsid w:val="00A04500"/>
    <w:rsid w:val="00A04537"/>
    <w:rsid w:val="00A04B1A"/>
    <w:rsid w:val="00A04C52"/>
    <w:rsid w:val="00A04D82"/>
    <w:rsid w:val="00A05059"/>
    <w:rsid w:val="00A0513C"/>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23D"/>
    <w:rsid w:val="00A12804"/>
    <w:rsid w:val="00A128EF"/>
    <w:rsid w:val="00A1290C"/>
    <w:rsid w:val="00A12C95"/>
    <w:rsid w:val="00A13005"/>
    <w:rsid w:val="00A13645"/>
    <w:rsid w:val="00A136FA"/>
    <w:rsid w:val="00A13DDB"/>
    <w:rsid w:val="00A13E45"/>
    <w:rsid w:val="00A1408D"/>
    <w:rsid w:val="00A1421B"/>
    <w:rsid w:val="00A14426"/>
    <w:rsid w:val="00A14863"/>
    <w:rsid w:val="00A149DD"/>
    <w:rsid w:val="00A14A88"/>
    <w:rsid w:val="00A15858"/>
    <w:rsid w:val="00A15CC0"/>
    <w:rsid w:val="00A15D38"/>
    <w:rsid w:val="00A162CF"/>
    <w:rsid w:val="00A166FF"/>
    <w:rsid w:val="00A16888"/>
    <w:rsid w:val="00A16DBC"/>
    <w:rsid w:val="00A17EEB"/>
    <w:rsid w:val="00A20093"/>
    <w:rsid w:val="00A208CE"/>
    <w:rsid w:val="00A209AD"/>
    <w:rsid w:val="00A20B77"/>
    <w:rsid w:val="00A20BF3"/>
    <w:rsid w:val="00A213FC"/>
    <w:rsid w:val="00A214BD"/>
    <w:rsid w:val="00A2152B"/>
    <w:rsid w:val="00A21B68"/>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B2D"/>
    <w:rsid w:val="00A27482"/>
    <w:rsid w:val="00A27E90"/>
    <w:rsid w:val="00A30B5E"/>
    <w:rsid w:val="00A30E97"/>
    <w:rsid w:val="00A3166A"/>
    <w:rsid w:val="00A31DA6"/>
    <w:rsid w:val="00A32069"/>
    <w:rsid w:val="00A3214A"/>
    <w:rsid w:val="00A32222"/>
    <w:rsid w:val="00A3228C"/>
    <w:rsid w:val="00A32617"/>
    <w:rsid w:val="00A331BE"/>
    <w:rsid w:val="00A33501"/>
    <w:rsid w:val="00A3389E"/>
    <w:rsid w:val="00A33C3D"/>
    <w:rsid w:val="00A33CBE"/>
    <w:rsid w:val="00A33F48"/>
    <w:rsid w:val="00A33F53"/>
    <w:rsid w:val="00A33F76"/>
    <w:rsid w:val="00A34330"/>
    <w:rsid w:val="00A3448D"/>
    <w:rsid w:val="00A3459D"/>
    <w:rsid w:val="00A34879"/>
    <w:rsid w:val="00A34E84"/>
    <w:rsid w:val="00A355A0"/>
    <w:rsid w:val="00A35CA1"/>
    <w:rsid w:val="00A36E75"/>
    <w:rsid w:val="00A36F1A"/>
    <w:rsid w:val="00A37831"/>
    <w:rsid w:val="00A3797C"/>
    <w:rsid w:val="00A37B6A"/>
    <w:rsid w:val="00A404AA"/>
    <w:rsid w:val="00A4062E"/>
    <w:rsid w:val="00A40A1C"/>
    <w:rsid w:val="00A40A22"/>
    <w:rsid w:val="00A40BD7"/>
    <w:rsid w:val="00A41A82"/>
    <w:rsid w:val="00A41D7A"/>
    <w:rsid w:val="00A423D5"/>
    <w:rsid w:val="00A4266A"/>
    <w:rsid w:val="00A42AD1"/>
    <w:rsid w:val="00A43BDC"/>
    <w:rsid w:val="00A4415E"/>
    <w:rsid w:val="00A443A1"/>
    <w:rsid w:val="00A4566C"/>
    <w:rsid w:val="00A46104"/>
    <w:rsid w:val="00A46149"/>
    <w:rsid w:val="00A4624A"/>
    <w:rsid w:val="00A4627B"/>
    <w:rsid w:val="00A46D02"/>
    <w:rsid w:val="00A46D85"/>
    <w:rsid w:val="00A46F6E"/>
    <w:rsid w:val="00A47413"/>
    <w:rsid w:val="00A4772E"/>
    <w:rsid w:val="00A47DF2"/>
    <w:rsid w:val="00A47DF7"/>
    <w:rsid w:val="00A507B6"/>
    <w:rsid w:val="00A5087A"/>
    <w:rsid w:val="00A509C2"/>
    <w:rsid w:val="00A50F86"/>
    <w:rsid w:val="00A510ED"/>
    <w:rsid w:val="00A5139D"/>
    <w:rsid w:val="00A513DD"/>
    <w:rsid w:val="00A514A8"/>
    <w:rsid w:val="00A514C4"/>
    <w:rsid w:val="00A514FF"/>
    <w:rsid w:val="00A516DC"/>
    <w:rsid w:val="00A5175E"/>
    <w:rsid w:val="00A517CD"/>
    <w:rsid w:val="00A51EF7"/>
    <w:rsid w:val="00A52336"/>
    <w:rsid w:val="00A52E08"/>
    <w:rsid w:val="00A53EC1"/>
    <w:rsid w:val="00A5463C"/>
    <w:rsid w:val="00A54A1D"/>
    <w:rsid w:val="00A551A6"/>
    <w:rsid w:val="00A55429"/>
    <w:rsid w:val="00A55591"/>
    <w:rsid w:val="00A5562E"/>
    <w:rsid w:val="00A563F2"/>
    <w:rsid w:val="00A5666F"/>
    <w:rsid w:val="00A569DB"/>
    <w:rsid w:val="00A56A52"/>
    <w:rsid w:val="00A56C8E"/>
    <w:rsid w:val="00A57161"/>
    <w:rsid w:val="00A57265"/>
    <w:rsid w:val="00A601FA"/>
    <w:rsid w:val="00A60460"/>
    <w:rsid w:val="00A60F33"/>
    <w:rsid w:val="00A6125F"/>
    <w:rsid w:val="00A616F7"/>
    <w:rsid w:val="00A61B10"/>
    <w:rsid w:val="00A61BED"/>
    <w:rsid w:val="00A62224"/>
    <w:rsid w:val="00A622EC"/>
    <w:rsid w:val="00A62378"/>
    <w:rsid w:val="00A6248F"/>
    <w:rsid w:val="00A625B3"/>
    <w:rsid w:val="00A626BA"/>
    <w:rsid w:val="00A62F7D"/>
    <w:rsid w:val="00A63931"/>
    <w:rsid w:val="00A643D1"/>
    <w:rsid w:val="00A6495A"/>
    <w:rsid w:val="00A655F2"/>
    <w:rsid w:val="00A65B7E"/>
    <w:rsid w:val="00A65F6E"/>
    <w:rsid w:val="00A65F8E"/>
    <w:rsid w:val="00A666E4"/>
    <w:rsid w:val="00A66BA3"/>
    <w:rsid w:val="00A66D82"/>
    <w:rsid w:val="00A66D95"/>
    <w:rsid w:val="00A66E3A"/>
    <w:rsid w:val="00A67308"/>
    <w:rsid w:val="00A67380"/>
    <w:rsid w:val="00A674BE"/>
    <w:rsid w:val="00A677DA"/>
    <w:rsid w:val="00A67D0C"/>
    <w:rsid w:val="00A67E62"/>
    <w:rsid w:val="00A7016A"/>
    <w:rsid w:val="00A70570"/>
    <w:rsid w:val="00A70B5D"/>
    <w:rsid w:val="00A70D79"/>
    <w:rsid w:val="00A712F7"/>
    <w:rsid w:val="00A71B55"/>
    <w:rsid w:val="00A72274"/>
    <w:rsid w:val="00A7234A"/>
    <w:rsid w:val="00A72548"/>
    <w:rsid w:val="00A72A09"/>
    <w:rsid w:val="00A72E27"/>
    <w:rsid w:val="00A7304A"/>
    <w:rsid w:val="00A73055"/>
    <w:rsid w:val="00A73153"/>
    <w:rsid w:val="00A737B7"/>
    <w:rsid w:val="00A74775"/>
    <w:rsid w:val="00A74981"/>
    <w:rsid w:val="00A749CB"/>
    <w:rsid w:val="00A753BE"/>
    <w:rsid w:val="00A75642"/>
    <w:rsid w:val="00A7577D"/>
    <w:rsid w:val="00A759A3"/>
    <w:rsid w:val="00A764B9"/>
    <w:rsid w:val="00A768EE"/>
    <w:rsid w:val="00A76C12"/>
    <w:rsid w:val="00A77033"/>
    <w:rsid w:val="00A770DA"/>
    <w:rsid w:val="00A77115"/>
    <w:rsid w:val="00A773F2"/>
    <w:rsid w:val="00A7758F"/>
    <w:rsid w:val="00A77C91"/>
    <w:rsid w:val="00A77D73"/>
    <w:rsid w:val="00A8102D"/>
    <w:rsid w:val="00A814D9"/>
    <w:rsid w:val="00A81577"/>
    <w:rsid w:val="00A8241F"/>
    <w:rsid w:val="00A835B3"/>
    <w:rsid w:val="00A8362D"/>
    <w:rsid w:val="00A8375D"/>
    <w:rsid w:val="00A83CC7"/>
    <w:rsid w:val="00A8416F"/>
    <w:rsid w:val="00A842CE"/>
    <w:rsid w:val="00A8516D"/>
    <w:rsid w:val="00A8531E"/>
    <w:rsid w:val="00A86682"/>
    <w:rsid w:val="00A868CB"/>
    <w:rsid w:val="00A86F88"/>
    <w:rsid w:val="00A87326"/>
    <w:rsid w:val="00A875C8"/>
    <w:rsid w:val="00A87614"/>
    <w:rsid w:val="00A8779A"/>
    <w:rsid w:val="00A878BB"/>
    <w:rsid w:val="00A87C1B"/>
    <w:rsid w:val="00A90C17"/>
    <w:rsid w:val="00A9103E"/>
    <w:rsid w:val="00A9160E"/>
    <w:rsid w:val="00A9165D"/>
    <w:rsid w:val="00A91B77"/>
    <w:rsid w:val="00A9240F"/>
    <w:rsid w:val="00A92602"/>
    <w:rsid w:val="00A92A6E"/>
    <w:rsid w:val="00A92C68"/>
    <w:rsid w:val="00A93091"/>
    <w:rsid w:val="00A932EE"/>
    <w:rsid w:val="00A936C7"/>
    <w:rsid w:val="00A93E5F"/>
    <w:rsid w:val="00A94D3C"/>
    <w:rsid w:val="00A94E80"/>
    <w:rsid w:val="00A95291"/>
    <w:rsid w:val="00A9568D"/>
    <w:rsid w:val="00A9592C"/>
    <w:rsid w:val="00A95A8F"/>
    <w:rsid w:val="00A962FE"/>
    <w:rsid w:val="00A9656D"/>
    <w:rsid w:val="00A97828"/>
    <w:rsid w:val="00A97AB7"/>
    <w:rsid w:val="00A97D41"/>
    <w:rsid w:val="00AA0561"/>
    <w:rsid w:val="00AA08AF"/>
    <w:rsid w:val="00AA0A6D"/>
    <w:rsid w:val="00AA0C59"/>
    <w:rsid w:val="00AA11BC"/>
    <w:rsid w:val="00AA1855"/>
    <w:rsid w:val="00AA1B89"/>
    <w:rsid w:val="00AA211E"/>
    <w:rsid w:val="00AA337F"/>
    <w:rsid w:val="00AA36DD"/>
    <w:rsid w:val="00AA3818"/>
    <w:rsid w:val="00AA3DAD"/>
    <w:rsid w:val="00AA42B5"/>
    <w:rsid w:val="00AA45B2"/>
    <w:rsid w:val="00AA4615"/>
    <w:rsid w:val="00AA4A4A"/>
    <w:rsid w:val="00AA4AED"/>
    <w:rsid w:val="00AA4B47"/>
    <w:rsid w:val="00AA4F9A"/>
    <w:rsid w:val="00AA52DD"/>
    <w:rsid w:val="00AA568A"/>
    <w:rsid w:val="00AA5AFC"/>
    <w:rsid w:val="00AA5E1B"/>
    <w:rsid w:val="00AA5E8F"/>
    <w:rsid w:val="00AA6AA1"/>
    <w:rsid w:val="00AA7EA8"/>
    <w:rsid w:val="00AB043B"/>
    <w:rsid w:val="00AB04FD"/>
    <w:rsid w:val="00AB0A45"/>
    <w:rsid w:val="00AB0E93"/>
    <w:rsid w:val="00AB10E5"/>
    <w:rsid w:val="00AB1FAA"/>
    <w:rsid w:val="00AB1FED"/>
    <w:rsid w:val="00AB256F"/>
    <w:rsid w:val="00AB2D21"/>
    <w:rsid w:val="00AB2EEE"/>
    <w:rsid w:val="00AB3071"/>
    <w:rsid w:val="00AB3425"/>
    <w:rsid w:val="00AB42D9"/>
    <w:rsid w:val="00AB43F8"/>
    <w:rsid w:val="00AB48B0"/>
    <w:rsid w:val="00AB4E68"/>
    <w:rsid w:val="00AB4EE8"/>
    <w:rsid w:val="00AB549C"/>
    <w:rsid w:val="00AB6B3B"/>
    <w:rsid w:val="00AB70B5"/>
    <w:rsid w:val="00AB7441"/>
    <w:rsid w:val="00AB75AC"/>
    <w:rsid w:val="00AB776D"/>
    <w:rsid w:val="00AC00CA"/>
    <w:rsid w:val="00AC0148"/>
    <w:rsid w:val="00AC01B4"/>
    <w:rsid w:val="00AC0603"/>
    <w:rsid w:val="00AC061F"/>
    <w:rsid w:val="00AC0A9F"/>
    <w:rsid w:val="00AC0C54"/>
    <w:rsid w:val="00AC1303"/>
    <w:rsid w:val="00AC14EB"/>
    <w:rsid w:val="00AC1554"/>
    <w:rsid w:val="00AC15B2"/>
    <w:rsid w:val="00AC1E6D"/>
    <w:rsid w:val="00AC1EAB"/>
    <w:rsid w:val="00AC3BD4"/>
    <w:rsid w:val="00AC3CFF"/>
    <w:rsid w:val="00AC3FA5"/>
    <w:rsid w:val="00AC4C6F"/>
    <w:rsid w:val="00AC4D13"/>
    <w:rsid w:val="00AC534C"/>
    <w:rsid w:val="00AC53EF"/>
    <w:rsid w:val="00AC5929"/>
    <w:rsid w:val="00AC5DA3"/>
    <w:rsid w:val="00AC5F8C"/>
    <w:rsid w:val="00AC5FAA"/>
    <w:rsid w:val="00AC66CB"/>
    <w:rsid w:val="00AC6E89"/>
    <w:rsid w:val="00AC72D6"/>
    <w:rsid w:val="00AC7CCC"/>
    <w:rsid w:val="00AC7CE8"/>
    <w:rsid w:val="00AD05A3"/>
    <w:rsid w:val="00AD0CC6"/>
    <w:rsid w:val="00AD1F7E"/>
    <w:rsid w:val="00AD2247"/>
    <w:rsid w:val="00AD3477"/>
    <w:rsid w:val="00AD3482"/>
    <w:rsid w:val="00AD34FD"/>
    <w:rsid w:val="00AD3712"/>
    <w:rsid w:val="00AD3DF3"/>
    <w:rsid w:val="00AD3F68"/>
    <w:rsid w:val="00AD49E6"/>
    <w:rsid w:val="00AD4B00"/>
    <w:rsid w:val="00AD59D5"/>
    <w:rsid w:val="00AD5AE9"/>
    <w:rsid w:val="00AD5B85"/>
    <w:rsid w:val="00AD6214"/>
    <w:rsid w:val="00AD663D"/>
    <w:rsid w:val="00AD691C"/>
    <w:rsid w:val="00AD6D7D"/>
    <w:rsid w:val="00AD713F"/>
    <w:rsid w:val="00AD7A1B"/>
    <w:rsid w:val="00AE07EF"/>
    <w:rsid w:val="00AE0958"/>
    <w:rsid w:val="00AE0E4B"/>
    <w:rsid w:val="00AE1683"/>
    <w:rsid w:val="00AE1FC6"/>
    <w:rsid w:val="00AE1FE5"/>
    <w:rsid w:val="00AE2125"/>
    <w:rsid w:val="00AE23CF"/>
    <w:rsid w:val="00AE2CF5"/>
    <w:rsid w:val="00AE2EBD"/>
    <w:rsid w:val="00AE32A2"/>
    <w:rsid w:val="00AE3624"/>
    <w:rsid w:val="00AE3654"/>
    <w:rsid w:val="00AE3C02"/>
    <w:rsid w:val="00AE3D6F"/>
    <w:rsid w:val="00AE3DF5"/>
    <w:rsid w:val="00AE3FFD"/>
    <w:rsid w:val="00AE4067"/>
    <w:rsid w:val="00AE460A"/>
    <w:rsid w:val="00AE46DF"/>
    <w:rsid w:val="00AE48F4"/>
    <w:rsid w:val="00AE54D0"/>
    <w:rsid w:val="00AE5CB6"/>
    <w:rsid w:val="00AE6D3A"/>
    <w:rsid w:val="00AE71B3"/>
    <w:rsid w:val="00AE71DD"/>
    <w:rsid w:val="00AE7354"/>
    <w:rsid w:val="00AE7B61"/>
    <w:rsid w:val="00AE7B93"/>
    <w:rsid w:val="00AF0076"/>
    <w:rsid w:val="00AF0166"/>
    <w:rsid w:val="00AF0360"/>
    <w:rsid w:val="00AF07A0"/>
    <w:rsid w:val="00AF0A21"/>
    <w:rsid w:val="00AF1124"/>
    <w:rsid w:val="00AF16C5"/>
    <w:rsid w:val="00AF1C33"/>
    <w:rsid w:val="00AF2390"/>
    <w:rsid w:val="00AF2626"/>
    <w:rsid w:val="00AF28FE"/>
    <w:rsid w:val="00AF2A50"/>
    <w:rsid w:val="00AF2C94"/>
    <w:rsid w:val="00AF2E91"/>
    <w:rsid w:val="00AF337F"/>
    <w:rsid w:val="00AF34AD"/>
    <w:rsid w:val="00AF3757"/>
    <w:rsid w:val="00AF3CD8"/>
    <w:rsid w:val="00AF3E87"/>
    <w:rsid w:val="00AF3FD4"/>
    <w:rsid w:val="00AF4269"/>
    <w:rsid w:val="00AF443D"/>
    <w:rsid w:val="00AF48DB"/>
    <w:rsid w:val="00AF5271"/>
    <w:rsid w:val="00AF557F"/>
    <w:rsid w:val="00AF68AC"/>
    <w:rsid w:val="00AF70CE"/>
    <w:rsid w:val="00AF723E"/>
    <w:rsid w:val="00AF73E2"/>
    <w:rsid w:val="00AF746E"/>
    <w:rsid w:val="00AF7763"/>
    <w:rsid w:val="00AF79A9"/>
    <w:rsid w:val="00B0076F"/>
    <w:rsid w:val="00B00AFB"/>
    <w:rsid w:val="00B0173E"/>
    <w:rsid w:val="00B01E51"/>
    <w:rsid w:val="00B02181"/>
    <w:rsid w:val="00B021B9"/>
    <w:rsid w:val="00B021C3"/>
    <w:rsid w:val="00B02284"/>
    <w:rsid w:val="00B024AA"/>
    <w:rsid w:val="00B02EBD"/>
    <w:rsid w:val="00B031E0"/>
    <w:rsid w:val="00B0339A"/>
    <w:rsid w:val="00B03B46"/>
    <w:rsid w:val="00B0454F"/>
    <w:rsid w:val="00B0461E"/>
    <w:rsid w:val="00B04809"/>
    <w:rsid w:val="00B04A7F"/>
    <w:rsid w:val="00B05296"/>
    <w:rsid w:val="00B05596"/>
    <w:rsid w:val="00B0584D"/>
    <w:rsid w:val="00B05A1D"/>
    <w:rsid w:val="00B05C9B"/>
    <w:rsid w:val="00B06365"/>
    <w:rsid w:val="00B06847"/>
    <w:rsid w:val="00B07263"/>
    <w:rsid w:val="00B074B8"/>
    <w:rsid w:val="00B07A35"/>
    <w:rsid w:val="00B10891"/>
    <w:rsid w:val="00B10F56"/>
    <w:rsid w:val="00B10F6A"/>
    <w:rsid w:val="00B10F9B"/>
    <w:rsid w:val="00B11409"/>
    <w:rsid w:val="00B11958"/>
    <w:rsid w:val="00B119AB"/>
    <w:rsid w:val="00B11DF2"/>
    <w:rsid w:val="00B11E27"/>
    <w:rsid w:val="00B1203D"/>
    <w:rsid w:val="00B121BE"/>
    <w:rsid w:val="00B12A36"/>
    <w:rsid w:val="00B12A76"/>
    <w:rsid w:val="00B12B67"/>
    <w:rsid w:val="00B12C33"/>
    <w:rsid w:val="00B12E2B"/>
    <w:rsid w:val="00B1325B"/>
    <w:rsid w:val="00B1448B"/>
    <w:rsid w:val="00B15A9A"/>
    <w:rsid w:val="00B15B29"/>
    <w:rsid w:val="00B15E4B"/>
    <w:rsid w:val="00B16277"/>
    <w:rsid w:val="00B1657A"/>
    <w:rsid w:val="00B1717B"/>
    <w:rsid w:val="00B176FF"/>
    <w:rsid w:val="00B178A1"/>
    <w:rsid w:val="00B17B91"/>
    <w:rsid w:val="00B20179"/>
    <w:rsid w:val="00B204B6"/>
    <w:rsid w:val="00B20689"/>
    <w:rsid w:val="00B207F6"/>
    <w:rsid w:val="00B20DA3"/>
    <w:rsid w:val="00B20FD4"/>
    <w:rsid w:val="00B21C93"/>
    <w:rsid w:val="00B2364E"/>
    <w:rsid w:val="00B23ACC"/>
    <w:rsid w:val="00B242C9"/>
    <w:rsid w:val="00B246E1"/>
    <w:rsid w:val="00B24990"/>
    <w:rsid w:val="00B24FB9"/>
    <w:rsid w:val="00B25369"/>
    <w:rsid w:val="00B25507"/>
    <w:rsid w:val="00B25B51"/>
    <w:rsid w:val="00B26064"/>
    <w:rsid w:val="00B264D5"/>
    <w:rsid w:val="00B265BB"/>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8A4"/>
    <w:rsid w:val="00B32F4C"/>
    <w:rsid w:val="00B3300D"/>
    <w:rsid w:val="00B33C12"/>
    <w:rsid w:val="00B33DEB"/>
    <w:rsid w:val="00B34119"/>
    <w:rsid w:val="00B343CD"/>
    <w:rsid w:val="00B34533"/>
    <w:rsid w:val="00B34F47"/>
    <w:rsid w:val="00B3553B"/>
    <w:rsid w:val="00B355E0"/>
    <w:rsid w:val="00B35809"/>
    <w:rsid w:val="00B361BD"/>
    <w:rsid w:val="00B36728"/>
    <w:rsid w:val="00B369C3"/>
    <w:rsid w:val="00B369C5"/>
    <w:rsid w:val="00B37E82"/>
    <w:rsid w:val="00B406B7"/>
    <w:rsid w:val="00B40BB7"/>
    <w:rsid w:val="00B410C0"/>
    <w:rsid w:val="00B41B4C"/>
    <w:rsid w:val="00B4206B"/>
    <w:rsid w:val="00B420B5"/>
    <w:rsid w:val="00B42574"/>
    <w:rsid w:val="00B42590"/>
    <w:rsid w:val="00B43483"/>
    <w:rsid w:val="00B4372C"/>
    <w:rsid w:val="00B44C0C"/>
    <w:rsid w:val="00B44C37"/>
    <w:rsid w:val="00B45858"/>
    <w:rsid w:val="00B45959"/>
    <w:rsid w:val="00B45EB2"/>
    <w:rsid w:val="00B45F62"/>
    <w:rsid w:val="00B45FCB"/>
    <w:rsid w:val="00B46CDE"/>
    <w:rsid w:val="00B4743C"/>
    <w:rsid w:val="00B47527"/>
    <w:rsid w:val="00B47580"/>
    <w:rsid w:val="00B503F9"/>
    <w:rsid w:val="00B50585"/>
    <w:rsid w:val="00B505F8"/>
    <w:rsid w:val="00B507BF"/>
    <w:rsid w:val="00B50A57"/>
    <w:rsid w:val="00B50F6A"/>
    <w:rsid w:val="00B51098"/>
    <w:rsid w:val="00B51D4B"/>
    <w:rsid w:val="00B52563"/>
    <w:rsid w:val="00B52808"/>
    <w:rsid w:val="00B52B0A"/>
    <w:rsid w:val="00B52EE1"/>
    <w:rsid w:val="00B53D3D"/>
    <w:rsid w:val="00B5402A"/>
    <w:rsid w:val="00B541B6"/>
    <w:rsid w:val="00B54709"/>
    <w:rsid w:val="00B54712"/>
    <w:rsid w:val="00B54DBF"/>
    <w:rsid w:val="00B54DE2"/>
    <w:rsid w:val="00B551CD"/>
    <w:rsid w:val="00B551E8"/>
    <w:rsid w:val="00B5571B"/>
    <w:rsid w:val="00B55850"/>
    <w:rsid w:val="00B55C73"/>
    <w:rsid w:val="00B55DEF"/>
    <w:rsid w:val="00B55E21"/>
    <w:rsid w:val="00B55EC4"/>
    <w:rsid w:val="00B56266"/>
    <w:rsid w:val="00B56B30"/>
    <w:rsid w:val="00B56BB8"/>
    <w:rsid w:val="00B5708C"/>
    <w:rsid w:val="00B5724D"/>
    <w:rsid w:val="00B57F3C"/>
    <w:rsid w:val="00B60045"/>
    <w:rsid w:val="00B607BC"/>
    <w:rsid w:val="00B611A7"/>
    <w:rsid w:val="00B611FF"/>
    <w:rsid w:val="00B61D29"/>
    <w:rsid w:val="00B61E17"/>
    <w:rsid w:val="00B62825"/>
    <w:rsid w:val="00B62BFA"/>
    <w:rsid w:val="00B62EC1"/>
    <w:rsid w:val="00B630CA"/>
    <w:rsid w:val="00B630DF"/>
    <w:rsid w:val="00B633F9"/>
    <w:rsid w:val="00B636A9"/>
    <w:rsid w:val="00B63BDC"/>
    <w:rsid w:val="00B649B7"/>
    <w:rsid w:val="00B65A9E"/>
    <w:rsid w:val="00B65E22"/>
    <w:rsid w:val="00B65FD5"/>
    <w:rsid w:val="00B66735"/>
    <w:rsid w:val="00B66758"/>
    <w:rsid w:val="00B67664"/>
    <w:rsid w:val="00B67C06"/>
    <w:rsid w:val="00B701B0"/>
    <w:rsid w:val="00B70457"/>
    <w:rsid w:val="00B7051A"/>
    <w:rsid w:val="00B70569"/>
    <w:rsid w:val="00B705D0"/>
    <w:rsid w:val="00B70664"/>
    <w:rsid w:val="00B709AA"/>
    <w:rsid w:val="00B7108A"/>
    <w:rsid w:val="00B711F5"/>
    <w:rsid w:val="00B71565"/>
    <w:rsid w:val="00B722CD"/>
    <w:rsid w:val="00B72829"/>
    <w:rsid w:val="00B72B60"/>
    <w:rsid w:val="00B72DF0"/>
    <w:rsid w:val="00B72E37"/>
    <w:rsid w:val="00B73263"/>
    <w:rsid w:val="00B7389B"/>
    <w:rsid w:val="00B73C52"/>
    <w:rsid w:val="00B748CB"/>
    <w:rsid w:val="00B74A62"/>
    <w:rsid w:val="00B74A6B"/>
    <w:rsid w:val="00B74EA7"/>
    <w:rsid w:val="00B750FB"/>
    <w:rsid w:val="00B7577E"/>
    <w:rsid w:val="00B75921"/>
    <w:rsid w:val="00B75B9A"/>
    <w:rsid w:val="00B75EF2"/>
    <w:rsid w:val="00B76152"/>
    <w:rsid w:val="00B76554"/>
    <w:rsid w:val="00B767CB"/>
    <w:rsid w:val="00B76992"/>
    <w:rsid w:val="00B769A5"/>
    <w:rsid w:val="00B76EA2"/>
    <w:rsid w:val="00B774F5"/>
    <w:rsid w:val="00B77ACA"/>
    <w:rsid w:val="00B80134"/>
    <w:rsid w:val="00B80393"/>
    <w:rsid w:val="00B806C8"/>
    <w:rsid w:val="00B80F5A"/>
    <w:rsid w:val="00B81958"/>
    <w:rsid w:val="00B823FA"/>
    <w:rsid w:val="00B82998"/>
    <w:rsid w:val="00B82B31"/>
    <w:rsid w:val="00B82C9D"/>
    <w:rsid w:val="00B830B0"/>
    <w:rsid w:val="00B83579"/>
    <w:rsid w:val="00B836D5"/>
    <w:rsid w:val="00B83A07"/>
    <w:rsid w:val="00B83A6F"/>
    <w:rsid w:val="00B83A91"/>
    <w:rsid w:val="00B83D1C"/>
    <w:rsid w:val="00B84228"/>
    <w:rsid w:val="00B843A2"/>
    <w:rsid w:val="00B84573"/>
    <w:rsid w:val="00B849C6"/>
    <w:rsid w:val="00B84FBB"/>
    <w:rsid w:val="00B85B99"/>
    <w:rsid w:val="00B85D09"/>
    <w:rsid w:val="00B85D6F"/>
    <w:rsid w:val="00B86495"/>
    <w:rsid w:val="00B86A22"/>
    <w:rsid w:val="00B86BAF"/>
    <w:rsid w:val="00B86DFA"/>
    <w:rsid w:val="00B8707A"/>
    <w:rsid w:val="00B87476"/>
    <w:rsid w:val="00B87849"/>
    <w:rsid w:val="00B9071B"/>
    <w:rsid w:val="00B90BA4"/>
    <w:rsid w:val="00B91061"/>
    <w:rsid w:val="00B91195"/>
    <w:rsid w:val="00B91AC5"/>
    <w:rsid w:val="00B91DA9"/>
    <w:rsid w:val="00B92402"/>
    <w:rsid w:val="00B9250E"/>
    <w:rsid w:val="00B92808"/>
    <w:rsid w:val="00B92DA9"/>
    <w:rsid w:val="00B92DBB"/>
    <w:rsid w:val="00B9304F"/>
    <w:rsid w:val="00B93196"/>
    <w:rsid w:val="00B936C7"/>
    <w:rsid w:val="00B9394A"/>
    <w:rsid w:val="00B939FD"/>
    <w:rsid w:val="00B93CFE"/>
    <w:rsid w:val="00B93E9C"/>
    <w:rsid w:val="00B95042"/>
    <w:rsid w:val="00B95173"/>
    <w:rsid w:val="00B95228"/>
    <w:rsid w:val="00B95749"/>
    <w:rsid w:val="00B958DE"/>
    <w:rsid w:val="00B9618E"/>
    <w:rsid w:val="00B962C5"/>
    <w:rsid w:val="00B965B5"/>
    <w:rsid w:val="00B96D7D"/>
    <w:rsid w:val="00B96E45"/>
    <w:rsid w:val="00B971E8"/>
    <w:rsid w:val="00B97299"/>
    <w:rsid w:val="00B9747D"/>
    <w:rsid w:val="00B97494"/>
    <w:rsid w:val="00B976F5"/>
    <w:rsid w:val="00B97892"/>
    <w:rsid w:val="00B978E1"/>
    <w:rsid w:val="00B97DF1"/>
    <w:rsid w:val="00B97E7F"/>
    <w:rsid w:val="00BA0425"/>
    <w:rsid w:val="00BA073B"/>
    <w:rsid w:val="00BA0EE6"/>
    <w:rsid w:val="00BA0F3D"/>
    <w:rsid w:val="00BA160C"/>
    <w:rsid w:val="00BA16E3"/>
    <w:rsid w:val="00BA178A"/>
    <w:rsid w:val="00BA25AD"/>
    <w:rsid w:val="00BA2EC4"/>
    <w:rsid w:val="00BA3126"/>
    <w:rsid w:val="00BA363D"/>
    <w:rsid w:val="00BA3684"/>
    <w:rsid w:val="00BA3BB6"/>
    <w:rsid w:val="00BA3F41"/>
    <w:rsid w:val="00BA45F6"/>
    <w:rsid w:val="00BA645B"/>
    <w:rsid w:val="00BA6F88"/>
    <w:rsid w:val="00BA74C0"/>
    <w:rsid w:val="00BA7F05"/>
    <w:rsid w:val="00BB0335"/>
    <w:rsid w:val="00BB056D"/>
    <w:rsid w:val="00BB0B1F"/>
    <w:rsid w:val="00BB0E3B"/>
    <w:rsid w:val="00BB0FB0"/>
    <w:rsid w:val="00BB1196"/>
    <w:rsid w:val="00BB1371"/>
    <w:rsid w:val="00BB15AF"/>
    <w:rsid w:val="00BB17EA"/>
    <w:rsid w:val="00BB1849"/>
    <w:rsid w:val="00BB1D76"/>
    <w:rsid w:val="00BB1E6F"/>
    <w:rsid w:val="00BB1E95"/>
    <w:rsid w:val="00BB2015"/>
    <w:rsid w:val="00BB2114"/>
    <w:rsid w:val="00BB291B"/>
    <w:rsid w:val="00BB2E2C"/>
    <w:rsid w:val="00BB34AB"/>
    <w:rsid w:val="00BB413E"/>
    <w:rsid w:val="00BB4268"/>
    <w:rsid w:val="00BB4793"/>
    <w:rsid w:val="00BB49B8"/>
    <w:rsid w:val="00BB4EB5"/>
    <w:rsid w:val="00BB5760"/>
    <w:rsid w:val="00BB58F5"/>
    <w:rsid w:val="00BB5965"/>
    <w:rsid w:val="00BB5E36"/>
    <w:rsid w:val="00BB5F4A"/>
    <w:rsid w:val="00BB6182"/>
    <w:rsid w:val="00BB636F"/>
    <w:rsid w:val="00BB64E1"/>
    <w:rsid w:val="00BB671A"/>
    <w:rsid w:val="00BB6918"/>
    <w:rsid w:val="00BB6BFB"/>
    <w:rsid w:val="00BB6F0C"/>
    <w:rsid w:val="00BB7181"/>
    <w:rsid w:val="00BB7712"/>
    <w:rsid w:val="00BB7FF2"/>
    <w:rsid w:val="00BC158B"/>
    <w:rsid w:val="00BC19A1"/>
    <w:rsid w:val="00BC1D76"/>
    <w:rsid w:val="00BC1E96"/>
    <w:rsid w:val="00BC2F4A"/>
    <w:rsid w:val="00BC389A"/>
    <w:rsid w:val="00BC38D6"/>
    <w:rsid w:val="00BC3B72"/>
    <w:rsid w:val="00BC4278"/>
    <w:rsid w:val="00BC455A"/>
    <w:rsid w:val="00BC49E9"/>
    <w:rsid w:val="00BC4E57"/>
    <w:rsid w:val="00BC50D7"/>
    <w:rsid w:val="00BC5336"/>
    <w:rsid w:val="00BC5640"/>
    <w:rsid w:val="00BC56A5"/>
    <w:rsid w:val="00BC56B5"/>
    <w:rsid w:val="00BC58B6"/>
    <w:rsid w:val="00BC6B3A"/>
    <w:rsid w:val="00BC6F2E"/>
    <w:rsid w:val="00BC7074"/>
    <w:rsid w:val="00BD006D"/>
    <w:rsid w:val="00BD01D9"/>
    <w:rsid w:val="00BD0D68"/>
    <w:rsid w:val="00BD134D"/>
    <w:rsid w:val="00BD18C7"/>
    <w:rsid w:val="00BD1BA8"/>
    <w:rsid w:val="00BD1C85"/>
    <w:rsid w:val="00BD205B"/>
    <w:rsid w:val="00BD207B"/>
    <w:rsid w:val="00BD2162"/>
    <w:rsid w:val="00BD23B6"/>
    <w:rsid w:val="00BD285A"/>
    <w:rsid w:val="00BD298C"/>
    <w:rsid w:val="00BD29DB"/>
    <w:rsid w:val="00BD2E8B"/>
    <w:rsid w:val="00BD2F29"/>
    <w:rsid w:val="00BD2F2D"/>
    <w:rsid w:val="00BD3173"/>
    <w:rsid w:val="00BD379C"/>
    <w:rsid w:val="00BD3D19"/>
    <w:rsid w:val="00BD42B5"/>
    <w:rsid w:val="00BD42F6"/>
    <w:rsid w:val="00BD4BA0"/>
    <w:rsid w:val="00BD4E23"/>
    <w:rsid w:val="00BD56A9"/>
    <w:rsid w:val="00BD5818"/>
    <w:rsid w:val="00BD626B"/>
    <w:rsid w:val="00BD6998"/>
    <w:rsid w:val="00BD729E"/>
    <w:rsid w:val="00BD7576"/>
    <w:rsid w:val="00BD7D67"/>
    <w:rsid w:val="00BD7E09"/>
    <w:rsid w:val="00BE04D6"/>
    <w:rsid w:val="00BE04DE"/>
    <w:rsid w:val="00BE0D5C"/>
    <w:rsid w:val="00BE12D0"/>
    <w:rsid w:val="00BE137A"/>
    <w:rsid w:val="00BE1465"/>
    <w:rsid w:val="00BE157C"/>
    <w:rsid w:val="00BE18F2"/>
    <w:rsid w:val="00BE1DE9"/>
    <w:rsid w:val="00BE1F80"/>
    <w:rsid w:val="00BE2110"/>
    <w:rsid w:val="00BE229B"/>
    <w:rsid w:val="00BE2444"/>
    <w:rsid w:val="00BE29CD"/>
    <w:rsid w:val="00BE2E46"/>
    <w:rsid w:val="00BE345F"/>
    <w:rsid w:val="00BE3571"/>
    <w:rsid w:val="00BE39B9"/>
    <w:rsid w:val="00BE3BD7"/>
    <w:rsid w:val="00BE4BD7"/>
    <w:rsid w:val="00BE508F"/>
    <w:rsid w:val="00BE5912"/>
    <w:rsid w:val="00BE5E0E"/>
    <w:rsid w:val="00BE62D7"/>
    <w:rsid w:val="00BE652B"/>
    <w:rsid w:val="00BE69A9"/>
    <w:rsid w:val="00BE69F6"/>
    <w:rsid w:val="00BE6B3A"/>
    <w:rsid w:val="00BE6C24"/>
    <w:rsid w:val="00BE72B1"/>
    <w:rsid w:val="00BE76E7"/>
    <w:rsid w:val="00BE78CE"/>
    <w:rsid w:val="00BE7C04"/>
    <w:rsid w:val="00BE7CD9"/>
    <w:rsid w:val="00BE7E39"/>
    <w:rsid w:val="00BE7E3C"/>
    <w:rsid w:val="00BF1B00"/>
    <w:rsid w:val="00BF233D"/>
    <w:rsid w:val="00BF2626"/>
    <w:rsid w:val="00BF2655"/>
    <w:rsid w:val="00BF2C7F"/>
    <w:rsid w:val="00BF2D59"/>
    <w:rsid w:val="00BF2E09"/>
    <w:rsid w:val="00BF3104"/>
    <w:rsid w:val="00BF35C4"/>
    <w:rsid w:val="00BF3CBC"/>
    <w:rsid w:val="00BF3E08"/>
    <w:rsid w:val="00BF3EAA"/>
    <w:rsid w:val="00BF3EBF"/>
    <w:rsid w:val="00BF40FC"/>
    <w:rsid w:val="00BF4409"/>
    <w:rsid w:val="00BF4A36"/>
    <w:rsid w:val="00BF4B17"/>
    <w:rsid w:val="00BF4F55"/>
    <w:rsid w:val="00BF55DF"/>
    <w:rsid w:val="00BF59C6"/>
    <w:rsid w:val="00BF5A54"/>
    <w:rsid w:val="00BF71C4"/>
    <w:rsid w:val="00BF7466"/>
    <w:rsid w:val="00BF7536"/>
    <w:rsid w:val="00BF7AEC"/>
    <w:rsid w:val="00BF7B22"/>
    <w:rsid w:val="00BF7B47"/>
    <w:rsid w:val="00C000E2"/>
    <w:rsid w:val="00C0020A"/>
    <w:rsid w:val="00C005DD"/>
    <w:rsid w:val="00C00691"/>
    <w:rsid w:val="00C013AC"/>
    <w:rsid w:val="00C0166A"/>
    <w:rsid w:val="00C01851"/>
    <w:rsid w:val="00C02115"/>
    <w:rsid w:val="00C0299C"/>
    <w:rsid w:val="00C02A90"/>
    <w:rsid w:val="00C02B16"/>
    <w:rsid w:val="00C02BA2"/>
    <w:rsid w:val="00C02D96"/>
    <w:rsid w:val="00C02F66"/>
    <w:rsid w:val="00C03610"/>
    <w:rsid w:val="00C037E3"/>
    <w:rsid w:val="00C041C5"/>
    <w:rsid w:val="00C04722"/>
    <w:rsid w:val="00C0494D"/>
    <w:rsid w:val="00C05450"/>
    <w:rsid w:val="00C05A47"/>
    <w:rsid w:val="00C05B1E"/>
    <w:rsid w:val="00C05E04"/>
    <w:rsid w:val="00C068C4"/>
    <w:rsid w:val="00C06979"/>
    <w:rsid w:val="00C069DF"/>
    <w:rsid w:val="00C07EA2"/>
    <w:rsid w:val="00C10048"/>
    <w:rsid w:val="00C10258"/>
    <w:rsid w:val="00C1044A"/>
    <w:rsid w:val="00C106DB"/>
    <w:rsid w:val="00C108D4"/>
    <w:rsid w:val="00C10AFB"/>
    <w:rsid w:val="00C11498"/>
    <w:rsid w:val="00C11923"/>
    <w:rsid w:val="00C121FA"/>
    <w:rsid w:val="00C1278A"/>
    <w:rsid w:val="00C12793"/>
    <w:rsid w:val="00C127E6"/>
    <w:rsid w:val="00C12F79"/>
    <w:rsid w:val="00C13A5F"/>
    <w:rsid w:val="00C13B00"/>
    <w:rsid w:val="00C13E2B"/>
    <w:rsid w:val="00C14378"/>
    <w:rsid w:val="00C14E86"/>
    <w:rsid w:val="00C155B5"/>
    <w:rsid w:val="00C15CFC"/>
    <w:rsid w:val="00C15FF9"/>
    <w:rsid w:val="00C16136"/>
    <w:rsid w:val="00C1641B"/>
    <w:rsid w:val="00C16505"/>
    <w:rsid w:val="00C16982"/>
    <w:rsid w:val="00C16C82"/>
    <w:rsid w:val="00C171E7"/>
    <w:rsid w:val="00C1742D"/>
    <w:rsid w:val="00C17B0E"/>
    <w:rsid w:val="00C17B79"/>
    <w:rsid w:val="00C17D40"/>
    <w:rsid w:val="00C209D7"/>
    <w:rsid w:val="00C20D16"/>
    <w:rsid w:val="00C2145A"/>
    <w:rsid w:val="00C214FF"/>
    <w:rsid w:val="00C225FE"/>
    <w:rsid w:val="00C22B26"/>
    <w:rsid w:val="00C22C7F"/>
    <w:rsid w:val="00C230AF"/>
    <w:rsid w:val="00C238C9"/>
    <w:rsid w:val="00C23A97"/>
    <w:rsid w:val="00C23E99"/>
    <w:rsid w:val="00C23F1E"/>
    <w:rsid w:val="00C2465C"/>
    <w:rsid w:val="00C2509D"/>
    <w:rsid w:val="00C25434"/>
    <w:rsid w:val="00C25A42"/>
    <w:rsid w:val="00C25D1F"/>
    <w:rsid w:val="00C260AF"/>
    <w:rsid w:val="00C26F69"/>
    <w:rsid w:val="00C2729F"/>
    <w:rsid w:val="00C27938"/>
    <w:rsid w:val="00C27A1C"/>
    <w:rsid w:val="00C27EE9"/>
    <w:rsid w:val="00C30286"/>
    <w:rsid w:val="00C305F7"/>
    <w:rsid w:val="00C30655"/>
    <w:rsid w:val="00C308BC"/>
    <w:rsid w:val="00C308FB"/>
    <w:rsid w:val="00C31111"/>
    <w:rsid w:val="00C31176"/>
    <w:rsid w:val="00C316C8"/>
    <w:rsid w:val="00C31A6F"/>
    <w:rsid w:val="00C31ADB"/>
    <w:rsid w:val="00C31CA2"/>
    <w:rsid w:val="00C32432"/>
    <w:rsid w:val="00C325BC"/>
    <w:rsid w:val="00C327FA"/>
    <w:rsid w:val="00C32AF6"/>
    <w:rsid w:val="00C32C6C"/>
    <w:rsid w:val="00C32E16"/>
    <w:rsid w:val="00C3304E"/>
    <w:rsid w:val="00C339AE"/>
    <w:rsid w:val="00C33C5A"/>
    <w:rsid w:val="00C33C80"/>
    <w:rsid w:val="00C33FEA"/>
    <w:rsid w:val="00C3425D"/>
    <w:rsid w:val="00C34F54"/>
    <w:rsid w:val="00C3642A"/>
    <w:rsid w:val="00C36A76"/>
    <w:rsid w:val="00C36E65"/>
    <w:rsid w:val="00C36EDB"/>
    <w:rsid w:val="00C37141"/>
    <w:rsid w:val="00C379DF"/>
    <w:rsid w:val="00C40030"/>
    <w:rsid w:val="00C40137"/>
    <w:rsid w:val="00C4069A"/>
    <w:rsid w:val="00C40D9A"/>
    <w:rsid w:val="00C41179"/>
    <w:rsid w:val="00C414DE"/>
    <w:rsid w:val="00C416C6"/>
    <w:rsid w:val="00C417D9"/>
    <w:rsid w:val="00C4198E"/>
    <w:rsid w:val="00C41B2F"/>
    <w:rsid w:val="00C41E94"/>
    <w:rsid w:val="00C420E1"/>
    <w:rsid w:val="00C425DF"/>
    <w:rsid w:val="00C42B42"/>
    <w:rsid w:val="00C42B8C"/>
    <w:rsid w:val="00C42E72"/>
    <w:rsid w:val="00C434E7"/>
    <w:rsid w:val="00C436F2"/>
    <w:rsid w:val="00C43B41"/>
    <w:rsid w:val="00C43EDB"/>
    <w:rsid w:val="00C43EFF"/>
    <w:rsid w:val="00C43FA7"/>
    <w:rsid w:val="00C44338"/>
    <w:rsid w:val="00C445AC"/>
    <w:rsid w:val="00C44760"/>
    <w:rsid w:val="00C44CC8"/>
    <w:rsid w:val="00C44D86"/>
    <w:rsid w:val="00C44F6D"/>
    <w:rsid w:val="00C44F6E"/>
    <w:rsid w:val="00C45079"/>
    <w:rsid w:val="00C458A7"/>
    <w:rsid w:val="00C4594E"/>
    <w:rsid w:val="00C45950"/>
    <w:rsid w:val="00C45AEF"/>
    <w:rsid w:val="00C4625F"/>
    <w:rsid w:val="00C46B46"/>
    <w:rsid w:val="00C4773F"/>
    <w:rsid w:val="00C47EC0"/>
    <w:rsid w:val="00C5085D"/>
    <w:rsid w:val="00C50E99"/>
    <w:rsid w:val="00C50EEC"/>
    <w:rsid w:val="00C517CD"/>
    <w:rsid w:val="00C51848"/>
    <w:rsid w:val="00C51D03"/>
    <w:rsid w:val="00C51D1F"/>
    <w:rsid w:val="00C52053"/>
    <w:rsid w:val="00C521E2"/>
    <w:rsid w:val="00C5273D"/>
    <w:rsid w:val="00C528B6"/>
    <w:rsid w:val="00C52995"/>
    <w:rsid w:val="00C5299E"/>
    <w:rsid w:val="00C52E98"/>
    <w:rsid w:val="00C535B4"/>
    <w:rsid w:val="00C536B3"/>
    <w:rsid w:val="00C53926"/>
    <w:rsid w:val="00C541D0"/>
    <w:rsid w:val="00C5494A"/>
    <w:rsid w:val="00C54A14"/>
    <w:rsid w:val="00C54AFB"/>
    <w:rsid w:val="00C5508F"/>
    <w:rsid w:val="00C5574D"/>
    <w:rsid w:val="00C55858"/>
    <w:rsid w:val="00C55B41"/>
    <w:rsid w:val="00C55C6D"/>
    <w:rsid w:val="00C56143"/>
    <w:rsid w:val="00C564B6"/>
    <w:rsid w:val="00C569F6"/>
    <w:rsid w:val="00C576B6"/>
    <w:rsid w:val="00C57EC9"/>
    <w:rsid w:val="00C6033A"/>
    <w:rsid w:val="00C60591"/>
    <w:rsid w:val="00C60BCF"/>
    <w:rsid w:val="00C61D3D"/>
    <w:rsid w:val="00C61DE7"/>
    <w:rsid w:val="00C61E21"/>
    <w:rsid w:val="00C621DD"/>
    <w:rsid w:val="00C6299A"/>
    <w:rsid w:val="00C62B06"/>
    <w:rsid w:val="00C62BC5"/>
    <w:rsid w:val="00C6343E"/>
    <w:rsid w:val="00C634B5"/>
    <w:rsid w:val="00C644FA"/>
    <w:rsid w:val="00C648F7"/>
    <w:rsid w:val="00C65574"/>
    <w:rsid w:val="00C65B03"/>
    <w:rsid w:val="00C66A45"/>
    <w:rsid w:val="00C66BFF"/>
    <w:rsid w:val="00C66CA4"/>
    <w:rsid w:val="00C67936"/>
    <w:rsid w:val="00C67D4F"/>
    <w:rsid w:val="00C7077C"/>
    <w:rsid w:val="00C70D66"/>
    <w:rsid w:val="00C71151"/>
    <w:rsid w:val="00C713C4"/>
    <w:rsid w:val="00C714E4"/>
    <w:rsid w:val="00C71626"/>
    <w:rsid w:val="00C71E7A"/>
    <w:rsid w:val="00C72B2E"/>
    <w:rsid w:val="00C735C7"/>
    <w:rsid w:val="00C7366E"/>
    <w:rsid w:val="00C73B23"/>
    <w:rsid w:val="00C73D9C"/>
    <w:rsid w:val="00C73E8B"/>
    <w:rsid w:val="00C7401A"/>
    <w:rsid w:val="00C741CE"/>
    <w:rsid w:val="00C742C7"/>
    <w:rsid w:val="00C743F3"/>
    <w:rsid w:val="00C74AF2"/>
    <w:rsid w:val="00C74E28"/>
    <w:rsid w:val="00C758DB"/>
    <w:rsid w:val="00C758DD"/>
    <w:rsid w:val="00C75D46"/>
    <w:rsid w:val="00C76083"/>
    <w:rsid w:val="00C76566"/>
    <w:rsid w:val="00C765A5"/>
    <w:rsid w:val="00C767E6"/>
    <w:rsid w:val="00C772E8"/>
    <w:rsid w:val="00C77512"/>
    <w:rsid w:val="00C80910"/>
    <w:rsid w:val="00C80A44"/>
    <w:rsid w:val="00C81432"/>
    <w:rsid w:val="00C819E4"/>
    <w:rsid w:val="00C81BBB"/>
    <w:rsid w:val="00C81C17"/>
    <w:rsid w:val="00C81C87"/>
    <w:rsid w:val="00C822D2"/>
    <w:rsid w:val="00C8237B"/>
    <w:rsid w:val="00C82465"/>
    <w:rsid w:val="00C828A5"/>
    <w:rsid w:val="00C83BF3"/>
    <w:rsid w:val="00C83F5E"/>
    <w:rsid w:val="00C848A6"/>
    <w:rsid w:val="00C848CA"/>
    <w:rsid w:val="00C84A25"/>
    <w:rsid w:val="00C84BC5"/>
    <w:rsid w:val="00C84D91"/>
    <w:rsid w:val="00C84EAC"/>
    <w:rsid w:val="00C85047"/>
    <w:rsid w:val="00C8691C"/>
    <w:rsid w:val="00C86A55"/>
    <w:rsid w:val="00C86DA2"/>
    <w:rsid w:val="00C86F5B"/>
    <w:rsid w:val="00C8729D"/>
    <w:rsid w:val="00C87541"/>
    <w:rsid w:val="00C87D7A"/>
    <w:rsid w:val="00C87DDD"/>
    <w:rsid w:val="00C90861"/>
    <w:rsid w:val="00C9162B"/>
    <w:rsid w:val="00C917C4"/>
    <w:rsid w:val="00C917D4"/>
    <w:rsid w:val="00C91A18"/>
    <w:rsid w:val="00C920C1"/>
    <w:rsid w:val="00C925B7"/>
    <w:rsid w:val="00C926BC"/>
    <w:rsid w:val="00C928D0"/>
    <w:rsid w:val="00C92C03"/>
    <w:rsid w:val="00C92FA1"/>
    <w:rsid w:val="00C939E7"/>
    <w:rsid w:val="00C94799"/>
    <w:rsid w:val="00C9487D"/>
    <w:rsid w:val="00C94AD1"/>
    <w:rsid w:val="00C94C09"/>
    <w:rsid w:val="00C95314"/>
    <w:rsid w:val="00C95AF7"/>
    <w:rsid w:val="00C95B39"/>
    <w:rsid w:val="00C964E3"/>
    <w:rsid w:val="00C9660D"/>
    <w:rsid w:val="00C9675D"/>
    <w:rsid w:val="00C969D9"/>
    <w:rsid w:val="00C96D54"/>
    <w:rsid w:val="00C96E6D"/>
    <w:rsid w:val="00C96F57"/>
    <w:rsid w:val="00C9799A"/>
    <w:rsid w:val="00C97CCC"/>
    <w:rsid w:val="00CA09A1"/>
    <w:rsid w:val="00CA12DC"/>
    <w:rsid w:val="00CA13BF"/>
    <w:rsid w:val="00CA1627"/>
    <w:rsid w:val="00CA24E4"/>
    <w:rsid w:val="00CA262A"/>
    <w:rsid w:val="00CA33AE"/>
    <w:rsid w:val="00CA3A30"/>
    <w:rsid w:val="00CA424F"/>
    <w:rsid w:val="00CA46FA"/>
    <w:rsid w:val="00CA594E"/>
    <w:rsid w:val="00CA6680"/>
    <w:rsid w:val="00CA78A4"/>
    <w:rsid w:val="00CA7D33"/>
    <w:rsid w:val="00CA7E6F"/>
    <w:rsid w:val="00CA7EDF"/>
    <w:rsid w:val="00CB01CB"/>
    <w:rsid w:val="00CB04E0"/>
    <w:rsid w:val="00CB0A2C"/>
    <w:rsid w:val="00CB1A6A"/>
    <w:rsid w:val="00CB20E4"/>
    <w:rsid w:val="00CB2795"/>
    <w:rsid w:val="00CB2C06"/>
    <w:rsid w:val="00CB2CC4"/>
    <w:rsid w:val="00CB2D2A"/>
    <w:rsid w:val="00CB373A"/>
    <w:rsid w:val="00CB3768"/>
    <w:rsid w:val="00CB385B"/>
    <w:rsid w:val="00CB3977"/>
    <w:rsid w:val="00CB3CA0"/>
    <w:rsid w:val="00CB3F11"/>
    <w:rsid w:val="00CB44CD"/>
    <w:rsid w:val="00CB4A5E"/>
    <w:rsid w:val="00CB5730"/>
    <w:rsid w:val="00CB5972"/>
    <w:rsid w:val="00CB59D2"/>
    <w:rsid w:val="00CB5AC9"/>
    <w:rsid w:val="00CB5E47"/>
    <w:rsid w:val="00CB605E"/>
    <w:rsid w:val="00CB6232"/>
    <w:rsid w:val="00CB64DE"/>
    <w:rsid w:val="00CB67A4"/>
    <w:rsid w:val="00CB68D3"/>
    <w:rsid w:val="00CB701D"/>
    <w:rsid w:val="00CB71C5"/>
    <w:rsid w:val="00CB745D"/>
    <w:rsid w:val="00CB796C"/>
    <w:rsid w:val="00CB7BDB"/>
    <w:rsid w:val="00CB7F26"/>
    <w:rsid w:val="00CC0816"/>
    <w:rsid w:val="00CC10DF"/>
    <w:rsid w:val="00CC18E7"/>
    <w:rsid w:val="00CC18ED"/>
    <w:rsid w:val="00CC1913"/>
    <w:rsid w:val="00CC1ACA"/>
    <w:rsid w:val="00CC284C"/>
    <w:rsid w:val="00CC2A7E"/>
    <w:rsid w:val="00CC2E72"/>
    <w:rsid w:val="00CC325D"/>
    <w:rsid w:val="00CC33E2"/>
    <w:rsid w:val="00CC44BA"/>
    <w:rsid w:val="00CC4534"/>
    <w:rsid w:val="00CC4E97"/>
    <w:rsid w:val="00CC5474"/>
    <w:rsid w:val="00CC5B57"/>
    <w:rsid w:val="00CC5D53"/>
    <w:rsid w:val="00CC5DAE"/>
    <w:rsid w:val="00CC62EC"/>
    <w:rsid w:val="00CC640E"/>
    <w:rsid w:val="00CC64D4"/>
    <w:rsid w:val="00CC65A9"/>
    <w:rsid w:val="00CC678E"/>
    <w:rsid w:val="00CC6E47"/>
    <w:rsid w:val="00CC7305"/>
    <w:rsid w:val="00CC735F"/>
    <w:rsid w:val="00CC7E0A"/>
    <w:rsid w:val="00CC7EAE"/>
    <w:rsid w:val="00CC7FB5"/>
    <w:rsid w:val="00CD0618"/>
    <w:rsid w:val="00CD0DE5"/>
    <w:rsid w:val="00CD163E"/>
    <w:rsid w:val="00CD174B"/>
    <w:rsid w:val="00CD1AEE"/>
    <w:rsid w:val="00CD1BC2"/>
    <w:rsid w:val="00CD1D69"/>
    <w:rsid w:val="00CD1D97"/>
    <w:rsid w:val="00CD2625"/>
    <w:rsid w:val="00CD27A7"/>
    <w:rsid w:val="00CD27B7"/>
    <w:rsid w:val="00CD2C20"/>
    <w:rsid w:val="00CD2F47"/>
    <w:rsid w:val="00CD2FA9"/>
    <w:rsid w:val="00CD3665"/>
    <w:rsid w:val="00CD3727"/>
    <w:rsid w:val="00CD3F60"/>
    <w:rsid w:val="00CD3FE7"/>
    <w:rsid w:val="00CD4352"/>
    <w:rsid w:val="00CD4708"/>
    <w:rsid w:val="00CD475F"/>
    <w:rsid w:val="00CD47B9"/>
    <w:rsid w:val="00CD4955"/>
    <w:rsid w:val="00CD6220"/>
    <w:rsid w:val="00CD649D"/>
    <w:rsid w:val="00CD6A0D"/>
    <w:rsid w:val="00CD6DE4"/>
    <w:rsid w:val="00CD721B"/>
    <w:rsid w:val="00CD72A1"/>
    <w:rsid w:val="00CD7309"/>
    <w:rsid w:val="00CD787E"/>
    <w:rsid w:val="00CD7E5D"/>
    <w:rsid w:val="00CD7F2D"/>
    <w:rsid w:val="00CD7F65"/>
    <w:rsid w:val="00CE026A"/>
    <w:rsid w:val="00CE0CC8"/>
    <w:rsid w:val="00CE103F"/>
    <w:rsid w:val="00CE1EC9"/>
    <w:rsid w:val="00CE21CC"/>
    <w:rsid w:val="00CE289D"/>
    <w:rsid w:val="00CE2926"/>
    <w:rsid w:val="00CE2CE4"/>
    <w:rsid w:val="00CE3334"/>
    <w:rsid w:val="00CE3600"/>
    <w:rsid w:val="00CE36AC"/>
    <w:rsid w:val="00CE39E3"/>
    <w:rsid w:val="00CE548E"/>
    <w:rsid w:val="00CE54F4"/>
    <w:rsid w:val="00CE5AF7"/>
    <w:rsid w:val="00CE5DE6"/>
    <w:rsid w:val="00CE5E8C"/>
    <w:rsid w:val="00CE6A2A"/>
    <w:rsid w:val="00CE6AE2"/>
    <w:rsid w:val="00CE6BA8"/>
    <w:rsid w:val="00CE6D61"/>
    <w:rsid w:val="00CE75A3"/>
    <w:rsid w:val="00CE75FF"/>
    <w:rsid w:val="00CE7D8B"/>
    <w:rsid w:val="00CF0947"/>
    <w:rsid w:val="00CF0AFB"/>
    <w:rsid w:val="00CF0E29"/>
    <w:rsid w:val="00CF1759"/>
    <w:rsid w:val="00CF1CF0"/>
    <w:rsid w:val="00CF2353"/>
    <w:rsid w:val="00CF23FD"/>
    <w:rsid w:val="00CF29E5"/>
    <w:rsid w:val="00CF3018"/>
    <w:rsid w:val="00CF30DB"/>
    <w:rsid w:val="00CF30E1"/>
    <w:rsid w:val="00CF3143"/>
    <w:rsid w:val="00CF3F5D"/>
    <w:rsid w:val="00CF4065"/>
    <w:rsid w:val="00CF4401"/>
    <w:rsid w:val="00CF539E"/>
    <w:rsid w:val="00CF57D2"/>
    <w:rsid w:val="00CF5BE2"/>
    <w:rsid w:val="00CF5C1C"/>
    <w:rsid w:val="00CF5D37"/>
    <w:rsid w:val="00CF5DD3"/>
    <w:rsid w:val="00CF62B0"/>
    <w:rsid w:val="00CF6509"/>
    <w:rsid w:val="00CF6766"/>
    <w:rsid w:val="00CF6C91"/>
    <w:rsid w:val="00CF7007"/>
    <w:rsid w:val="00CF7160"/>
    <w:rsid w:val="00CF7540"/>
    <w:rsid w:val="00CF7BE5"/>
    <w:rsid w:val="00CF7BFE"/>
    <w:rsid w:val="00D00ADB"/>
    <w:rsid w:val="00D00C9B"/>
    <w:rsid w:val="00D00FCD"/>
    <w:rsid w:val="00D01130"/>
    <w:rsid w:val="00D0153D"/>
    <w:rsid w:val="00D02186"/>
    <w:rsid w:val="00D021F4"/>
    <w:rsid w:val="00D0226E"/>
    <w:rsid w:val="00D0252F"/>
    <w:rsid w:val="00D0293E"/>
    <w:rsid w:val="00D02A5B"/>
    <w:rsid w:val="00D02FC3"/>
    <w:rsid w:val="00D0318D"/>
    <w:rsid w:val="00D03475"/>
    <w:rsid w:val="00D03D70"/>
    <w:rsid w:val="00D049FE"/>
    <w:rsid w:val="00D05419"/>
    <w:rsid w:val="00D058A9"/>
    <w:rsid w:val="00D05949"/>
    <w:rsid w:val="00D05ACE"/>
    <w:rsid w:val="00D060F9"/>
    <w:rsid w:val="00D06AAD"/>
    <w:rsid w:val="00D06C3D"/>
    <w:rsid w:val="00D06C61"/>
    <w:rsid w:val="00D07CC5"/>
    <w:rsid w:val="00D101F0"/>
    <w:rsid w:val="00D102E8"/>
    <w:rsid w:val="00D105E9"/>
    <w:rsid w:val="00D10670"/>
    <w:rsid w:val="00D10BDB"/>
    <w:rsid w:val="00D11AE0"/>
    <w:rsid w:val="00D12958"/>
    <w:rsid w:val="00D12A80"/>
    <w:rsid w:val="00D12CD0"/>
    <w:rsid w:val="00D132C5"/>
    <w:rsid w:val="00D1352C"/>
    <w:rsid w:val="00D13947"/>
    <w:rsid w:val="00D13AAA"/>
    <w:rsid w:val="00D13D8D"/>
    <w:rsid w:val="00D13EB7"/>
    <w:rsid w:val="00D13FF8"/>
    <w:rsid w:val="00D14187"/>
    <w:rsid w:val="00D14C86"/>
    <w:rsid w:val="00D151D0"/>
    <w:rsid w:val="00D1563B"/>
    <w:rsid w:val="00D15ECD"/>
    <w:rsid w:val="00D16575"/>
    <w:rsid w:val="00D17303"/>
    <w:rsid w:val="00D174EB"/>
    <w:rsid w:val="00D177C9"/>
    <w:rsid w:val="00D17897"/>
    <w:rsid w:val="00D17B12"/>
    <w:rsid w:val="00D20457"/>
    <w:rsid w:val="00D20A89"/>
    <w:rsid w:val="00D20CEE"/>
    <w:rsid w:val="00D20FA0"/>
    <w:rsid w:val="00D2187A"/>
    <w:rsid w:val="00D21A2F"/>
    <w:rsid w:val="00D226AF"/>
    <w:rsid w:val="00D22E8B"/>
    <w:rsid w:val="00D23115"/>
    <w:rsid w:val="00D23331"/>
    <w:rsid w:val="00D2342C"/>
    <w:rsid w:val="00D234AF"/>
    <w:rsid w:val="00D23816"/>
    <w:rsid w:val="00D238EE"/>
    <w:rsid w:val="00D245F5"/>
    <w:rsid w:val="00D2486A"/>
    <w:rsid w:val="00D2513F"/>
    <w:rsid w:val="00D25655"/>
    <w:rsid w:val="00D25A95"/>
    <w:rsid w:val="00D26003"/>
    <w:rsid w:val="00D2617E"/>
    <w:rsid w:val="00D261A1"/>
    <w:rsid w:val="00D26617"/>
    <w:rsid w:val="00D26786"/>
    <w:rsid w:val="00D26DC0"/>
    <w:rsid w:val="00D26ED5"/>
    <w:rsid w:val="00D26FA0"/>
    <w:rsid w:val="00D27400"/>
    <w:rsid w:val="00D27E1D"/>
    <w:rsid w:val="00D307D3"/>
    <w:rsid w:val="00D308F3"/>
    <w:rsid w:val="00D309B8"/>
    <w:rsid w:val="00D309BA"/>
    <w:rsid w:val="00D30EE0"/>
    <w:rsid w:val="00D31486"/>
    <w:rsid w:val="00D318CD"/>
    <w:rsid w:val="00D318D9"/>
    <w:rsid w:val="00D31F48"/>
    <w:rsid w:val="00D323B3"/>
    <w:rsid w:val="00D33185"/>
    <w:rsid w:val="00D33465"/>
    <w:rsid w:val="00D33481"/>
    <w:rsid w:val="00D33AED"/>
    <w:rsid w:val="00D33EC2"/>
    <w:rsid w:val="00D3409E"/>
    <w:rsid w:val="00D342CA"/>
    <w:rsid w:val="00D34524"/>
    <w:rsid w:val="00D349F7"/>
    <w:rsid w:val="00D34CD3"/>
    <w:rsid w:val="00D34DAD"/>
    <w:rsid w:val="00D34EEC"/>
    <w:rsid w:val="00D353F1"/>
    <w:rsid w:val="00D355AE"/>
    <w:rsid w:val="00D36501"/>
    <w:rsid w:val="00D369C9"/>
    <w:rsid w:val="00D36E72"/>
    <w:rsid w:val="00D3737A"/>
    <w:rsid w:val="00D374C1"/>
    <w:rsid w:val="00D40198"/>
    <w:rsid w:val="00D409A0"/>
    <w:rsid w:val="00D40EDB"/>
    <w:rsid w:val="00D40EFB"/>
    <w:rsid w:val="00D421F0"/>
    <w:rsid w:val="00D422F1"/>
    <w:rsid w:val="00D42DCD"/>
    <w:rsid w:val="00D43440"/>
    <w:rsid w:val="00D43462"/>
    <w:rsid w:val="00D43EC6"/>
    <w:rsid w:val="00D4446F"/>
    <w:rsid w:val="00D44A8B"/>
    <w:rsid w:val="00D44CAC"/>
    <w:rsid w:val="00D44DC9"/>
    <w:rsid w:val="00D45148"/>
    <w:rsid w:val="00D45485"/>
    <w:rsid w:val="00D45807"/>
    <w:rsid w:val="00D45942"/>
    <w:rsid w:val="00D45D4E"/>
    <w:rsid w:val="00D463F0"/>
    <w:rsid w:val="00D465F5"/>
    <w:rsid w:val="00D47333"/>
    <w:rsid w:val="00D4734F"/>
    <w:rsid w:val="00D47372"/>
    <w:rsid w:val="00D47615"/>
    <w:rsid w:val="00D503FE"/>
    <w:rsid w:val="00D50C6A"/>
    <w:rsid w:val="00D5109E"/>
    <w:rsid w:val="00D51579"/>
    <w:rsid w:val="00D51956"/>
    <w:rsid w:val="00D51C0D"/>
    <w:rsid w:val="00D51FFD"/>
    <w:rsid w:val="00D52351"/>
    <w:rsid w:val="00D5265B"/>
    <w:rsid w:val="00D528FC"/>
    <w:rsid w:val="00D52F8D"/>
    <w:rsid w:val="00D53392"/>
    <w:rsid w:val="00D541A1"/>
    <w:rsid w:val="00D5425F"/>
    <w:rsid w:val="00D545ED"/>
    <w:rsid w:val="00D54B5D"/>
    <w:rsid w:val="00D54DC1"/>
    <w:rsid w:val="00D54E34"/>
    <w:rsid w:val="00D55719"/>
    <w:rsid w:val="00D55B8D"/>
    <w:rsid w:val="00D55CEC"/>
    <w:rsid w:val="00D568E0"/>
    <w:rsid w:val="00D6038B"/>
    <w:rsid w:val="00D60416"/>
    <w:rsid w:val="00D60682"/>
    <w:rsid w:val="00D60BB8"/>
    <w:rsid w:val="00D61707"/>
    <w:rsid w:val="00D62186"/>
    <w:rsid w:val="00D6226A"/>
    <w:rsid w:val="00D625A8"/>
    <w:rsid w:val="00D633D6"/>
    <w:rsid w:val="00D63756"/>
    <w:rsid w:val="00D63934"/>
    <w:rsid w:val="00D63D20"/>
    <w:rsid w:val="00D63D5B"/>
    <w:rsid w:val="00D642F0"/>
    <w:rsid w:val="00D648A1"/>
    <w:rsid w:val="00D65667"/>
    <w:rsid w:val="00D6579B"/>
    <w:rsid w:val="00D65CC9"/>
    <w:rsid w:val="00D65E5E"/>
    <w:rsid w:val="00D662AD"/>
    <w:rsid w:val="00D66EEB"/>
    <w:rsid w:val="00D70019"/>
    <w:rsid w:val="00D70120"/>
    <w:rsid w:val="00D70205"/>
    <w:rsid w:val="00D708C8"/>
    <w:rsid w:val="00D7100C"/>
    <w:rsid w:val="00D71188"/>
    <w:rsid w:val="00D71361"/>
    <w:rsid w:val="00D71896"/>
    <w:rsid w:val="00D71B4C"/>
    <w:rsid w:val="00D71C14"/>
    <w:rsid w:val="00D71D48"/>
    <w:rsid w:val="00D723FD"/>
    <w:rsid w:val="00D72D91"/>
    <w:rsid w:val="00D72F91"/>
    <w:rsid w:val="00D7360E"/>
    <w:rsid w:val="00D73C7A"/>
    <w:rsid w:val="00D73F67"/>
    <w:rsid w:val="00D74317"/>
    <w:rsid w:val="00D7484A"/>
    <w:rsid w:val="00D74B37"/>
    <w:rsid w:val="00D751AE"/>
    <w:rsid w:val="00D75207"/>
    <w:rsid w:val="00D7539B"/>
    <w:rsid w:val="00D75504"/>
    <w:rsid w:val="00D757A6"/>
    <w:rsid w:val="00D75972"/>
    <w:rsid w:val="00D75B96"/>
    <w:rsid w:val="00D75D1F"/>
    <w:rsid w:val="00D75F08"/>
    <w:rsid w:val="00D7610F"/>
    <w:rsid w:val="00D76FF4"/>
    <w:rsid w:val="00D77193"/>
    <w:rsid w:val="00D7719D"/>
    <w:rsid w:val="00D771DD"/>
    <w:rsid w:val="00D779D1"/>
    <w:rsid w:val="00D800DC"/>
    <w:rsid w:val="00D80625"/>
    <w:rsid w:val="00D80EE4"/>
    <w:rsid w:val="00D81464"/>
    <w:rsid w:val="00D81B9B"/>
    <w:rsid w:val="00D81E09"/>
    <w:rsid w:val="00D831F9"/>
    <w:rsid w:val="00D834DB"/>
    <w:rsid w:val="00D83713"/>
    <w:rsid w:val="00D83AF6"/>
    <w:rsid w:val="00D840A2"/>
    <w:rsid w:val="00D842D0"/>
    <w:rsid w:val="00D84FC2"/>
    <w:rsid w:val="00D85030"/>
    <w:rsid w:val="00D850C9"/>
    <w:rsid w:val="00D852F3"/>
    <w:rsid w:val="00D852FC"/>
    <w:rsid w:val="00D85610"/>
    <w:rsid w:val="00D85BD1"/>
    <w:rsid w:val="00D85DE6"/>
    <w:rsid w:val="00D864E4"/>
    <w:rsid w:val="00D865E2"/>
    <w:rsid w:val="00D867A0"/>
    <w:rsid w:val="00D86A1D"/>
    <w:rsid w:val="00D86A2C"/>
    <w:rsid w:val="00D86EF3"/>
    <w:rsid w:val="00D8792C"/>
    <w:rsid w:val="00D87945"/>
    <w:rsid w:val="00D87B5E"/>
    <w:rsid w:val="00D87D95"/>
    <w:rsid w:val="00D903F1"/>
    <w:rsid w:val="00D90B76"/>
    <w:rsid w:val="00D90BA5"/>
    <w:rsid w:val="00D90D77"/>
    <w:rsid w:val="00D91226"/>
    <w:rsid w:val="00D913E8"/>
    <w:rsid w:val="00D918DA"/>
    <w:rsid w:val="00D91B14"/>
    <w:rsid w:val="00D91B49"/>
    <w:rsid w:val="00D91F29"/>
    <w:rsid w:val="00D92649"/>
    <w:rsid w:val="00D92738"/>
    <w:rsid w:val="00D92FC1"/>
    <w:rsid w:val="00D92FE5"/>
    <w:rsid w:val="00D92FE9"/>
    <w:rsid w:val="00D9385E"/>
    <w:rsid w:val="00D9386C"/>
    <w:rsid w:val="00D93CBF"/>
    <w:rsid w:val="00D9476F"/>
    <w:rsid w:val="00D94E8B"/>
    <w:rsid w:val="00D94ED2"/>
    <w:rsid w:val="00D95045"/>
    <w:rsid w:val="00D953F0"/>
    <w:rsid w:val="00D962F3"/>
    <w:rsid w:val="00D96639"/>
    <w:rsid w:val="00D96B33"/>
    <w:rsid w:val="00D96F3A"/>
    <w:rsid w:val="00D9700B"/>
    <w:rsid w:val="00D97717"/>
    <w:rsid w:val="00D97A3F"/>
    <w:rsid w:val="00D97B03"/>
    <w:rsid w:val="00D97D57"/>
    <w:rsid w:val="00D97F58"/>
    <w:rsid w:val="00DA0377"/>
    <w:rsid w:val="00DA0A58"/>
    <w:rsid w:val="00DA0AED"/>
    <w:rsid w:val="00DA1F54"/>
    <w:rsid w:val="00DA23BC"/>
    <w:rsid w:val="00DA26F1"/>
    <w:rsid w:val="00DA2A45"/>
    <w:rsid w:val="00DA2C17"/>
    <w:rsid w:val="00DA2D6B"/>
    <w:rsid w:val="00DA307C"/>
    <w:rsid w:val="00DA311F"/>
    <w:rsid w:val="00DA4269"/>
    <w:rsid w:val="00DA449F"/>
    <w:rsid w:val="00DA4706"/>
    <w:rsid w:val="00DA4EA4"/>
    <w:rsid w:val="00DA52B9"/>
    <w:rsid w:val="00DA53B6"/>
    <w:rsid w:val="00DA5B44"/>
    <w:rsid w:val="00DA62EE"/>
    <w:rsid w:val="00DA66BF"/>
    <w:rsid w:val="00DA6EE7"/>
    <w:rsid w:val="00DA744D"/>
    <w:rsid w:val="00DA7D99"/>
    <w:rsid w:val="00DB0329"/>
    <w:rsid w:val="00DB06BB"/>
    <w:rsid w:val="00DB0A9F"/>
    <w:rsid w:val="00DB0AE7"/>
    <w:rsid w:val="00DB0B65"/>
    <w:rsid w:val="00DB0F0E"/>
    <w:rsid w:val="00DB1027"/>
    <w:rsid w:val="00DB1270"/>
    <w:rsid w:val="00DB218F"/>
    <w:rsid w:val="00DB23D7"/>
    <w:rsid w:val="00DB2648"/>
    <w:rsid w:val="00DB269E"/>
    <w:rsid w:val="00DB28EE"/>
    <w:rsid w:val="00DB3342"/>
    <w:rsid w:val="00DB343A"/>
    <w:rsid w:val="00DB387A"/>
    <w:rsid w:val="00DB4686"/>
    <w:rsid w:val="00DB4F57"/>
    <w:rsid w:val="00DB553B"/>
    <w:rsid w:val="00DB5750"/>
    <w:rsid w:val="00DB5771"/>
    <w:rsid w:val="00DB5DC2"/>
    <w:rsid w:val="00DB5FBF"/>
    <w:rsid w:val="00DB63F6"/>
    <w:rsid w:val="00DB64CB"/>
    <w:rsid w:val="00DB66C0"/>
    <w:rsid w:val="00DB6EF1"/>
    <w:rsid w:val="00DB714C"/>
    <w:rsid w:val="00DB787F"/>
    <w:rsid w:val="00DC012B"/>
    <w:rsid w:val="00DC0143"/>
    <w:rsid w:val="00DC0214"/>
    <w:rsid w:val="00DC071E"/>
    <w:rsid w:val="00DC1423"/>
    <w:rsid w:val="00DC1A57"/>
    <w:rsid w:val="00DC1B29"/>
    <w:rsid w:val="00DC1C6D"/>
    <w:rsid w:val="00DC271C"/>
    <w:rsid w:val="00DC2B4A"/>
    <w:rsid w:val="00DC3669"/>
    <w:rsid w:val="00DC3A82"/>
    <w:rsid w:val="00DC3A89"/>
    <w:rsid w:val="00DC3B8D"/>
    <w:rsid w:val="00DC3EDD"/>
    <w:rsid w:val="00DC5417"/>
    <w:rsid w:val="00DC541B"/>
    <w:rsid w:val="00DC54D6"/>
    <w:rsid w:val="00DC581D"/>
    <w:rsid w:val="00DC5EF0"/>
    <w:rsid w:val="00DC607C"/>
    <w:rsid w:val="00DC6104"/>
    <w:rsid w:val="00DC6B1E"/>
    <w:rsid w:val="00DC755D"/>
    <w:rsid w:val="00DC7725"/>
    <w:rsid w:val="00DC7A6C"/>
    <w:rsid w:val="00DC7B28"/>
    <w:rsid w:val="00DC7C9E"/>
    <w:rsid w:val="00DC7DE7"/>
    <w:rsid w:val="00DD0431"/>
    <w:rsid w:val="00DD0714"/>
    <w:rsid w:val="00DD08DB"/>
    <w:rsid w:val="00DD0F82"/>
    <w:rsid w:val="00DD12D3"/>
    <w:rsid w:val="00DD141D"/>
    <w:rsid w:val="00DD14D4"/>
    <w:rsid w:val="00DD1858"/>
    <w:rsid w:val="00DD1AD0"/>
    <w:rsid w:val="00DD1C52"/>
    <w:rsid w:val="00DD2267"/>
    <w:rsid w:val="00DD25AB"/>
    <w:rsid w:val="00DD25B5"/>
    <w:rsid w:val="00DD26BF"/>
    <w:rsid w:val="00DD2843"/>
    <w:rsid w:val="00DD32F2"/>
    <w:rsid w:val="00DD32FD"/>
    <w:rsid w:val="00DD4045"/>
    <w:rsid w:val="00DD42BB"/>
    <w:rsid w:val="00DD49A6"/>
    <w:rsid w:val="00DD5EF3"/>
    <w:rsid w:val="00DD6311"/>
    <w:rsid w:val="00DD69C5"/>
    <w:rsid w:val="00DD6AB7"/>
    <w:rsid w:val="00DD7219"/>
    <w:rsid w:val="00DD78D9"/>
    <w:rsid w:val="00DD79FA"/>
    <w:rsid w:val="00DD7D10"/>
    <w:rsid w:val="00DE04FD"/>
    <w:rsid w:val="00DE0AFE"/>
    <w:rsid w:val="00DE154D"/>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10EE"/>
    <w:rsid w:val="00DF1D21"/>
    <w:rsid w:val="00DF1FFC"/>
    <w:rsid w:val="00DF252C"/>
    <w:rsid w:val="00DF2561"/>
    <w:rsid w:val="00DF28C7"/>
    <w:rsid w:val="00DF2970"/>
    <w:rsid w:val="00DF2977"/>
    <w:rsid w:val="00DF331B"/>
    <w:rsid w:val="00DF36F9"/>
    <w:rsid w:val="00DF39D7"/>
    <w:rsid w:val="00DF496A"/>
    <w:rsid w:val="00DF4FCC"/>
    <w:rsid w:val="00DF5068"/>
    <w:rsid w:val="00DF573C"/>
    <w:rsid w:val="00DF599E"/>
    <w:rsid w:val="00DF5B86"/>
    <w:rsid w:val="00DF5E7F"/>
    <w:rsid w:val="00DF5F7C"/>
    <w:rsid w:val="00DF6097"/>
    <w:rsid w:val="00DF61C6"/>
    <w:rsid w:val="00DF752D"/>
    <w:rsid w:val="00DF7908"/>
    <w:rsid w:val="00DF7E14"/>
    <w:rsid w:val="00E0025F"/>
    <w:rsid w:val="00E003D5"/>
    <w:rsid w:val="00E009E9"/>
    <w:rsid w:val="00E00DB7"/>
    <w:rsid w:val="00E00E70"/>
    <w:rsid w:val="00E010D7"/>
    <w:rsid w:val="00E020A0"/>
    <w:rsid w:val="00E023A6"/>
    <w:rsid w:val="00E0303A"/>
    <w:rsid w:val="00E0369C"/>
    <w:rsid w:val="00E03762"/>
    <w:rsid w:val="00E03F89"/>
    <w:rsid w:val="00E04006"/>
    <w:rsid w:val="00E04DBC"/>
    <w:rsid w:val="00E04DCF"/>
    <w:rsid w:val="00E05A98"/>
    <w:rsid w:val="00E05FB7"/>
    <w:rsid w:val="00E0621D"/>
    <w:rsid w:val="00E068B5"/>
    <w:rsid w:val="00E06A43"/>
    <w:rsid w:val="00E071DC"/>
    <w:rsid w:val="00E07749"/>
    <w:rsid w:val="00E07B47"/>
    <w:rsid w:val="00E07E72"/>
    <w:rsid w:val="00E1046D"/>
    <w:rsid w:val="00E10DB0"/>
    <w:rsid w:val="00E114C2"/>
    <w:rsid w:val="00E118F0"/>
    <w:rsid w:val="00E11A69"/>
    <w:rsid w:val="00E11C9D"/>
    <w:rsid w:val="00E11FC6"/>
    <w:rsid w:val="00E120A7"/>
    <w:rsid w:val="00E125DF"/>
    <w:rsid w:val="00E129D9"/>
    <w:rsid w:val="00E12B0A"/>
    <w:rsid w:val="00E12E25"/>
    <w:rsid w:val="00E12F64"/>
    <w:rsid w:val="00E12FA7"/>
    <w:rsid w:val="00E137FF"/>
    <w:rsid w:val="00E13BBB"/>
    <w:rsid w:val="00E14337"/>
    <w:rsid w:val="00E145B3"/>
    <w:rsid w:val="00E15004"/>
    <w:rsid w:val="00E157E9"/>
    <w:rsid w:val="00E15930"/>
    <w:rsid w:val="00E15F62"/>
    <w:rsid w:val="00E15FAC"/>
    <w:rsid w:val="00E166FA"/>
    <w:rsid w:val="00E16CCE"/>
    <w:rsid w:val="00E16F2B"/>
    <w:rsid w:val="00E174DB"/>
    <w:rsid w:val="00E1789D"/>
    <w:rsid w:val="00E17A5A"/>
    <w:rsid w:val="00E20514"/>
    <w:rsid w:val="00E2061B"/>
    <w:rsid w:val="00E2071A"/>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3629"/>
    <w:rsid w:val="00E23737"/>
    <w:rsid w:val="00E2375D"/>
    <w:rsid w:val="00E2390B"/>
    <w:rsid w:val="00E239AC"/>
    <w:rsid w:val="00E23E26"/>
    <w:rsid w:val="00E24452"/>
    <w:rsid w:val="00E24C57"/>
    <w:rsid w:val="00E24FA8"/>
    <w:rsid w:val="00E253D5"/>
    <w:rsid w:val="00E253E4"/>
    <w:rsid w:val="00E2572A"/>
    <w:rsid w:val="00E25B10"/>
    <w:rsid w:val="00E25C2E"/>
    <w:rsid w:val="00E25C48"/>
    <w:rsid w:val="00E25CDC"/>
    <w:rsid w:val="00E265C5"/>
    <w:rsid w:val="00E26A81"/>
    <w:rsid w:val="00E27027"/>
    <w:rsid w:val="00E27DB4"/>
    <w:rsid w:val="00E30608"/>
    <w:rsid w:val="00E3078B"/>
    <w:rsid w:val="00E307B2"/>
    <w:rsid w:val="00E30C43"/>
    <w:rsid w:val="00E30CFB"/>
    <w:rsid w:val="00E30CFE"/>
    <w:rsid w:val="00E3147B"/>
    <w:rsid w:val="00E3198D"/>
    <w:rsid w:val="00E3222C"/>
    <w:rsid w:val="00E33B89"/>
    <w:rsid w:val="00E33DBE"/>
    <w:rsid w:val="00E34049"/>
    <w:rsid w:val="00E34215"/>
    <w:rsid w:val="00E35070"/>
    <w:rsid w:val="00E350D5"/>
    <w:rsid w:val="00E352DA"/>
    <w:rsid w:val="00E35868"/>
    <w:rsid w:val="00E35A03"/>
    <w:rsid w:val="00E35A0E"/>
    <w:rsid w:val="00E36ACE"/>
    <w:rsid w:val="00E36BC3"/>
    <w:rsid w:val="00E3701A"/>
    <w:rsid w:val="00E3708F"/>
    <w:rsid w:val="00E37131"/>
    <w:rsid w:val="00E37342"/>
    <w:rsid w:val="00E376CF"/>
    <w:rsid w:val="00E37E4B"/>
    <w:rsid w:val="00E404E9"/>
    <w:rsid w:val="00E4063C"/>
    <w:rsid w:val="00E408DE"/>
    <w:rsid w:val="00E40928"/>
    <w:rsid w:val="00E41279"/>
    <w:rsid w:val="00E4134D"/>
    <w:rsid w:val="00E413C5"/>
    <w:rsid w:val="00E418B7"/>
    <w:rsid w:val="00E41933"/>
    <w:rsid w:val="00E41AE4"/>
    <w:rsid w:val="00E41C9E"/>
    <w:rsid w:val="00E41CC6"/>
    <w:rsid w:val="00E41CEF"/>
    <w:rsid w:val="00E423B0"/>
    <w:rsid w:val="00E42A0E"/>
    <w:rsid w:val="00E42C20"/>
    <w:rsid w:val="00E43066"/>
    <w:rsid w:val="00E43089"/>
    <w:rsid w:val="00E43147"/>
    <w:rsid w:val="00E431F3"/>
    <w:rsid w:val="00E43323"/>
    <w:rsid w:val="00E43788"/>
    <w:rsid w:val="00E43A82"/>
    <w:rsid w:val="00E444FE"/>
    <w:rsid w:val="00E448EE"/>
    <w:rsid w:val="00E45211"/>
    <w:rsid w:val="00E45898"/>
    <w:rsid w:val="00E45910"/>
    <w:rsid w:val="00E459E1"/>
    <w:rsid w:val="00E45B1C"/>
    <w:rsid w:val="00E464D9"/>
    <w:rsid w:val="00E46973"/>
    <w:rsid w:val="00E46E54"/>
    <w:rsid w:val="00E4724E"/>
    <w:rsid w:val="00E50BD9"/>
    <w:rsid w:val="00E50C15"/>
    <w:rsid w:val="00E5116D"/>
    <w:rsid w:val="00E516D1"/>
    <w:rsid w:val="00E51888"/>
    <w:rsid w:val="00E52004"/>
    <w:rsid w:val="00E52BB2"/>
    <w:rsid w:val="00E52C08"/>
    <w:rsid w:val="00E52FA5"/>
    <w:rsid w:val="00E53038"/>
    <w:rsid w:val="00E533BB"/>
    <w:rsid w:val="00E533CB"/>
    <w:rsid w:val="00E535BD"/>
    <w:rsid w:val="00E53740"/>
    <w:rsid w:val="00E5386C"/>
    <w:rsid w:val="00E53AC8"/>
    <w:rsid w:val="00E53B5C"/>
    <w:rsid w:val="00E54196"/>
    <w:rsid w:val="00E541AE"/>
    <w:rsid w:val="00E54308"/>
    <w:rsid w:val="00E54BA4"/>
    <w:rsid w:val="00E54D76"/>
    <w:rsid w:val="00E551ED"/>
    <w:rsid w:val="00E55823"/>
    <w:rsid w:val="00E55E2F"/>
    <w:rsid w:val="00E55EC1"/>
    <w:rsid w:val="00E5609E"/>
    <w:rsid w:val="00E564F2"/>
    <w:rsid w:val="00E567DB"/>
    <w:rsid w:val="00E56AAA"/>
    <w:rsid w:val="00E5792C"/>
    <w:rsid w:val="00E57E98"/>
    <w:rsid w:val="00E604DB"/>
    <w:rsid w:val="00E60F7C"/>
    <w:rsid w:val="00E611DE"/>
    <w:rsid w:val="00E61EAC"/>
    <w:rsid w:val="00E62294"/>
    <w:rsid w:val="00E6286A"/>
    <w:rsid w:val="00E62A11"/>
    <w:rsid w:val="00E62DED"/>
    <w:rsid w:val="00E630E6"/>
    <w:rsid w:val="00E6336E"/>
    <w:rsid w:val="00E638A7"/>
    <w:rsid w:val="00E63D0F"/>
    <w:rsid w:val="00E6410D"/>
    <w:rsid w:val="00E641C5"/>
    <w:rsid w:val="00E64A8F"/>
    <w:rsid w:val="00E6563E"/>
    <w:rsid w:val="00E6566B"/>
    <w:rsid w:val="00E65F0E"/>
    <w:rsid w:val="00E66586"/>
    <w:rsid w:val="00E669C3"/>
    <w:rsid w:val="00E66F7E"/>
    <w:rsid w:val="00E67C09"/>
    <w:rsid w:val="00E70391"/>
    <w:rsid w:val="00E7043A"/>
    <w:rsid w:val="00E70586"/>
    <w:rsid w:val="00E705C5"/>
    <w:rsid w:val="00E70A8F"/>
    <w:rsid w:val="00E70E0E"/>
    <w:rsid w:val="00E7102F"/>
    <w:rsid w:val="00E714C5"/>
    <w:rsid w:val="00E716ED"/>
    <w:rsid w:val="00E71EE4"/>
    <w:rsid w:val="00E722CD"/>
    <w:rsid w:val="00E7277F"/>
    <w:rsid w:val="00E72BD1"/>
    <w:rsid w:val="00E72F01"/>
    <w:rsid w:val="00E7337B"/>
    <w:rsid w:val="00E736E3"/>
    <w:rsid w:val="00E745E3"/>
    <w:rsid w:val="00E74C47"/>
    <w:rsid w:val="00E74C76"/>
    <w:rsid w:val="00E75528"/>
    <w:rsid w:val="00E756B9"/>
    <w:rsid w:val="00E75CBB"/>
    <w:rsid w:val="00E77C27"/>
    <w:rsid w:val="00E81688"/>
    <w:rsid w:val="00E81B6D"/>
    <w:rsid w:val="00E8228E"/>
    <w:rsid w:val="00E824A4"/>
    <w:rsid w:val="00E826B8"/>
    <w:rsid w:val="00E828E1"/>
    <w:rsid w:val="00E82F32"/>
    <w:rsid w:val="00E835F1"/>
    <w:rsid w:val="00E83DE1"/>
    <w:rsid w:val="00E84298"/>
    <w:rsid w:val="00E844D4"/>
    <w:rsid w:val="00E84A4C"/>
    <w:rsid w:val="00E84CDF"/>
    <w:rsid w:val="00E84D23"/>
    <w:rsid w:val="00E85878"/>
    <w:rsid w:val="00E858B0"/>
    <w:rsid w:val="00E85BE9"/>
    <w:rsid w:val="00E8649A"/>
    <w:rsid w:val="00E86B49"/>
    <w:rsid w:val="00E873DD"/>
    <w:rsid w:val="00E87631"/>
    <w:rsid w:val="00E8777F"/>
    <w:rsid w:val="00E87DD9"/>
    <w:rsid w:val="00E87E4B"/>
    <w:rsid w:val="00E90E47"/>
    <w:rsid w:val="00E910E5"/>
    <w:rsid w:val="00E91730"/>
    <w:rsid w:val="00E9188A"/>
    <w:rsid w:val="00E91F09"/>
    <w:rsid w:val="00E92102"/>
    <w:rsid w:val="00E92A70"/>
    <w:rsid w:val="00E92E3B"/>
    <w:rsid w:val="00E93175"/>
    <w:rsid w:val="00E93ADA"/>
    <w:rsid w:val="00E93DBE"/>
    <w:rsid w:val="00E944B9"/>
    <w:rsid w:val="00E949BD"/>
    <w:rsid w:val="00E94C55"/>
    <w:rsid w:val="00E95F94"/>
    <w:rsid w:val="00E96055"/>
    <w:rsid w:val="00E961CA"/>
    <w:rsid w:val="00E9687E"/>
    <w:rsid w:val="00E968C9"/>
    <w:rsid w:val="00E97184"/>
    <w:rsid w:val="00E97219"/>
    <w:rsid w:val="00E9783B"/>
    <w:rsid w:val="00E9786B"/>
    <w:rsid w:val="00EA0EBB"/>
    <w:rsid w:val="00EA1290"/>
    <w:rsid w:val="00EA1C0B"/>
    <w:rsid w:val="00EA1C81"/>
    <w:rsid w:val="00EA1D12"/>
    <w:rsid w:val="00EA2398"/>
    <w:rsid w:val="00EA2495"/>
    <w:rsid w:val="00EA2ACD"/>
    <w:rsid w:val="00EA2BF0"/>
    <w:rsid w:val="00EA31CF"/>
    <w:rsid w:val="00EA37BE"/>
    <w:rsid w:val="00EA3861"/>
    <w:rsid w:val="00EA39F0"/>
    <w:rsid w:val="00EA3B84"/>
    <w:rsid w:val="00EA4030"/>
    <w:rsid w:val="00EA40DF"/>
    <w:rsid w:val="00EA415E"/>
    <w:rsid w:val="00EA473B"/>
    <w:rsid w:val="00EA49EA"/>
    <w:rsid w:val="00EA4D52"/>
    <w:rsid w:val="00EA4DEC"/>
    <w:rsid w:val="00EA4F45"/>
    <w:rsid w:val="00EA5517"/>
    <w:rsid w:val="00EA6260"/>
    <w:rsid w:val="00EA7486"/>
    <w:rsid w:val="00EA7D7E"/>
    <w:rsid w:val="00EB013E"/>
    <w:rsid w:val="00EB0281"/>
    <w:rsid w:val="00EB0ED4"/>
    <w:rsid w:val="00EB10B1"/>
    <w:rsid w:val="00EB1176"/>
    <w:rsid w:val="00EB1203"/>
    <w:rsid w:val="00EB14F1"/>
    <w:rsid w:val="00EB16A0"/>
    <w:rsid w:val="00EB1C48"/>
    <w:rsid w:val="00EB3A0A"/>
    <w:rsid w:val="00EB3DF5"/>
    <w:rsid w:val="00EB4172"/>
    <w:rsid w:val="00EB44A3"/>
    <w:rsid w:val="00EB4575"/>
    <w:rsid w:val="00EB502E"/>
    <w:rsid w:val="00EB521C"/>
    <w:rsid w:val="00EB62DA"/>
    <w:rsid w:val="00EB6592"/>
    <w:rsid w:val="00EB65F7"/>
    <w:rsid w:val="00EB66E3"/>
    <w:rsid w:val="00EB6CFA"/>
    <w:rsid w:val="00EB6D80"/>
    <w:rsid w:val="00EB7241"/>
    <w:rsid w:val="00EB726C"/>
    <w:rsid w:val="00EB7622"/>
    <w:rsid w:val="00EB7B17"/>
    <w:rsid w:val="00EB7BC1"/>
    <w:rsid w:val="00EB7DF4"/>
    <w:rsid w:val="00EB7F38"/>
    <w:rsid w:val="00EC043D"/>
    <w:rsid w:val="00EC11DD"/>
    <w:rsid w:val="00EC14DF"/>
    <w:rsid w:val="00EC178A"/>
    <w:rsid w:val="00EC1A1E"/>
    <w:rsid w:val="00EC1D6C"/>
    <w:rsid w:val="00EC22BB"/>
    <w:rsid w:val="00EC272B"/>
    <w:rsid w:val="00EC2963"/>
    <w:rsid w:val="00EC2AAC"/>
    <w:rsid w:val="00EC31CD"/>
    <w:rsid w:val="00EC3685"/>
    <w:rsid w:val="00EC3D97"/>
    <w:rsid w:val="00EC3F55"/>
    <w:rsid w:val="00EC4B27"/>
    <w:rsid w:val="00EC5001"/>
    <w:rsid w:val="00EC536C"/>
    <w:rsid w:val="00EC57D0"/>
    <w:rsid w:val="00EC5930"/>
    <w:rsid w:val="00EC5EA0"/>
    <w:rsid w:val="00EC5EC0"/>
    <w:rsid w:val="00EC6836"/>
    <w:rsid w:val="00EC6CA4"/>
    <w:rsid w:val="00EC7368"/>
    <w:rsid w:val="00EC7D54"/>
    <w:rsid w:val="00ED0458"/>
    <w:rsid w:val="00ED132B"/>
    <w:rsid w:val="00ED16EC"/>
    <w:rsid w:val="00ED1BF4"/>
    <w:rsid w:val="00ED3240"/>
    <w:rsid w:val="00ED3473"/>
    <w:rsid w:val="00ED37F3"/>
    <w:rsid w:val="00ED38BD"/>
    <w:rsid w:val="00ED3C84"/>
    <w:rsid w:val="00ED3E99"/>
    <w:rsid w:val="00ED4039"/>
    <w:rsid w:val="00ED410E"/>
    <w:rsid w:val="00ED4ADC"/>
    <w:rsid w:val="00ED547E"/>
    <w:rsid w:val="00ED5845"/>
    <w:rsid w:val="00ED5EC1"/>
    <w:rsid w:val="00ED6005"/>
    <w:rsid w:val="00ED617B"/>
    <w:rsid w:val="00ED6299"/>
    <w:rsid w:val="00ED67D9"/>
    <w:rsid w:val="00ED68DD"/>
    <w:rsid w:val="00ED6AD7"/>
    <w:rsid w:val="00ED710C"/>
    <w:rsid w:val="00ED7474"/>
    <w:rsid w:val="00ED7563"/>
    <w:rsid w:val="00ED7608"/>
    <w:rsid w:val="00EE0418"/>
    <w:rsid w:val="00EE08E4"/>
    <w:rsid w:val="00EE0D1F"/>
    <w:rsid w:val="00EE1196"/>
    <w:rsid w:val="00EE151B"/>
    <w:rsid w:val="00EE15F3"/>
    <w:rsid w:val="00EE1EF2"/>
    <w:rsid w:val="00EE257B"/>
    <w:rsid w:val="00EE26D3"/>
    <w:rsid w:val="00EE2E5D"/>
    <w:rsid w:val="00EE3077"/>
    <w:rsid w:val="00EE325F"/>
    <w:rsid w:val="00EE3384"/>
    <w:rsid w:val="00EE351C"/>
    <w:rsid w:val="00EE3A3B"/>
    <w:rsid w:val="00EE3E70"/>
    <w:rsid w:val="00EE4030"/>
    <w:rsid w:val="00EE46F4"/>
    <w:rsid w:val="00EE4865"/>
    <w:rsid w:val="00EE4CB8"/>
    <w:rsid w:val="00EE4E9D"/>
    <w:rsid w:val="00EE5261"/>
    <w:rsid w:val="00EE53B1"/>
    <w:rsid w:val="00EE5665"/>
    <w:rsid w:val="00EE5BF2"/>
    <w:rsid w:val="00EE5D90"/>
    <w:rsid w:val="00EE5F8D"/>
    <w:rsid w:val="00EE66AE"/>
    <w:rsid w:val="00EE6732"/>
    <w:rsid w:val="00EE6B0C"/>
    <w:rsid w:val="00EE6E30"/>
    <w:rsid w:val="00EE6F04"/>
    <w:rsid w:val="00EE727E"/>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803"/>
    <w:rsid w:val="00EF2BCF"/>
    <w:rsid w:val="00EF2EAB"/>
    <w:rsid w:val="00EF2EF6"/>
    <w:rsid w:val="00EF3033"/>
    <w:rsid w:val="00EF3101"/>
    <w:rsid w:val="00EF327D"/>
    <w:rsid w:val="00EF33C5"/>
    <w:rsid w:val="00EF3443"/>
    <w:rsid w:val="00EF394C"/>
    <w:rsid w:val="00EF3B60"/>
    <w:rsid w:val="00EF3BA5"/>
    <w:rsid w:val="00EF3CE6"/>
    <w:rsid w:val="00EF4145"/>
    <w:rsid w:val="00EF4470"/>
    <w:rsid w:val="00EF4979"/>
    <w:rsid w:val="00EF4AFD"/>
    <w:rsid w:val="00EF51E3"/>
    <w:rsid w:val="00EF5269"/>
    <w:rsid w:val="00EF5A93"/>
    <w:rsid w:val="00EF5E3A"/>
    <w:rsid w:val="00EF6033"/>
    <w:rsid w:val="00EF60D1"/>
    <w:rsid w:val="00EF6AE6"/>
    <w:rsid w:val="00EF6E7B"/>
    <w:rsid w:val="00EF7191"/>
    <w:rsid w:val="00EF719C"/>
    <w:rsid w:val="00EF77CC"/>
    <w:rsid w:val="00EF7FDF"/>
    <w:rsid w:val="00F006EB"/>
    <w:rsid w:val="00F007E0"/>
    <w:rsid w:val="00F00BBB"/>
    <w:rsid w:val="00F01010"/>
    <w:rsid w:val="00F01744"/>
    <w:rsid w:val="00F01B33"/>
    <w:rsid w:val="00F0252E"/>
    <w:rsid w:val="00F02C83"/>
    <w:rsid w:val="00F0385F"/>
    <w:rsid w:val="00F05562"/>
    <w:rsid w:val="00F056CE"/>
    <w:rsid w:val="00F05D6D"/>
    <w:rsid w:val="00F06039"/>
    <w:rsid w:val="00F060DD"/>
    <w:rsid w:val="00F06218"/>
    <w:rsid w:val="00F062CF"/>
    <w:rsid w:val="00F06629"/>
    <w:rsid w:val="00F070C3"/>
    <w:rsid w:val="00F077F8"/>
    <w:rsid w:val="00F07849"/>
    <w:rsid w:val="00F07ACC"/>
    <w:rsid w:val="00F07C26"/>
    <w:rsid w:val="00F100C7"/>
    <w:rsid w:val="00F10451"/>
    <w:rsid w:val="00F1049B"/>
    <w:rsid w:val="00F1061F"/>
    <w:rsid w:val="00F10ACF"/>
    <w:rsid w:val="00F10C2F"/>
    <w:rsid w:val="00F10F2E"/>
    <w:rsid w:val="00F11133"/>
    <w:rsid w:val="00F112C7"/>
    <w:rsid w:val="00F11408"/>
    <w:rsid w:val="00F119D8"/>
    <w:rsid w:val="00F120F2"/>
    <w:rsid w:val="00F1221A"/>
    <w:rsid w:val="00F123FA"/>
    <w:rsid w:val="00F124CA"/>
    <w:rsid w:val="00F129BC"/>
    <w:rsid w:val="00F129EE"/>
    <w:rsid w:val="00F12B08"/>
    <w:rsid w:val="00F12C0E"/>
    <w:rsid w:val="00F12F1E"/>
    <w:rsid w:val="00F1301B"/>
    <w:rsid w:val="00F137C1"/>
    <w:rsid w:val="00F13810"/>
    <w:rsid w:val="00F1386D"/>
    <w:rsid w:val="00F1408D"/>
    <w:rsid w:val="00F145F2"/>
    <w:rsid w:val="00F14731"/>
    <w:rsid w:val="00F149B0"/>
    <w:rsid w:val="00F1516A"/>
    <w:rsid w:val="00F151FC"/>
    <w:rsid w:val="00F15675"/>
    <w:rsid w:val="00F167CA"/>
    <w:rsid w:val="00F169F5"/>
    <w:rsid w:val="00F17739"/>
    <w:rsid w:val="00F177A5"/>
    <w:rsid w:val="00F17927"/>
    <w:rsid w:val="00F2006D"/>
    <w:rsid w:val="00F205D9"/>
    <w:rsid w:val="00F209AE"/>
    <w:rsid w:val="00F209CC"/>
    <w:rsid w:val="00F209F3"/>
    <w:rsid w:val="00F20BC5"/>
    <w:rsid w:val="00F217EB"/>
    <w:rsid w:val="00F21930"/>
    <w:rsid w:val="00F233C3"/>
    <w:rsid w:val="00F24191"/>
    <w:rsid w:val="00F243F6"/>
    <w:rsid w:val="00F24589"/>
    <w:rsid w:val="00F249DF"/>
    <w:rsid w:val="00F24CEE"/>
    <w:rsid w:val="00F25033"/>
    <w:rsid w:val="00F253B0"/>
    <w:rsid w:val="00F254C9"/>
    <w:rsid w:val="00F2607C"/>
    <w:rsid w:val="00F260A1"/>
    <w:rsid w:val="00F2648D"/>
    <w:rsid w:val="00F2667F"/>
    <w:rsid w:val="00F27657"/>
    <w:rsid w:val="00F27BFC"/>
    <w:rsid w:val="00F27C72"/>
    <w:rsid w:val="00F27FB4"/>
    <w:rsid w:val="00F30700"/>
    <w:rsid w:val="00F3079B"/>
    <w:rsid w:val="00F30D32"/>
    <w:rsid w:val="00F311F5"/>
    <w:rsid w:val="00F31240"/>
    <w:rsid w:val="00F3187F"/>
    <w:rsid w:val="00F31C39"/>
    <w:rsid w:val="00F32C40"/>
    <w:rsid w:val="00F33137"/>
    <w:rsid w:val="00F333C6"/>
    <w:rsid w:val="00F334E9"/>
    <w:rsid w:val="00F3399B"/>
    <w:rsid w:val="00F33D08"/>
    <w:rsid w:val="00F3410F"/>
    <w:rsid w:val="00F34326"/>
    <w:rsid w:val="00F34626"/>
    <w:rsid w:val="00F348D4"/>
    <w:rsid w:val="00F34B5E"/>
    <w:rsid w:val="00F353F5"/>
    <w:rsid w:val="00F35ADD"/>
    <w:rsid w:val="00F36009"/>
    <w:rsid w:val="00F3601B"/>
    <w:rsid w:val="00F365A4"/>
    <w:rsid w:val="00F36B60"/>
    <w:rsid w:val="00F36BED"/>
    <w:rsid w:val="00F36C8D"/>
    <w:rsid w:val="00F36D93"/>
    <w:rsid w:val="00F36FA4"/>
    <w:rsid w:val="00F37127"/>
    <w:rsid w:val="00F377FC"/>
    <w:rsid w:val="00F402E7"/>
    <w:rsid w:val="00F40D40"/>
    <w:rsid w:val="00F40D5C"/>
    <w:rsid w:val="00F413D7"/>
    <w:rsid w:val="00F41546"/>
    <w:rsid w:val="00F417A2"/>
    <w:rsid w:val="00F4192B"/>
    <w:rsid w:val="00F41BDC"/>
    <w:rsid w:val="00F41C4D"/>
    <w:rsid w:val="00F41DD1"/>
    <w:rsid w:val="00F425DA"/>
    <w:rsid w:val="00F42919"/>
    <w:rsid w:val="00F42BC0"/>
    <w:rsid w:val="00F43435"/>
    <w:rsid w:val="00F44B5D"/>
    <w:rsid w:val="00F44E7A"/>
    <w:rsid w:val="00F44EA6"/>
    <w:rsid w:val="00F459A1"/>
    <w:rsid w:val="00F45CD0"/>
    <w:rsid w:val="00F45D8C"/>
    <w:rsid w:val="00F4646D"/>
    <w:rsid w:val="00F46523"/>
    <w:rsid w:val="00F46684"/>
    <w:rsid w:val="00F466B2"/>
    <w:rsid w:val="00F46EFA"/>
    <w:rsid w:val="00F471A6"/>
    <w:rsid w:val="00F472ED"/>
    <w:rsid w:val="00F47432"/>
    <w:rsid w:val="00F47893"/>
    <w:rsid w:val="00F5000E"/>
    <w:rsid w:val="00F50200"/>
    <w:rsid w:val="00F50B39"/>
    <w:rsid w:val="00F50B91"/>
    <w:rsid w:val="00F50E74"/>
    <w:rsid w:val="00F50EA7"/>
    <w:rsid w:val="00F51167"/>
    <w:rsid w:val="00F515CA"/>
    <w:rsid w:val="00F51BE4"/>
    <w:rsid w:val="00F522AF"/>
    <w:rsid w:val="00F52B97"/>
    <w:rsid w:val="00F52FDB"/>
    <w:rsid w:val="00F53114"/>
    <w:rsid w:val="00F53368"/>
    <w:rsid w:val="00F53499"/>
    <w:rsid w:val="00F534E4"/>
    <w:rsid w:val="00F53984"/>
    <w:rsid w:val="00F539A3"/>
    <w:rsid w:val="00F53DA7"/>
    <w:rsid w:val="00F54110"/>
    <w:rsid w:val="00F542B1"/>
    <w:rsid w:val="00F54CAD"/>
    <w:rsid w:val="00F552E0"/>
    <w:rsid w:val="00F5546D"/>
    <w:rsid w:val="00F555F3"/>
    <w:rsid w:val="00F55ACB"/>
    <w:rsid w:val="00F55B68"/>
    <w:rsid w:val="00F55C4D"/>
    <w:rsid w:val="00F55D58"/>
    <w:rsid w:val="00F560C1"/>
    <w:rsid w:val="00F568C6"/>
    <w:rsid w:val="00F56B26"/>
    <w:rsid w:val="00F575C8"/>
    <w:rsid w:val="00F576E5"/>
    <w:rsid w:val="00F57CE5"/>
    <w:rsid w:val="00F601F9"/>
    <w:rsid w:val="00F609B3"/>
    <w:rsid w:val="00F60A9E"/>
    <w:rsid w:val="00F60FCD"/>
    <w:rsid w:val="00F61582"/>
    <w:rsid w:val="00F6183E"/>
    <w:rsid w:val="00F62414"/>
    <w:rsid w:val="00F62692"/>
    <w:rsid w:val="00F6275D"/>
    <w:rsid w:val="00F62D93"/>
    <w:rsid w:val="00F63056"/>
    <w:rsid w:val="00F63179"/>
    <w:rsid w:val="00F631CE"/>
    <w:rsid w:val="00F63870"/>
    <w:rsid w:val="00F63AC6"/>
    <w:rsid w:val="00F63C84"/>
    <w:rsid w:val="00F6425A"/>
    <w:rsid w:val="00F64493"/>
    <w:rsid w:val="00F645ED"/>
    <w:rsid w:val="00F64AB3"/>
    <w:rsid w:val="00F65342"/>
    <w:rsid w:val="00F65509"/>
    <w:rsid w:val="00F659C2"/>
    <w:rsid w:val="00F65E61"/>
    <w:rsid w:val="00F6603D"/>
    <w:rsid w:val="00F66333"/>
    <w:rsid w:val="00F66E55"/>
    <w:rsid w:val="00F67565"/>
    <w:rsid w:val="00F675CB"/>
    <w:rsid w:val="00F67E4E"/>
    <w:rsid w:val="00F67FA6"/>
    <w:rsid w:val="00F7098B"/>
    <w:rsid w:val="00F710CD"/>
    <w:rsid w:val="00F71403"/>
    <w:rsid w:val="00F71D96"/>
    <w:rsid w:val="00F71F8C"/>
    <w:rsid w:val="00F71FEA"/>
    <w:rsid w:val="00F72180"/>
    <w:rsid w:val="00F733EC"/>
    <w:rsid w:val="00F734B5"/>
    <w:rsid w:val="00F73583"/>
    <w:rsid w:val="00F73707"/>
    <w:rsid w:val="00F73CE1"/>
    <w:rsid w:val="00F74222"/>
    <w:rsid w:val="00F7443B"/>
    <w:rsid w:val="00F753B6"/>
    <w:rsid w:val="00F760EA"/>
    <w:rsid w:val="00F766A4"/>
    <w:rsid w:val="00F767C0"/>
    <w:rsid w:val="00F76830"/>
    <w:rsid w:val="00F76C97"/>
    <w:rsid w:val="00F76D66"/>
    <w:rsid w:val="00F76FFB"/>
    <w:rsid w:val="00F770BC"/>
    <w:rsid w:val="00F7733B"/>
    <w:rsid w:val="00F773A9"/>
    <w:rsid w:val="00F77410"/>
    <w:rsid w:val="00F77951"/>
    <w:rsid w:val="00F7796F"/>
    <w:rsid w:val="00F77CE3"/>
    <w:rsid w:val="00F80589"/>
    <w:rsid w:val="00F809E3"/>
    <w:rsid w:val="00F817BF"/>
    <w:rsid w:val="00F82D94"/>
    <w:rsid w:val="00F83552"/>
    <w:rsid w:val="00F83598"/>
    <w:rsid w:val="00F837E0"/>
    <w:rsid w:val="00F83BA4"/>
    <w:rsid w:val="00F84333"/>
    <w:rsid w:val="00F8441E"/>
    <w:rsid w:val="00F84743"/>
    <w:rsid w:val="00F849F9"/>
    <w:rsid w:val="00F8522A"/>
    <w:rsid w:val="00F856FA"/>
    <w:rsid w:val="00F85976"/>
    <w:rsid w:val="00F85BD1"/>
    <w:rsid w:val="00F85C76"/>
    <w:rsid w:val="00F8604A"/>
    <w:rsid w:val="00F861DB"/>
    <w:rsid w:val="00F862CC"/>
    <w:rsid w:val="00F8641B"/>
    <w:rsid w:val="00F865BB"/>
    <w:rsid w:val="00F867D8"/>
    <w:rsid w:val="00F869ED"/>
    <w:rsid w:val="00F875DA"/>
    <w:rsid w:val="00F875E7"/>
    <w:rsid w:val="00F8761E"/>
    <w:rsid w:val="00F87712"/>
    <w:rsid w:val="00F90189"/>
    <w:rsid w:val="00F9019E"/>
    <w:rsid w:val="00F90732"/>
    <w:rsid w:val="00F9170B"/>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4C42"/>
    <w:rsid w:val="00F95151"/>
    <w:rsid w:val="00F95413"/>
    <w:rsid w:val="00F96427"/>
    <w:rsid w:val="00F96606"/>
    <w:rsid w:val="00F96A82"/>
    <w:rsid w:val="00F970DC"/>
    <w:rsid w:val="00F970DF"/>
    <w:rsid w:val="00F97193"/>
    <w:rsid w:val="00F9760F"/>
    <w:rsid w:val="00F97D34"/>
    <w:rsid w:val="00F97D38"/>
    <w:rsid w:val="00FA043A"/>
    <w:rsid w:val="00FA0A35"/>
    <w:rsid w:val="00FA0C4E"/>
    <w:rsid w:val="00FA0E93"/>
    <w:rsid w:val="00FA1B06"/>
    <w:rsid w:val="00FA1FFD"/>
    <w:rsid w:val="00FA25D6"/>
    <w:rsid w:val="00FA29DF"/>
    <w:rsid w:val="00FA2B43"/>
    <w:rsid w:val="00FA2E8B"/>
    <w:rsid w:val="00FA306E"/>
    <w:rsid w:val="00FA31DD"/>
    <w:rsid w:val="00FA3A00"/>
    <w:rsid w:val="00FA409E"/>
    <w:rsid w:val="00FA4400"/>
    <w:rsid w:val="00FA444E"/>
    <w:rsid w:val="00FA49E8"/>
    <w:rsid w:val="00FA4B24"/>
    <w:rsid w:val="00FA4DA3"/>
    <w:rsid w:val="00FA4E5F"/>
    <w:rsid w:val="00FA5C73"/>
    <w:rsid w:val="00FA5CFD"/>
    <w:rsid w:val="00FA62B4"/>
    <w:rsid w:val="00FA65EE"/>
    <w:rsid w:val="00FA668C"/>
    <w:rsid w:val="00FA683E"/>
    <w:rsid w:val="00FA6E74"/>
    <w:rsid w:val="00FA6F7D"/>
    <w:rsid w:val="00FA777F"/>
    <w:rsid w:val="00FA7926"/>
    <w:rsid w:val="00FB0C7F"/>
    <w:rsid w:val="00FB0E02"/>
    <w:rsid w:val="00FB1338"/>
    <w:rsid w:val="00FB157A"/>
    <w:rsid w:val="00FB182D"/>
    <w:rsid w:val="00FB2F9B"/>
    <w:rsid w:val="00FB36D4"/>
    <w:rsid w:val="00FB3B43"/>
    <w:rsid w:val="00FB461C"/>
    <w:rsid w:val="00FB49CB"/>
    <w:rsid w:val="00FB5056"/>
    <w:rsid w:val="00FB50AF"/>
    <w:rsid w:val="00FB5568"/>
    <w:rsid w:val="00FB56E7"/>
    <w:rsid w:val="00FB577A"/>
    <w:rsid w:val="00FB59BE"/>
    <w:rsid w:val="00FB5D5C"/>
    <w:rsid w:val="00FB5D9D"/>
    <w:rsid w:val="00FB61BA"/>
    <w:rsid w:val="00FB62DF"/>
    <w:rsid w:val="00FB6BEB"/>
    <w:rsid w:val="00FB6C04"/>
    <w:rsid w:val="00FB6C66"/>
    <w:rsid w:val="00FB7069"/>
    <w:rsid w:val="00FB724F"/>
    <w:rsid w:val="00FB7AF2"/>
    <w:rsid w:val="00FC031A"/>
    <w:rsid w:val="00FC069E"/>
    <w:rsid w:val="00FC08C0"/>
    <w:rsid w:val="00FC1448"/>
    <w:rsid w:val="00FC1554"/>
    <w:rsid w:val="00FC1DE6"/>
    <w:rsid w:val="00FC20B2"/>
    <w:rsid w:val="00FC2659"/>
    <w:rsid w:val="00FC2687"/>
    <w:rsid w:val="00FC2893"/>
    <w:rsid w:val="00FC2C95"/>
    <w:rsid w:val="00FC3879"/>
    <w:rsid w:val="00FC4413"/>
    <w:rsid w:val="00FC50D2"/>
    <w:rsid w:val="00FC5323"/>
    <w:rsid w:val="00FC551F"/>
    <w:rsid w:val="00FC6301"/>
    <w:rsid w:val="00FC6441"/>
    <w:rsid w:val="00FC65C9"/>
    <w:rsid w:val="00FC6B65"/>
    <w:rsid w:val="00FC6FCE"/>
    <w:rsid w:val="00FC7138"/>
    <w:rsid w:val="00FD0143"/>
    <w:rsid w:val="00FD05F5"/>
    <w:rsid w:val="00FD0855"/>
    <w:rsid w:val="00FD096D"/>
    <w:rsid w:val="00FD0D01"/>
    <w:rsid w:val="00FD1162"/>
    <w:rsid w:val="00FD1431"/>
    <w:rsid w:val="00FD148D"/>
    <w:rsid w:val="00FD1B3C"/>
    <w:rsid w:val="00FD23EB"/>
    <w:rsid w:val="00FD2514"/>
    <w:rsid w:val="00FD25DE"/>
    <w:rsid w:val="00FD2F3C"/>
    <w:rsid w:val="00FD3210"/>
    <w:rsid w:val="00FD3372"/>
    <w:rsid w:val="00FD3639"/>
    <w:rsid w:val="00FD3911"/>
    <w:rsid w:val="00FD3B4A"/>
    <w:rsid w:val="00FD40AA"/>
    <w:rsid w:val="00FD4F3C"/>
    <w:rsid w:val="00FD4FC0"/>
    <w:rsid w:val="00FD52EF"/>
    <w:rsid w:val="00FD560E"/>
    <w:rsid w:val="00FD563D"/>
    <w:rsid w:val="00FD5681"/>
    <w:rsid w:val="00FD6022"/>
    <w:rsid w:val="00FD68D6"/>
    <w:rsid w:val="00FD6A62"/>
    <w:rsid w:val="00FD6B55"/>
    <w:rsid w:val="00FD6BA8"/>
    <w:rsid w:val="00FD6D50"/>
    <w:rsid w:val="00FD6E02"/>
    <w:rsid w:val="00FD6E34"/>
    <w:rsid w:val="00FD71EF"/>
    <w:rsid w:val="00FD7352"/>
    <w:rsid w:val="00FD7854"/>
    <w:rsid w:val="00FD795B"/>
    <w:rsid w:val="00FD796E"/>
    <w:rsid w:val="00FD7B16"/>
    <w:rsid w:val="00FD7D1A"/>
    <w:rsid w:val="00FD7E7F"/>
    <w:rsid w:val="00FE0298"/>
    <w:rsid w:val="00FE04A8"/>
    <w:rsid w:val="00FE05D9"/>
    <w:rsid w:val="00FE075B"/>
    <w:rsid w:val="00FE0A40"/>
    <w:rsid w:val="00FE0D8A"/>
    <w:rsid w:val="00FE10BA"/>
    <w:rsid w:val="00FE1648"/>
    <w:rsid w:val="00FE168D"/>
    <w:rsid w:val="00FE192A"/>
    <w:rsid w:val="00FE1A89"/>
    <w:rsid w:val="00FE1A9F"/>
    <w:rsid w:val="00FE1B78"/>
    <w:rsid w:val="00FE1BAB"/>
    <w:rsid w:val="00FE2499"/>
    <w:rsid w:val="00FE26E1"/>
    <w:rsid w:val="00FE287E"/>
    <w:rsid w:val="00FE2A81"/>
    <w:rsid w:val="00FE2BF3"/>
    <w:rsid w:val="00FE2E43"/>
    <w:rsid w:val="00FE35BC"/>
    <w:rsid w:val="00FE3C5D"/>
    <w:rsid w:val="00FE3E1A"/>
    <w:rsid w:val="00FE3FA0"/>
    <w:rsid w:val="00FE401B"/>
    <w:rsid w:val="00FE480D"/>
    <w:rsid w:val="00FE4A6C"/>
    <w:rsid w:val="00FE4EF9"/>
    <w:rsid w:val="00FE57CA"/>
    <w:rsid w:val="00FE58AD"/>
    <w:rsid w:val="00FE5FB0"/>
    <w:rsid w:val="00FE6754"/>
    <w:rsid w:val="00FE7003"/>
    <w:rsid w:val="00FE7806"/>
    <w:rsid w:val="00FE7900"/>
    <w:rsid w:val="00FE7942"/>
    <w:rsid w:val="00FE7F84"/>
    <w:rsid w:val="00FF037F"/>
    <w:rsid w:val="00FF04D1"/>
    <w:rsid w:val="00FF08CB"/>
    <w:rsid w:val="00FF08E2"/>
    <w:rsid w:val="00FF0D94"/>
    <w:rsid w:val="00FF0E7C"/>
    <w:rsid w:val="00FF0F2D"/>
    <w:rsid w:val="00FF20B7"/>
    <w:rsid w:val="00FF2E2F"/>
    <w:rsid w:val="00FF2E8B"/>
    <w:rsid w:val="00FF2EF6"/>
    <w:rsid w:val="00FF31BE"/>
    <w:rsid w:val="00FF36CF"/>
    <w:rsid w:val="00FF3FD8"/>
    <w:rsid w:val="00FF41BA"/>
    <w:rsid w:val="00FF4553"/>
    <w:rsid w:val="00FF4599"/>
    <w:rsid w:val="00FF498C"/>
    <w:rsid w:val="00FF4F60"/>
    <w:rsid w:val="00FF5C23"/>
    <w:rsid w:val="00FF5D44"/>
    <w:rsid w:val="00FF5F33"/>
    <w:rsid w:val="00FF624A"/>
    <w:rsid w:val="00FF6BC9"/>
    <w:rsid w:val="00FF6CDA"/>
    <w:rsid w:val="00FF6CF1"/>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35CE3948-B073-46BB-92C6-CF18602B1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0"/>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0"/>
    <w:qFormat/>
    <w:rsid w:val="00D53392"/>
    <w:pPr>
      <w:pBdr>
        <w:top w:val="none" w:sz="0" w:space="0" w:color="auto"/>
      </w:pBdr>
      <w:spacing w:before="180"/>
      <w:outlineLvl w:val="1"/>
    </w:pPr>
    <w:rPr>
      <w:b/>
      <w:sz w:val="24"/>
    </w:rPr>
  </w:style>
  <w:style w:type="paragraph" w:styleId="3">
    <w:name w:val="heading 3"/>
    <w:basedOn w:val="2"/>
    <w:next w:val="a0"/>
    <w:link w:val="30"/>
    <w:qFormat/>
    <w:rsid w:val="008A3A52"/>
    <w:pPr>
      <w:spacing w:before="120"/>
      <w:outlineLvl w:val="2"/>
    </w:pPr>
    <w:rPr>
      <w:b w:val="0"/>
      <w:sz w:val="22"/>
    </w:rPr>
  </w:style>
  <w:style w:type="paragraph" w:styleId="4">
    <w:name w:val="heading 4"/>
    <w:basedOn w:val="3"/>
    <w:next w:val="a0"/>
    <w:qFormat/>
    <w:rsid w:val="006451E5"/>
    <w:pPr>
      <w:ind w:left="1418" w:hanging="1418"/>
      <w:outlineLvl w:val="3"/>
    </w:pPr>
    <w:rPr>
      <w:sz w:val="24"/>
    </w:rPr>
  </w:style>
  <w:style w:type="paragraph" w:styleId="5">
    <w:name w:val="heading 5"/>
    <w:basedOn w:val="4"/>
    <w:next w:val="a0"/>
    <w:qFormat/>
    <w:rsid w:val="006451E5"/>
    <w:pPr>
      <w:ind w:left="1701" w:hanging="1701"/>
      <w:outlineLvl w:val="4"/>
    </w:pPr>
    <w:rPr>
      <w:sz w:val="22"/>
    </w:rPr>
  </w:style>
  <w:style w:type="paragraph" w:styleId="6">
    <w:name w:val="heading 6"/>
    <w:basedOn w:val="H6"/>
    <w:next w:val="a0"/>
    <w:qFormat/>
    <w:rsid w:val="006451E5"/>
    <w:pPr>
      <w:outlineLvl w:val="5"/>
    </w:pPr>
  </w:style>
  <w:style w:type="paragraph" w:styleId="7">
    <w:name w:val="heading 7"/>
    <w:basedOn w:val="H6"/>
    <w:next w:val="a0"/>
    <w:qFormat/>
    <w:rsid w:val="006451E5"/>
    <w:pPr>
      <w:outlineLvl w:val="6"/>
    </w:pPr>
  </w:style>
  <w:style w:type="paragraph" w:styleId="8">
    <w:name w:val="heading 8"/>
    <w:basedOn w:val="1"/>
    <w:next w:val="a0"/>
    <w:qFormat/>
    <w:rsid w:val="006451E5"/>
    <w:pPr>
      <w:outlineLvl w:val="7"/>
    </w:pPr>
  </w:style>
  <w:style w:type="paragraph" w:styleId="9">
    <w:name w:val="heading 9"/>
    <w:basedOn w:val="8"/>
    <w:next w:val="a0"/>
    <w:qFormat/>
    <w:rsid w:val="006451E5"/>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20">
    <w:name w:val="index 2"/>
    <w:basedOn w:val="10"/>
    <w:semiHidden/>
    <w:rsid w:val="006451E5"/>
    <w:pPr>
      <w:ind w:left="284"/>
    </w:pPr>
  </w:style>
  <w:style w:type="paragraph" w:styleId="10">
    <w:name w:val="index 1"/>
    <w:basedOn w:val="a0"/>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0"/>
    <w:rsid w:val="006451E5"/>
    <w:pPr>
      <w:outlineLvl w:val="9"/>
    </w:pPr>
  </w:style>
  <w:style w:type="paragraph" w:styleId="21">
    <w:name w:val="List Number 2"/>
    <w:basedOn w:val="a4"/>
    <w:semiHidden/>
    <w:rsid w:val="006451E5"/>
    <w:pPr>
      <w:ind w:left="851"/>
    </w:pPr>
  </w:style>
  <w:style w:type="paragraph" w:styleId="a5">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6">
    <w:name w:val="footnote reference"/>
    <w:semiHidden/>
    <w:rsid w:val="006451E5"/>
    <w:rPr>
      <w:b/>
      <w:position w:val="6"/>
      <w:sz w:val="16"/>
    </w:rPr>
  </w:style>
  <w:style w:type="paragraph" w:styleId="a7">
    <w:name w:val="footnote text"/>
    <w:basedOn w:val="a0"/>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0"/>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a0"/>
    <w:rsid w:val="006451E5"/>
    <w:pPr>
      <w:keepLines/>
      <w:ind w:left="1702" w:hanging="1418"/>
    </w:pPr>
  </w:style>
  <w:style w:type="paragraph" w:customStyle="1" w:styleId="FP">
    <w:name w:val="FP"/>
    <w:basedOn w:val="a0"/>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a0"/>
    <w:semiHidden/>
    <w:rsid w:val="006451E5"/>
    <w:pPr>
      <w:ind w:left="1985" w:hanging="1985"/>
    </w:pPr>
  </w:style>
  <w:style w:type="paragraph" w:styleId="TOC7">
    <w:name w:val="toc 7"/>
    <w:basedOn w:val="TOC6"/>
    <w:next w:val="a0"/>
    <w:semiHidden/>
    <w:rsid w:val="006451E5"/>
    <w:pPr>
      <w:ind w:left="2268" w:hanging="2268"/>
    </w:pPr>
  </w:style>
  <w:style w:type="paragraph" w:styleId="22">
    <w:name w:val="List Bullet 2"/>
    <w:basedOn w:val="a8"/>
    <w:semiHidden/>
    <w:rsid w:val="006451E5"/>
    <w:pPr>
      <w:ind w:left="851"/>
    </w:pPr>
  </w:style>
  <w:style w:type="paragraph" w:styleId="31">
    <w:name w:val="List Bullet 3"/>
    <w:basedOn w:val="22"/>
    <w:semiHidden/>
    <w:rsid w:val="006451E5"/>
    <w:pPr>
      <w:ind w:left="1135"/>
    </w:pPr>
  </w:style>
  <w:style w:type="paragraph" w:styleId="a4">
    <w:name w:val="List Number"/>
    <w:basedOn w:val="a9"/>
    <w:semiHidden/>
    <w:rsid w:val="006451E5"/>
  </w:style>
  <w:style w:type="paragraph" w:customStyle="1" w:styleId="EQ">
    <w:name w:val="EQ"/>
    <w:basedOn w:val="a0"/>
    <w:next w:val="a0"/>
    <w:rsid w:val="006451E5"/>
    <w:pPr>
      <w:keepLines/>
      <w:tabs>
        <w:tab w:val="center" w:pos="4536"/>
        <w:tab w:val="right" w:pos="9072"/>
      </w:tabs>
    </w:pPr>
    <w:rPr>
      <w:noProof/>
    </w:rPr>
  </w:style>
  <w:style w:type="paragraph" w:customStyle="1" w:styleId="TH">
    <w:name w:val="TH"/>
    <w:basedOn w:val="a0"/>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0"/>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0"/>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3">
    <w:name w:val="List 2"/>
    <w:basedOn w:val="a9"/>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3"/>
    <w:semiHidden/>
    <w:rsid w:val="006451E5"/>
    <w:pPr>
      <w:ind w:left="1135"/>
    </w:pPr>
  </w:style>
  <w:style w:type="paragraph" w:styleId="40">
    <w:name w:val="List 4"/>
    <w:basedOn w:val="32"/>
    <w:semiHidden/>
    <w:rsid w:val="006451E5"/>
    <w:pPr>
      <w:ind w:left="1418"/>
    </w:pPr>
  </w:style>
  <w:style w:type="paragraph" w:styleId="50">
    <w:name w:val="List 5"/>
    <w:basedOn w:val="40"/>
    <w:semiHidden/>
    <w:rsid w:val="006451E5"/>
    <w:pPr>
      <w:ind w:left="1702"/>
    </w:pPr>
  </w:style>
  <w:style w:type="paragraph" w:customStyle="1" w:styleId="EditorsNote">
    <w:name w:val="Editor's Note"/>
    <w:basedOn w:val="NO"/>
    <w:rsid w:val="006451E5"/>
    <w:rPr>
      <w:color w:val="FF0000"/>
    </w:rPr>
  </w:style>
  <w:style w:type="paragraph" w:styleId="a9">
    <w:name w:val="List"/>
    <w:basedOn w:val="a0"/>
    <w:semiHidden/>
    <w:rsid w:val="006451E5"/>
    <w:pPr>
      <w:ind w:left="568" w:hanging="284"/>
    </w:pPr>
  </w:style>
  <w:style w:type="paragraph" w:styleId="a8">
    <w:name w:val="List Bullet"/>
    <w:basedOn w:val="a9"/>
    <w:semiHidden/>
    <w:rsid w:val="006451E5"/>
  </w:style>
  <w:style w:type="paragraph" w:styleId="41">
    <w:name w:val="List Bullet 4"/>
    <w:basedOn w:val="31"/>
    <w:semiHidden/>
    <w:rsid w:val="006451E5"/>
    <w:pPr>
      <w:ind w:left="1418"/>
    </w:pPr>
  </w:style>
  <w:style w:type="paragraph" w:styleId="51">
    <w:name w:val="List Bullet 5"/>
    <w:basedOn w:val="41"/>
    <w:semiHidden/>
    <w:rsid w:val="006451E5"/>
    <w:pPr>
      <w:ind w:left="1702"/>
    </w:pPr>
  </w:style>
  <w:style w:type="paragraph" w:customStyle="1" w:styleId="B1">
    <w:name w:val="B1"/>
    <w:basedOn w:val="a9"/>
    <w:rsid w:val="006451E5"/>
  </w:style>
  <w:style w:type="paragraph" w:customStyle="1" w:styleId="B2">
    <w:name w:val="B2"/>
    <w:basedOn w:val="23"/>
    <w:rsid w:val="006451E5"/>
  </w:style>
  <w:style w:type="paragraph" w:customStyle="1" w:styleId="B3">
    <w:name w:val="B3"/>
    <w:basedOn w:val="32"/>
    <w:rsid w:val="006451E5"/>
  </w:style>
  <w:style w:type="paragraph" w:customStyle="1" w:styleId="B4">
    <w:name w:val="B4"/>
    <w:basedOn w:val="40"/>
    <w:rsid w:val="006451E5"/>
  </w:style>
  <w:style w:type="paragraph" w:customStyle="1" w:styleId="B5">
    <w:name w:val="B5"/>
    <w:basedOn w:val="50"/>
    <w:rsid w:val="006451E5"/>
  </w:style>
  <w:style w:type="paragraph" w:styleId="aa">
    <w:name w:val="footer"/>
    <w:basedOn w:val="a5"/>
    <w:link w:val="ab"/>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c">
    <w:name w:val="Hyperlink"/>
    <w:uiPriority w:val="99"/>
    <w:unhideWhenUsed/>
    <w:rsid w:val="00142C8E"/>
    <w:rPr>
      <w:color w:val="0563C1"/>
      <w:u w:val="single"/>
    </w:rPr>
  </w:style>
  <w:style w:type="paragraph" w:styleId="ad">
    <w:name w:val="Title"/>
    <w:basedOn w:val="a0"/>
    <w:next w:val="a0"/>
    <w:link w:val="ae"/>
    <w:uiPriority w:val="10"/>
    <w:qFormat/>
    <w:rsid w:val="00F52FDB"/>
    <w:pPr>
      <w:spacing w:before="240" w:after="60"/>
      <w:jc w:val="center"/>
      <w:outlineLvl w:val="0"/>
    </w:pPr>
    <w:rPr>
      <w:rFonts w:ascii="Calibri Light" w:hAnsi="Calibri Light"/>
      <w:b/>
      <w:bCs/>
      <w:kern w:val="28"/>
      <w:sz w:val="32"/>
      <w:szCs w:val="32"/>
    </w:rPr>
  </w:style>
  <w:style w:type="character" w:customStyle="1" w:styleId="ae">
    <w:name w:val="标题 字符"/>
    <w:link w:val="ad"/>
    <w:uiPriority w:val="10"/>
    <w:rsid w:val="00F52FDB"/>
    <w:rPr>
      <w:rFonts w:ascii="Calibri Light" w:eastAsia="Times New Roman" w:hAnsi="Calibri Light" w:cs="Times New Roman"/>
      <w:b/>
      <w:bCs/>
      <w:kern w:val="28"/>
      <w:sz w:val="32"/>
      <w:szCs w:val="32"/>
    </w:rPr>
  </w:style>
  <w:style w:type="paragraph" w:styleId="af">
    <w:name w:val="Subtitle"/>
    <w:basedOn w:val="a0"/>
    <w:next w:val="a0"/>
    <w:link w:val="af0"/>
    <w:uiPriority w:val="11"/>
    <w:qFormat/>
    <w:rsid w:val="00F52FDB"/>
    <w:pPr>
      <w:spacing w:after="60"/>
      <w:jc w:val="center"/>
      <w:outlineLvl w:val="1"/>
    </w:pPr>
    <w:rPr>
      <w:rFonts w:ascii="Calibri Light" w:hAnsi="Calibri Light"/>
      <w:sz w:val="24"/>
      <w:szCs w:val="24"/>
    </w:rPr>
  </w:style>
  <w:style w:type="character" w:customStyle="1" w:styleId="af0">
    <w:name w:val="副标题 字符"/>
    <w:link w:val="af"/>
    <w:uiPriority w:val="11"/>
    <w:rsid w:val="00F52FDB"/>
    <w:rPr>
      <w:rFonts w:ascii="Calibri Light" w:eastAsia="Times New Roman" w:hAnsi="Calibri Light" w:cs="Times New Roman"/>
      <w:sz w:val="24"/>
      <w:szCs w:val="24"/>
    </w:rPr>
  </w:style>
  <w:style w:type="paragraph" w:customStyle="1" w:styleId="Figure">
    <w:name w:val="Figure"/>
    <w:basedOn w:val="a0"/>
    <w:qFormat/>
    <w:rsid w:val="00F52FDB"/>
    <w:pPr>
      <w:jc w:val="center"/>
    </w:pPr>
    <w:rPr>
      <w:b/>
    </w:rPr>
  </w:style>
  <w:style w:type="table" w:styleId="af1">
    <w:name w:val="Table Grid"/>
    <w:basedOn w:val="a2"/>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semiHidden/>
    <w:unhideWhenUsed/>
    <w:rsid w:val="000E24EF"/>
    <w:rPr>
      <w:sz w:val="16"/>
      <w:szCs w:val="16"/>
    </w:rPr>
  </w:style>
  <w:style w:type="paragraph" w:styleId="af3">
    <w:name w:val="annotation text"/>
    <w:basedOn w:val="a0"/>
    <w:link w:val="af4"/>
    <w:uiPriority w:val="99"/>
    <w:unhideWhenUsed/>
    <w:rsid w:val="000E24EF"/>
  </w:style>
  <w:style w:type="character" w:customStyle="1" w:styleId="af4">
    <w:name w:val="批注文字 字符"/>
    <w:link w:val="af3"/>
    <w:uiPriority w:val="99"/>
    <w:rsid w:val="000E24EF"/>
    <w:rPr>
      <w:rFonts w:ascii="Times New Roman" w:hAnsi="Times New Roman"/>
    </w:rPr>
  </w:style>
  <w:style w:type="paragraph" w:styleId="af5">
    <w:name w:val="annotation subject"/>
    <w:basedOn w:val="af3"/>
    <w:next w:val="af3"/>
    <w:link w:val="af6"/>
    <w:uiPriority w:val="99"/>
    <w:semiHidden/>
    <w:unhideWhenUsed/>
    <w:rsid w:val="000E24EF"/>
    <w:rPr>
      <w:b/>
      <w:bCs/>
    </w:rPr>
  </w:style>
  <w:style w:type="character" w:customStyle="1" w:styleId="af6">
    <w:name w:val="批注主题 字符"/>
    <w:link w:val="af5"/>
    <w:uiPriority w:val="99"/>
    <w:semiHidden/>
    <w:rsid w:val="000E24EF"/>
    <w:rPr>
      <w:rFonts w:ascii="Times New Roman" w:hAnsi="Times New Roman"/>
      <w:b/>
      <w:bCs/>
    </w:rPr>
  </w:style>
  <w:style w:type="paragraph" w:styleId="af7">
    <w:name w:val="Balloon Text"/>
    <w:basedOn w:val="a0"/>
    <w:link w:val="af8"/>
    <w:uiPriority w:val="99"/>
    <w:semiHidden/>
    <w:unhideWhenUsed/>
    <w:rsid w:val="000E24EF"/>
    <w:pPr>
      <w:spacing w:after="0"/>
    </w:pPr>
    <w:rPr>
      <w:rFonts w:ascii="Segoe UI" w:hAnsi="Segoe UI" w:cs="Segoe UI"/>
      <w:sz w:val="18"/>
      <w:szCs w:val="18"/>
    </w:rPr>
  </w:style>
  <w:style w:type="character" w:customStyle="1" w:styleId="af8">
    <w:name w:val="批注框文本 字符"/>
    <w:link w:val="af7"/>
    <w:uiPriority w:val="99"/>
    <w:semiHidden/>
    <w:rsid w:val="000E24EF"/>
    <w:rPr>
      <w:rFonts w:ascii="Segoe UI" w:hAnsi="Segoe UI" w:cs="Segoe UI"/>
      <w:sz w:val="18"/>
      <w:szCs w:val="18"/>
    </w:rPr>
  </w:style>
  <w:style w:type="character" w:styleId="af9">
    <w:name w:val="Subtle Emphasis"/>
    <w:uiPriority w:val="19"/>
    <w:qFormat/>
    <w:rsid w:val="008A517D"/>
    <w:rPr>
      <w:i/>
      <w:iCs/>
      <w:color w:val="404040"/>
    </w:rPr>
  </w:style>
  <w:style w:type="paragraph" w:styleId="afa">
    <w:name w:val="Revision"/>
    <w:hidden/>
    <w:uiPriority w:val="99"/>
    <w:semiHidden/>
    <w:rsid w:val="003E241D"/>
    <w:rPr>
      <w:rFonts w:ascii="Times New Roman" w:hAnsi="Times New Roman"/>
      <w:lang w:val="en-GB" w:eastAsia="en-GB"/>
    </w:rPr>
  </w:style>
  <w:style w:type="character" w:styleId="afb">
    <w:name w:val="FollowedHyperlink"/>
    <w:uiPriority w:val="99"/>
    <w:semiHidden/>
    <w:unhideWhenUsed/>
    <w:rsid w:val="005E2479"/>
    <w:rPr>
      <w:color w:val="800080"/>
      <w:u w:val="single"/>
    </w:rPr>
  </w:style>
  <w:style w:type="paragraph" w:styleId="afc">
    <w:name w:val="Date"/>
    <w:basedOn w:val="a0"/>
    <w:next w:val="a0"/>
    <w:link w:val="afd"/>
    <w:uiPriority w:val="99"/>
    <w:semiHidden/>
    <w:unhideWhenUsed/>
    <w:rsid w:val="008D1546"/>
  </w:style>
  <w:style w:type="character" w:customStyle="1" w:styleId="afd">
    <w:name w:val="日期 字符"/>
    <w:link w:val="afc"/>
    <w:uiPriority w:val="99"/>
    <w:semiHidden/>
    <w:rsid w:val="008D1546"/>
    <w:rPr>
      <w:rFonts w:ascii="Times New Roman" w:hAnsi="Times New Roman"/>
      <w:lang w:eastAsia="en-GB"/>
    </w:rPr>
  </w:style>
  <w:style w:type="character" w:customStyle="1" w:styleId="ab">
    <w:name w:val="页脚 字符"/>
    <w:link w:val="aa"/>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
    <w:name w:val="List Paragraph"/>
    <w:aliases w:val="List,- Bullets,?? ??,?????,????,Lista1,列出段落1,中等深浅网格 1 - 着色 21,¥¡¡¡¡ì¬º¥¹¥È¶ÎÂä,ÁÐ³ö¶ÎÂä,列表段落1,—ño’i—Ž,¥ê¥¹¥È¶ÎÂä,1st level - Bullet List Paragraph,Lettre d'introduction,Paragrafo elenco,Normal bullet 2,Bullet list,목록단락,列表段落11,列,リスト段落"/>
    <w:basedOn w:val="a0"/>
    <w:link w:val="afe"/>
    <w:uiPriority w:val="34"/>
    <w:qFormat/>
    <w:rsid w:val="00F85976"/>
    <w:pPr>
      <w:numPr>
        <w:numId w:val="2"/>
      </w:numPr>
      <w:spacing w:after="120"/>
    </w:pPr>
  </w:style>
  <w:style w:type="character" w:styleId="aff">
    <w:name w:val="Placeholder Text"/>
    <w:basedOn w:val="a1"/>
    <w:uiPriority w:val="99"/>
    <w:semiHidden/>
    <w:rsid w:val="009A074F"/>
    <w:rPr>
      <w:color w:val="808080"/>
    </w:rPr>
  </w:style>
  <w:style w:type="paragraph" w:customStyle="1" w:styleId="List21">
    <w:name w:val="List 21"/>
    <w:basedOn w:val="a"/>
    <w:link w:val="list2Char"/>
    <w:qFormat/>
    <w:rsid w:val="00AF2A50"/>
    <w:pPr>
      <w:numPr>
        <w:ilvl w:val="1"/>
      </w:numPr>
      <w:ind w:left="568" w:hanging="284"/>
    </w:pPr>
  </w:style>
  <w:style w:type="character" w:customStyle="1" w:styleId="afe">
    <w:name w:val="列表段落 字符"/>
    <w:aliases w:val="List 字符,-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basedOn w:val="a1"/>
    <w:link w:val="a"/>
    <w:uiPriority w:val="34"/>
    <w:qFormat/>
    <w:rsid w:val="00AF2A50"/>
    <w:rPr>
      <w:rFonts w:ascii="Times New Roman" w:hAnsi="Times New Roman"/>
      <w:lang w:val="en-GB" w:eastAsia="en-GB"/>
    </w:rPr>
  </w:style>
  <w:style w:type="character" w:customStyle="1" w:styleId="list2Char">
    <w:name w:val="list 2 Char"/>
    <w:basedOn w:val="afe"/>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0"/>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0"/>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0">
    <w:name w:val="标题 3 字符"/>
    <w:basedOn w:val="a1"/>
    <w:link w:val="3"/>
    <w:rsid w:val="008A3A52"/>
    <w:rPr>
      <w:rFonts w:ascii="Arial" w:hAnsi="Arial"/>
      <w:sz w:val="22"/>
      <w:lang w:val="en-GB" w:eastAsia="en-GB"/>
    </w:rPr>
  </w:style>
  <w:style w:type="table" w:customStyle="1" w:styleId="TableGrid1">
    <w:name w:val="Table Grid1"/>
    <w:basedOn w:val="a2"/>
    <w:next w:val="af1"/>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next w:val="af1"/>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aff1"/>
    <w:rsid w:val="007967EE"/>
    <w:pPr>
      <w:overflowPunct/>
      <w:autoSpaceDE/>
      <w:autoSpaceDN/>
      <w:adjustRightInd/>
      <w:spacing w:after="120"/>
      <w:jc w:val="both"/>
      <w:textAlignment w:val="auto"/>
    </w:pPr>
    <w:rPr>
      <w:rFonts w:eastAsia="MS Mincho"/>
      <w:szCs w:val="24"/>
      <w:lang w:val="en-US" w:eastAsia="en-US"/>
    </w:rPr>
  </w:style>
  <w:style w:type="character" w:customStyle="1" w:styleId="aff1">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1"/>
    <w:link w:val="aff0"/>
    <w:rsid w:val="007967EE"/>
    <w:rPr>
      <w:rFonts w:ascii="Times New Roman" w:eastAsia="MS Mincho" w:hAnsi="Times New Roman"/>
      <w:szCs w:val="24"/>
      <w:lang w:val="en-US" w:eastAsia="en-US"/>
    </w:rPr>
  </w:style>
  <w:style w:type="character" w:styleId="aff2">
    <w:name w:val="Book Title"/>
    <w:basedOn w:val="a1"/>
    <w:uiPriority w:val="33"/>
    <w:qFormat/>
    <w:rsid w:val="00F87712"/>
    <w:rPr>
      <w:b/>
      <w:bCs/>
      <w:i/>
      <w:iCs/>
      <w:spacing w:val="5"/>
    </w:rPr>
  </w:style>
  <w:style w:type="paragraph" w:styleId="aff3">
    <w:name w:val="Normal (Web)"/>
    <w:basedOn w:val="a0"/>
    <w:uiPriority w:val="99"/>
    <w:unhideWhenUsed/>
    <w:rsid w:val="00250683"/>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styleId="aff4">
    <w:name w:val="Strong"/>
    <w:basedOn w:val="a1"/>
    <w:uiPriority w:val="22"/>
    <w:qFormat/>
    <w:rsid w:val="002506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76313149">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61425861">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19915270">
      <w:bodyDiv w:val="1"/>
      <w:marLeft w:val="0"/>
      <w:marRight w:val="0"/>
      <w:marTop w:val="0"/>
      <w:marBottom w:val="0"/>
      <w:divBdr>
        <w:top w:val="none" w:sz="0" w:space="0" w:color="auto"/>
        <w:left w:val="none" w:sz="0" w:space="0" w:color="auto"/>
        <w:bottom w:val="none" w:sz="0" w:space="0" w:color="auto"/>
        <w:right w:val="none" w:sz="0" w:space="0" w:color="auto"/>
      </w:divBdr>
    </w:div>
    <w:div w:id="4203733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67768420">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1621254">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34216722">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19867795">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798574612">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887768255">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99838269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25529061">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51543498">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49063800">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54249296">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6809826">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13851151">
      <w:bodyDiv w:val="1"/>
      <w:marLeft w:val="0"/>
      <w:marRight w:val="0"/>
      <w:marTop w:val="0"/>
      <w:marBottom w:val="0"/>
      <w:divBdr>
        <w:top w:val="none" w:sz="0" w:space="0" w:color="auto"/>
        <w:left w:val="none" w:sz="0" w:space="0" w:color="auto"/>
        <w:bottom w:val="none" w:sz="0" w:space="0" w:color="auto"/>
        <w:right w:val="none" w:sz="0" w:space="0" w:color="auto"/>
      </w:divBdr>
    </w:div>
    <w:div w:id="1916478007">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6415455">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Documents\3GPP%20documents\RAN1\TSGR1_106-e\Docs\R1-2106410.zip" TargetMode="External"/><Relationship Id="rId13" Type="http://schemas.openxmlformats.org/officeDocument/2006/relationships/image" Target="media/image4.emf"/><Relationship Id="rId18" Type="http://schemas.openxmlformats.org/officeDocument/2006/relationships/hyperlink" Target="mailto:3GPPLiaison@etsi.or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mailto:3GPPLiaison@etsi.org" TargetMode="Externa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vsdx"/><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package" Target="embeddings/Microsoft_Visio_Drawing1.vsdx"/><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0F7D27-DD5E-4AB9-BC06-DBC16884A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118</Pages>
  <Words>48008</Words>
  <Characters>273647</Characters>
  <Application>Microsoft Office Word</Application>
  <DocSecurity>0</DocSecurity>
  <Lines>2280</Lines>
  <Paragraphs>642</Paragraphs>
  <ScaleCrop>false</ScaleCrop>
  <HeadingPairs>
    <vt:vector size="8" baseType="variant">
      <vt:variant>
        <vt:lpstr>Title</vt:lpstr>
      </vt:variant>
      <vt:variant>
        <vt:i4>1</vt:i4>
      </vt:variant>
      <vt:variant>
        <vt:lpstr>제목</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321013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MT</cp:lastModifiedBy>
  <cp:revision>4</cp:revision>
  <cp:lastPrinted>2019-08-16T08:11:00Z</cp:lastPrinted>
  <dcterms:created xsi:type="dcterms:W3CDTF">2021-08-23T04:33:00Z</dcterms:created>
  <dcterms:modified xsi:type="dcterms:W3CDTF">2021-08-23T04:35:00Z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1629373328</vt:lpwstr>
  </property>
</Properties>
</file>