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Tdoc)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335.3pt" o:ole="">
                  <v:imagedata r:id="rId10" o:title=""/>
                </v:shape>
                <o:OLEObject Type="Embed" ProgID="Visio.Drawing.15" ShapeID="_x0000_i1025" DrawAspect="Content" ObjectID="_1691221424"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 xml:space="preserve">1) Unnecessary restrictions on the size of </w:t>
            </w:r>
            <w:proofErr w:type="gramStart"/>
            <w:r>
              <w:rPr>
                <w:rFonts w:eastAsia="等线"/>
                <w:lang w:eastAsia="zh-CN"/>
              </w:rPr>
              <w:t>CFR;</w:t>
            </w:r>
            <w:proofErr w:type="gramEnd"/>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等线"/>
                <w:lang w:eastAsia="zh-CN"/>
              </w:rPr>
              <w:t>has to</w:t>
            </w:r>
            <w:proofErr w:type="gramEnd"/>
            <w:r>
              <w:rPr>
                <w:rFonts w:eastAsia="等线"/>
                <w:lang w:eastAsia="zh-CN"/>
              </w:rPr>
              <w:t xml:space="preserve">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等线"/>
                <w:lang w:eastAsia="zh-CN"/>
              </w:rPr>
              <w:t>MBS;</w:t>
            </w:r>
            <w:proofErr w:type="gramEnd"/>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w:t>
            </w:r>
            <w:proofErr w:type="gramStart"/>
            <w:r w:rsidRPr="00FF57A6">
              <w:rPr>
                <w:rFonts w:eastAsia="等线" w:hint="eastAsia"/>
                <w:lang w:eastAsia="zh-CN"/>
              </w:rPr>
              <w:t>main-bullet</w:t>
            </w:r>
            <w:proofErr w:type="gramEnd"/>
            <w:r w:rsidRPr="00FF57A6">
              <w:rPr>
                <w:rFonts w:eastAsia="等线"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 xml:space="preserve">if CFR and Initial BWP is the same then no separate configuration of CFR is </w:t>
            </w:r>
            <w:proofErr w:type="gramStart"/>
            <w:r>
              <w:rPr>
                <w:rFonts w:eastAsia="宋体"/>
                <w:lang w:eastAsia="x-none"/>
              </w:rPr>
              <w:t>required</w:t>
            </w:r>
            <w:proofErr w:type="gramEnd"/>
            <w:r>
              <w:rPr>
                <w:rFonts w:eastAsia="宋体"/>
                <w:lang w:eastAsia="x-none"/>
              </w:rPr>
              <w:t xml:space="preserve">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50690B" w14:paraId="3B9D83E6" w14:textId="77777777" w:rsidTr="0049417D">
        <w:tc>
          <w:tcPr>
            <w:tcW w:w="1650" w:type="dxa"/>
          </w:tcPr>
          <w:p w14:paraId="6299B008" w14:textId="1387AB2C" w:rsidR="0050690B" w:rsidRDefault="0050690B" w:rsidP="0050690B">
            <w:pPr>
              <w:rPr>
                <w:lang w:eastAsia="ko-KR"/>
              </w:rPr>
            </w:pPr>
            <w:r>
              <w:rPr>
                <w:lang w:eastAsia="ko-KR"/>
              </w:rPr>
              <w:t>NOKIA/NSB</w:t>
            </w:r>
          </w:p>
        </w:tc>
        <w:tc>
          <w:tcPr>
            <w:tcW w:w="7979" w:type="dxa"/>
          </w:tcPr>
          <w:p w14:paraId="56BE6A16" w14:textId="77777777" w:rsidR="0050690B" w:rsidRPr="003C53CC" w:rsidRDefault="0050690B" w:rsidP="0050690B">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61F8A32F" w14:textId="77777777" w:rsidR="0050690B" w:rsidRDefault="0050690B" w:rsidP="0050690B">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A993012" w14:textId="77777777" w:rsidR="0050690B" w:rsidRDefault="0050690B" w:rsidP="0050690B">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01D5EEE5" w14:textId="77777777" w:rsidR="0050690B" w:rsidRDefault="0050690B" w:rsidP="0050690B">
            <w:pPr>
              <w:rPr>
                <w:lang w:eastAsia="ko-KR"/>
              </w:rPr>
            </w:pPr>
          </w:p>
          <w:p w14:paraId="073A7E31" w14:textId="77777777" w:rsidR="0050690B" w:rsidRDefault="0050690B" w:rsidP="0050690B">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6A07DDB7" w14:textId="77777777" w:rsidR="0050690B" w:rsidRDefault="0050690B" w:rsidP="0050690B">
            <w:pPr>
              <w:overflowPunct/>
              <w:autoSpaceDE/>
              <w:autoSpaceDN/>
              <w:adjustRightInd/>
              <w:spacing w:after="0"/>
              <w:jc w:val="both"/>
              <w:textAlignment w:val="auto"/>
              <w:rPr>
                <w:lang w:eastAsia="ko-KR"/>
              </w:rPr>
            </w:pPr>
          </w:p>
          <w:p w14:paraId="4AD1A3FD" w14:textId="77777777" w:rsidR="0050690B" w:rsidRDefault="0050690B" w:rsidP="0050690B">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D031DDD" w14:textId="678D0EC1" w:rsidR="0050690B" w:rsidRPr="00AF3E87" w:rsidRDefault="0050690B" w:rsidP="0050690B">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 xml:space="preserv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w:t>
      </w:r>
      <w:proofErr w:type="gramStart"/>
      <w:r w:rsidRPr="009609D9">
        <w:t>in order to</w:t>
      </w:r>
      <w:proofErr w:type="gramEnd"/>
      <w:r w:rsidRPr="009609D9">
        <w:t xml:space="preserve">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 xml:space="preserv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lastRenderedPageBreak/>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lastRenderedPageBreak/>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lastRenderedPageBreak/>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lastRenderedPageBreak/>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1.95pt" o:ole="">
                  <v:imagedata r:id="rId13" o:title=""/>
                </v:shape>
                <o:OLEObject Type="Embed" ProgID="Visio.Drawing.15" ShapeID="_x0000_i1026" DrawAspect="Content" ObjectID="_1691221425"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w:t>
            </w:r>
            <w:proofErr w:type="gramStart"/>
            <w:r>
              <w:rPr>
                <w:rFonts w:eastAsia="等线"/>
                <w:bCs/>
                <w:lang w:eastAsia="zh-CN"/>
              </w:rPr>
              <w:t>to configure</w:t>
            </w:r>
            <w:proofErr w:type="gramEnd"/>
            <w:r>
              <w:rPr>
                <w:rFonts w:eastAsia="等线"/>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 xml:space="preserve">gNB can divide the entire bandwidth of the CRF into several sub-CFRs with each sub-CFR for one MBS type. For the n-th MBS type, gNB can schedule each MBS session of the n-th MBS type within the n-th sub-CFR. Of course, if there’s </w:t>
            </w:r>
            <w:proofErr w:type="gramStart"/>
            <w:r>
              <w:rPr>
                <w:rFonts w:eastAsia="等线"/>
                <w:bCs/>
                <w:lang w:eastAsia="zh-CN"/>
              </w:rPr>
              <w:t>no</w:t>
            </w:r>
            <w:proofErr w:type="gramEnd"/>
            <w:r>
              <w:rPr>
                <w:rFonts w:eastAsia="等线"/>
                <w:bCs/>
                <w:lang w:eastAsia="zh-CN"/>
              </w:rPr>
              <w:t xml:space="preserve">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47639B" w14:paraId="5385C183" w14:textId="77777777" w:rsidTr="0049417D">
        <w:tc>
          <w:tcPr>
            <w:tcW w:w="1644" w:type="dxa"/>
          </w:tcPr>
          <w:p w14:paraId="43AA4F8E" w14:textId="3D9BEB10" w:rsidR="0047639B" w:rsidRDefault="0047639B" w:rsidP="0047639B">
            <w:pPr>
              <w:rPr>
                <w:lang w:eastAsia="ko-KR"/>
              </w:rPr>
            </w:pPr>
            <w:r>
              <w:rPr>
                <w:lang w:eastAsia="ko-KR"/>
              </w:rPr>
              <w:t>NOKIA/NSB</w:t>
            </w:r>
          </w:p>
        </w:tc>
        <w:tc>
          <w:tcPr>
            <w:tcW w:w="7985" w:type="dxa"/>
          </w:tcPr>
          <w:p w14:paraId="77BAC789" w14:textId="21959463" w:rsidR="0047639B" w:rsidRPr="00BF2C7F" w:rsidRDefault="0047639B" w:rsidP="0047639B">
            <w:pPr>
              <w:rPr>
                <w:b/>
                <w:bCs/>
              </w:rPr>
            </w:pPr>
            <w:r>
              <w:rPr>
                <w:lang w:eastAsia="ko-KR"/>
              </w:rPr>
              <w:t>We support the two proposals.</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 xml:space="preserv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lastRenderedPageBreak/>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lastRenderedPageBreak/>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等线" w:hAnsi="Arial" w:cs="Arial"/>
                <w:sz w:val="14"/>
                <w:szCs w:val="8"/>
              </w:rPr>
              <w:lastRenderedPageBreak/>
              <w:t>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Ues,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 xml:space="preserve">s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 xml:space="preserve">which is configured by the MBS specific PDCCH-ConfigCommon. The CSS set can be a Type-x CSS set </w:t>
      </w:r>
      <w:proofErr w:type="gramStart"/>
      <w:r w:rsidRPr="007820D5">
        <w:t>similar to</w:t>
      </w:r>
      <w:proofErr w:type="gramEnd"/>
      <w:r w:rsidRPr="007820D5">
        <w:t xml:space="preserve">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lastRenderedPageBreak/>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TypeX-PDCCH that is </w:t>
            </w:r>
            <w:proofErr w:type="gramStart"/>
            <w:r w:rsidR="001322BA" w:rsidRPr="004E47D7">
              <w:rPr>
                <w:lang w:eastAsia="ko-KR"/>
              </w:rPr>
              <w:t>similar to</w:t>
            </w:r>
            <w:proofErr w:type="gramEnd"/>
            <w:r w:rsidR="001322BA" w:rsidRPr="004E47D7">
              <w:rPr>
                <w:lang w:eastAsia="ko-KR"/>
              </w:rPr>
              <w:t xml:space="preserve">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lastRenderedPageBreak/>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lastRenderedPageBreak/>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lastRenderedPageBreak/>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lastRenderedPageBreak/>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等线"/>
                <w:bCs/>
                <w:lang w:eastAsia="zh-CN"/>
              </w:rPr>
              <w:t>as long as</w:t>
            </w:r>
            <w:proofErr w:type="gramEnd"/>
            <w:r w:rsidRPr="00FE168D">
              <w:rPr>
                <w:rFonts w:eastAsia="等线"/>
                <w:bCs/>
                <w:lang w:eastAsia="zh-CN"/>
              </w:rPr>
              <w:t xml:space="preserve">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lastRenderedPageBreak/>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B5111" w14:paraId="59FD5B6F" w14:textId="77777777" w:rsidTr="0049417D">
        <w:tc>
          <w:tcPr>
            <w:tcW w:w="1650" w:type="dxa"/>
          </w:tcPr>
          <w:p w14:paraId="3D39F65E" w14:textId="72E62501" w:rsidR="001B5111" w:rsidRDefault="001B5111" w:rsidP="001B5111">
            <w:pPr>
              <w:rPr>
                <w:lang w:eastAsia="ko-KR"/>
              </w:rPr>
            </w:pPr>
            <w:r>
              <w:rPr>
                <w:lang w:eastAsia="ko-KR"/>
              </w:rPr>
              <w:t>NOKIA/NSB</w:t>
            </w:r>
          </w:p>
        </w:tc>
        <w:tc>
          <w:tcPr>
            <w:tcW w:w="7979" w:type="dxa"/>
          </w:tcPr>
          <w:p w14:paraId="02268630" w14:textId="77777777" w:rsidR="001B5111" w:rsidRDefault="001B5111" w:rsidP="001B5111">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73AD4A03" w14:textId="1AF6856E" w:rsidR="001B5111" w:rsidRPr="00B60045" w:rsidRDefault="001B5111" w:rsidP="001B5111">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4pt;height:16.65pt" o:ole=""/>
                <o:OLEObject Type="Embed" ProgID="Equation.3" ShapeID="_x0000_i1027" DrawAspect="Content" ObjectID="_1691221426"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pt;height:16.65pt" o:ole=""/>
                <o:OLEObject Type="Embed" ProgID="Equation.3" ShapeID="_x0000_i1028" DrawAspect="Content" ObjectID="_1691221427"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w:t>
            </w:r>
            <w:proofErr w:type="gramStart"/>
            <w:r>
              <w:t>higher-layer</w:t>
            </w:r>
            <w:proofErr w:type="gramEnd"/>
            <w:r>
              <w:t xml:space="preserve">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 xml:space="preserv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lastRenderedPageBreak/>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 xml:space="preserve">s.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Ues,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Ues,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lastRenderedPageBreak/>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 xml:space="preserv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lastRenderedPageBreak/>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lastRenderedPageBreak/>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w:t>
            </w:r>
            <w:r>
              <w:rPr>
                <w:rFonts w:hint="eastAsia"/>
                <w:lang w:eastAsia="zh-CN"/>
              </w:rPr>
              <w:lastRenderedPageBreak/>
              <w:t xml:space="preserve">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lastRenderedPageBreak/>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 xml:space="preserve">s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 xml:space="preserv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4501B" w14:textId="77777777" w:rsidR="00244884" w:rsidRDefault="00244884">
      <w:pPr>
        <w:spacing w:after="0"/>
      </w:pPr>
      <w:r>
        <w:separator/>
      </w:r>
    </w:p>
  </w:endnote>
  <w:endnote w:type="continuationSeparator" w:id="0">
    <w:p w14:paraId="04C07D22" w14:textId="77777777" w:rsidR="00244884" w:rsidRDefault="002448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5526496" w:rsidR="0049417D" w:rsidRDefault="0049417D">
    <w:pPr>
      <w:pStyle w:val="Footer"/>
    </w:pPr>
    <w:r>
      <w:rPr>
        <w:noProof w:val="0"/>
      </w:rPr>
      <w:fldChar w:fldCharType="begin"/>
    </w:r>
    <w:r>
      <w:instrText xml:space="preserve"> PAGE   \* MERGEFORMAT </w:instrText>
    </w:r>
    <w:r>
      <w:rPr>
        <w:noProof w:val="0"/>
      </w:rPr>
      <w:fldChar w:fldCharType="separate"/>
    </w:r>
    <w:r>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394E4" w14:textId="77777777" w:rsidR="00244884" w:rsidRDefault="00244884">
      <w:pPr>
        <w:spacing w:after="0"/>
      </w:pPr>
      <w:r>
        <w:separator/>
      </w:r>
    </w:p>
  </w:footnote>
  <w:footnote w:type="continuationSeparator" w:id="0">
    <w:p w14:paraId="77047925" w14:textId="77777777" w:rsidR="00244884" w:rsidRDefault="002448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9417D" w:rsidRDefault="00494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8"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9"/>
  </w:num>
  <w:num w:numId="4">
    <w:abstractNumId w:val="38"/>
  </w:num>
  <w:num w:numId="5">
    <w:abstractNumId w:val="31"/>
  </w:num>
  <w:num w:numId="6">
    <w:abstractNumId w:val="26"/>
  </w:num>
  <w:num w:numId="7">
    <w:abstractNumId w:val="6"/>
  </w:num>
  <w:num w:numId="8">
    <w:abstractNumId w:val="2"/>
  </w:num>
  <w:num w:numId="9">
    <w:abstractNumId w:val="24"/>
  </w:num>
  <w:num w:numId="10">
    <w:abstractNumId w:val="8"/>
  </w:num>
  <w:num w:numId="11">
    <w:abstractNumId w:val="20"/>
  </w:num>
  <w:num w:numId="12">
    <w:abstractNumId w:val="56"/>
  </w:num>
  <w:num w:numId="13">
    <w:abstractNumId w:val="41"/>
  </w:num>
  <w:num w:numId="14">
    <w:abstractNumId w:val="50"/>
  </w:num>
  <w:num w:numId="15">
    <w:abstractNumId w:val="36"/>
  </w:num>
  <w:num w:numId="16">
    <w:abstractNumId w:val="41"/>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22"/>
  </w:num>
  <w:num w:numId="21">
    <w:abstractNumId w:val="37"/>
  </w:num>
  <w:num w:numId="22">
    <w:abstractNumId w:val="53"/>
  </w:num>
  <w:num w:numId="23">
    <w:abstractNumId w:val="54"/>
  </w:num>
  <w:num w:numId="24">
    <w:abstractNumId w:val="62"/>
  </w:num>
  <w:num w:numId="25">
    <w:abstractNumId w:val="51"/>
  </w:num>
  <w:num w:numId="26">
    <w:abstractNumId w:val="60"/>
  </w:num>
  <w:num w:numId="27">
    <w:abstractNumId w:val="28"/>
  </w:num>
  <w:num w:numId="28">
    <w:abstractNumId w:val="17"/>
  </w:num>
  <w:num w:numId="29">
    <w:abstractNumId w:val="18"/>
  </w:num>
  <w:num w:numId="30">
    <w:abstractNumId w:val="5"/>
  </w:num>
  <w:num w:numId="31">
    <w:abstractNumId w:val="33"/>
  </w:num>
  <w:num w:numId="32">
    <w:abstractNumId w:val="4"/>
  </w:num>
  <w:num w:numId="33">
    <w:abstractNumId w:val="44"/>
  </w:num>
  <w:num w:numId="34">
    <w:abstractNumId w:val="64"/>
  </w:num>
  <w:num w:numId="35">
    <w:abstractNumId w:val="25"/>
  </w:num>
  <w:num w:numId="36">
    <w:abstractNumId w:val="21"/>
  </w:num>
  <w:num w:numId="37">
    <w:abstractNumId w:val="29"/>
  </w:num>
  <w:num w:numId="38">
    <w:abstractNumId w:val="3"/>
  </w:num>
  <w:num w:numId="39">
    <w:abstractNumId w:val="23"/>
  </w:num>
  <w:num w:numId="40">
    <w:abstractNumId w:val="34"/>
  </w:num>
  <w:num w:numId="41">
    <w:abstractNumId w:val="35"/>
  </w:num>
  <w:num w:numId="42">
    <w:abstractNumId w:val="15"/>
  </w:num>
  <w:num w:numId="43">
    <w:abstractNumId w:val="10"/>
  </w:num>
  <w:num w:numId="44">
    <w:abstractNumId w:val="13"/>
  </w:num>
  <w:num w:numId="45">
    <w:abstractNumId w:val="47"/>
  </w:num>
  <w:num w:numId="46">
    <w:abstractNumId w:val="61"/>
  </w:num>
  <w:num w:numId="47">
    <w:abstractNumId w:val="7"/>
  </w:num>
  <w:num w:numId="48">
    <w:abstractNumId w:val="30"/>
  </w:num>
  <w:num w:numId="49">
    <w:abstractNumId w:val="58"/>
  </w:num>
  <w:num w:numId="50">
    <w:abstractNumId w:val="46"/>
  </w:num>
  <w:num w:numId="51">
    <w:abstractNumId w:val="40"/>
  </w:num>
  <w:num w:numId="52">
    <w:abstractNumId w:val="27"/>
  </w:num>
  <w:num w:numId="53">
    <w:abstractNumId w:val="49"/>
  </w:num>
  <w:num w:numId="54">
    <w:abstractNumId w:val="57"/>
  </w:num>
  <w:num w:numId="55">
    <w:abstractNumId w:val="63"/>
  </w:num>
  <w:num w:numId="56">
    <w:abstractNumId w:val="59"/>
  </w:num>
  <w:num w:numId="57">
    <w:abstractNumId w:val="12"/>
  </w:num>
  <w:num w:numId="58">
    <w:abstractNumId w:val="1"/>
  </w:num>
  <w:num w:numId="59">
    <w:abstractNumId w:val="11"/>
  </w:num>
  <w:num w:numId="60">
    <w:abstractNumId w:val="48"/>
  </w:num>
  <w:num w:numId="61">
    <w:abstractNumId w:val="16"/>
  </w:num>
  <w:num w:numId="62">
    <w:abstractNumId w:val="9"/>
  </w:num>
  <w:num w:numId="63">
    <w:abstractNumId w:val="14"/>
  </w:num>
  <w:num w:numId="64">
    <w:abstractNumId w:val="27"/>
  </w:num>
  <w:num w:numId="65">
    <w:abstractNumId w:val="55"/>
  </w:num>
  <w:num w:numId="66">
    <w:abstractNumId w:val="39"/>
  </w:num>
  <w:num w:numId="67">
    <w:abstractNumId w:val="52"/>
  </w:num>
  <w:num w:numId="68">
    <w:abstractNumId w:val="4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29F7-D9DE-47BD-8DEE-9F242302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117</Pages>
  <Words>47637</Words>
  <Characters>271534</Characters>
  <Application>Microsoft Office Word</Application>
  <DocSecurity>0</DocSecurity>
  <Lines>2262</Lines>
  <Paragraphs>637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8</cp:revision>
  <cp:lastPrinted>2019-08-16T08:11:00Z</cp:lastPrinted>
  <dcterms:created xsi:type="dcterms:W3CDTF">2021-08-23T02:36:00Z</dcterms:created>
  <dcterms:modified xsi:type="dcterms:W3CDTF">2021-08-23T02:56:00Z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