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AD3835A"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06D3E">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w:t>
      </w:r>
      <w:proofErr w:type="gramStart"/>
      <w:r w:rsidRPr="00F007E0">
        <w:t>continuing</w:t>
      </w:r>
      <w:proofErr w:type="gramEnd"/>
      <w:r w:rsidRPr="00F007E0">
        <w:t xml:space="preserve">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 xml:space="preserve">Furthermore, </w:t>
      </w:r>
      <w:proofErr w:type="gramStart"/>
      <w:r w:rsidRPr="00307E12">
        <w:t>in order to</w:t>
      </w:r>
      <w:proofErr w:type="gramEnd"/>
      <w:r w:rsidRPr="00307E12">
        <w:t xml:space="preserve">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proofErr w:type="gramStart"/>
      <w:r w:rsidRPr="00CA7EDF">
        <w:t>So</w:t>
      </w:r>
      <w:proofErr w:type="gramEnd"/>
      <w:r w:rsidRPr="00CA7EDF">
        <w:t xml:space="preserve">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w:t>
      </w:r>
      <w:proofErr w:type="gramStart"/>
      <w:r>
        <w:t>1</w:t>
      </w:r>
      <w:proofErr w:type="gramEnd"/>
      <w:r>
        <w:t xml:space="preserve">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w:t>
      </w:r>
      <w:proofErr w:type="gramStart"/>
      <w:r w:rsidRPr="005C6629">
        <w:t>have to</w:t>
      </w:r>
      <w:proofErr w:type="gramEnd"/>
      <w:r w:rsidRPr="005C6629">
        <w:t xml:space="preserve">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xml:space="preserve">. The gNB can configure any BWP as the first active BWP. For example, the BWP configured in the RRC_IDLE/INACTIVE states for broadcast </w:t>
      </w:r>
      <w:proofErr w:type="gramStart"/>
      <w:r w:rsidRPr="002C09D1">
        <w:t>is</w:t>
      </w:r>
      <w:proofErr w:type="gramEnd"/>
      <w:r w:rsidRPr="002C09D1">
        <w:t xml:space="preserve">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w:t>
      </w:r>
      <w:proofErr w:type="gramStart"/>
      <w:r w:rsidRPr="00113FCC">
        <w:t>common</w:t>
      </w:r>
      <w:proofErr w:type="gramEnd"/>
      <w:r w:rsidRPr="00113FCC">
        <w:t xml:space="preserve">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 xml:space="preserve">Proposal 1: Case C </w:t>
      </w:r>
      <w:proofErr w:type="gramStart"/>
      <w:r w:rsidRPr="00A011F6">
        <w:t>i.e.</w:t>
      </w:r>
      <w:proofErr w:type="gramEnd"/>
      <w:r w:rsidRPr="00A011F6">
        <w:t xml:space="preserv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For Case E, an extra BWP (</w:t>
      </w:r>
      <w:proofErr w:type="gramStart"/>
      <w:r w:rsidRPr="00C90861">
        <w:t>i.e.</w:t>
      </w:r>
      <w:proofErr w:type="gramEnd"/>
      <w:r w:rsidRPr="00C90861">
        <w:t xml:space="preserv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xml:space="preserve">, </w:t>
      </w:r>
      <w:proofErr w:type="spellStart"/>
      <w:r>
        <w:t>Futurewei</w:t>
      </w:r>
      <w:proofErr w:type="spellEnd"/>
      <w:r>
        <w:t>]</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 xml:space="preserve">One reason to map MCCH and MTCH to different BWPs could perhaps be power saving. However, most part of the power saving comes from the time-domain power saving using </w:t>
      </w:r>
      <w:proofErr w:type="gramStart"/>
      <w:r w:rsidRPr="00C33C80">
        <w:t>e.g.</w:t>
      </w:r>
      <w:proofErr w:type="gramEnd"/>
      <w:r w:rsidRPr="00C33C80">
        <w:t xml:space="preserve">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w:t>
      </w:r>
      <w:proofErr w:type="gramStart"/>
      <w:r w:rsidRPr="00C33C80">
        <w:t>actually transmitted</w:t>
      </w:r>
      <w:proofErr w:type="gramEnd"/>
      <w:r w:rsidRPr="00C33C80">
        <w:t xml:space="preserve">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 xml:space="preserve">When MCCH and MTCH are instead both transmitted in a configured BWP the UE still needs to receive SI/paging, transmitted in the CORESET#0 Initial BWP. This is </w:t>
      </w:r>
      <w:proofErr w:type="gramStart"/>
      <w:r w:rsidRPr="00C33C80">
        <w:t>similar to</w:t>
      </w:r>
      <w:proofErr w:type="gramEnd"/>
      <w:r w:rsidRPr="00C33C80">
        <w:t xml:space="preserve">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w:t>
      </w:r>
      <w:proofErr w:type="gramStart"/>
      <w:r>
        <w:t>i.e.</w:t>
      </w:r>
      <w:proofErr w:type="gramEnd"/>
      <w:r>
        <w:t xml:space="preserv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 xml:space="preserve">The discussion in this Issue on MBS CFR for broadcast reception is divided in the following sub-topics: </w:t>
      </w:r>
      <w:proofErr w:type="spellStart"/>
      <w:r w:rsidR="00AB3071">
        <w:t>i</w:t>
      </w:r>
      <w:proofErr w:type="spellEnd"/>
      <w:r w:rsidR="00AB3071">
        <w:t>)</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 xml:space="preserve">Huawei, vivo, Nokia, </w:t>
      </w:r>
      <w:proofErr w:type="spellStart"/>
      <w:r w:rsidR="0016677F">
        <w:t>Spreadtrum</w:t>
      </w:r>
      <w:proofErr w:type="spellEnd"/>
      <w:r w:rsidR="0016677F">
        <w:t xml:space="preserve">, ZTE, Samsung, CATT, </w:t>
      </w:r>
      <w:proofErr w:type="spellStart"/>
      <w:r w:rsidR="0016677F">
        <w:t>Futurewei</w:t>
      </w:r>
      <w:proofErr w:type="spellEnd"/>
      <w:r w:rsidR="0016677F">
        <w:t>,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to accommodate </w:t>
      </w:r>
      <w:proofErr w:type="gramStart"/>
      <w:r w:rsidR="0016677F">
        <w:rPr>
          <w:rFonts w:eastAsia="宋体"/>
          <w:lang w:eastAsia="x-none"/>
        </w:rPr>
        <w:t>bit-rates</w:t>
      </w:r>
      <w:proofErr w:type="gramEnd"/>
      <w:r w:rsidR="0016677F">
        <w:rPr>
          <w:rFonts w:eastAsia="宋体"/>
          <w:lang w:eastAsia="x-none"/>
        </w:rPr>
        <w:t xml:space="preserve">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 xml:space="preserve">CATT, </w:t>
      </w:r>
      <w:proofErr w:type="spellStart"/>
      <w:r w:rsidR="008400F0">
        <w:t>Futurewei</w:t>
      </w:r>
      <w:proofErr w:type="spellEnd"/>
      <w:r w:rsidR="008400F0">
        <w:t>,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ListParagraph"/>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ListParagraph"/>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 xml:space="preserve">The excluding of Case B is fine for us, but we don’t see why Case D-1 (as shown in our </w:t>
            </w:r>
            <w:proofErr w:type="spellStart"/>
            <w:r>
              <w:rPr>
                <w:lang w:eastAsia="ko-KR"/>
              </w:rPr>
              <w:t>Tdoc</w:t>
            </w:r>
            <w:proofErr w:type="spellEnd"/>
            <w:r>
              <w:rPr>
                <w:lang w:eastAsia="ko-KR"/>
              </w:rPr>
              <w:t xml:space="preserve">) </w:t>
            </w:r>
            <w:proofErr w:type="gramStart"/>
            <w:r>
              <w:rPr>
                <w:lang w:eastAsia="ko-KR"/>
              </w:rPr>
              <w:t>ha</w:t>
            </w:r>
            <w:r w:rsidR="00E52004">
              <w:rPr>
                <w:lang w:eastAsia="ko-KR"/>
              </w:rPr>
              <w:t>ve</w:t>
            </w:r>
            <w:r>
              <w:rPr>
                <w:lang w:eastAsia="ko-KR"/>
              </w:rPr>
              <w:t xml:space="preserve"> to</w:t>
            </w:r>
            <w:proofErr w:type="gramEnd"/>
            <w:r>
              <w:rPr>
                <w:lang w:eastAsia="ko-KR"/>
              </w:rPr>
              <w:t xml:space="preserve"> be excluded. As discussed in our </w:t>
            </w:r>
            <w:proofErr w:type="spellStart"/>
            <w:r>
              <w:rPr>
                <w:lang w:eastAsia="ko-KR"/>
              </w:rPr>
              <w:t>Tdoc</w:t>
            </w:r>
            <w:proofErr w:type="spellEnd"/>
            <w:r>
              <w:rPr>
                <w:lang w:eastAsia="ko-KR"/>
              </w:rPr>
              <w:t xml:space="preserve">,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w:t>
            </w:r>
            <w:proofErr w:type="gramStart"/>
            <w:r w:rsidRPr="006A6F0B">
              <w:rPr>
                <w:lang w:eastAsia="ko-KR"/>
              </w:rPr>
              <w:t>1</w:t>
            </w:r>
            <w:proofErr w:type="gramEnd"/>
            <w:r w:rsidRPr="006A6F0B">
              <w:rPr>
                <w:lang w:eastAsia="ko-KR"/>
              </w:rPr>
              <w:t xml:space="preserve">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proofErr w:type="spellStart"/>
            <w:r w:rsidRPr="00205D65">
              <w:rPr>
                <w:rFonts w:eastAsia="等线"/>
                <w:i/>
                <w:lang w:eastAsia="zh-CN"/>
              </w:rPr>
              <w:t>initialDownlinkBWP</w:t>
            </w:r>
            <w:proofErr w:type="spellEnd"/>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proofErr w:type="spellStart"/>
            <w:r w:rsidRPr="00205D65">
              <w:rPr>
                <w:rFonts w:eastAsia="等线"/>
                <w:i/>
                <w:lang w:eastAsia="zh-CN"/>
              </w:rPr>
              <w:t>initialDownlinkBWP</w:t>
            </w:r>
            <w:proofErr w:type="spellEnd"/>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proofErr w:type="spellStart"/>
            <w:r w:rsidRPr="00205D65">
              <w:rPr>
                <w:rFonts w:eastAsia="等线"/>
                <w:i/>
                <w:lang w:eastAsia="zh-CN"/>
              </w:rPr>
              <w:t>initialDownlinkBWP</w:t>
            </w:r>
            <w:proofErr w:type="spellEnd"/>
            <w:r w:rsidRPr="00205D65">
              <w:rPr>
                <w:rFonts w:eastAsia="等线"/>
                <w:i/>
                <w:lang w:eastAsia="zh-CN"/>
              </w:rPr>
              <w:t xml:space="preserve">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w:t>
            </w:r>
            <w:proofErr w:type="spellStart"/>
            <w:r>
              <w:rPr>
                <w:rFonts w:eastAsia="等线"/>
                <w:lang w:eastAsia="zh-CN"/>
              </w:rPr>
              <w:t>RRCSetup</w:t>
            </w:r>
            <w:proofErr w:type="spellEnd"/>
            <w:r>
              <w:rPr>
                <w:rFonts w:eastAsia="等线"/>
                <w:lang w:eastAsia="zh-CN"/>
              </w:rPr>
              <w:t>/</w:t>
            </w:r>
            <w:proofErr w:type="spellStart"/>
            <w:r>
              <w:rPr>
                <w:rFonts w:eastAsia="等线"/>
                <w:lang w:eastAsia="zh-CN"/>
              </w:rPr>
              <w:t>RRCResume</w:t>
            </w:r>
            <w:proofErr w:type="spellEnd"/>
            <w:r>
              <w:rPr>
                <w:rFonts w:eastAsia="等线"/>
                <w:lang w:eastAsia="zh-CN"/>
              </w:rPr>
              <w:t>/</w:t>
            </w:r>
            <w:proofErr w:type="spellStart"/>
            <w:r>
              <w:rPr>
                <w:rFonts w:eastAsia="等线"/>
                <w:lang w:eastAsia="zh-CN"/>
              </w:rPr>
              <w:t>RRCReestablishment</w:t>
            </w:r>
            <w:proofErr w:type="spellEnd"/>
            <w:r>
              <w:rPr>
                <w:rFonts w:eastAsia="等线"/>
                <w:lang w:eastAsia="zh-CN"/>
              </w:rPr>
              <w:t xml:space="preserve">. For a UE initiating random access procedure but without PRACH occasions configured for the active UL BWP, it </w:t>
            </w:r>
            <w:proofErr w:type="gramStart"/>
            <w:r>
              <w:rPr>
                <w:rFonts w:eastAsia="等线"/>
                <w:lang w:eastAsia="zh-CN"/>
              </w:rPr>
              <w:t>has to</w:t>
            </w:r>
            <w:proofErr w:type="gramEnd"/>
            <w:r>
              <w:rPr>
                <w:rFonts w:eastAsia="等线"/>
                <w:lang w:eastAsia="zh-CN"/>
              </w:rPr>
              <w:t xml:space="preserve">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 xml:space="preserve">or RRC connected UEs to receive broadcast services, it is up to </w:t>
            </w:r>
            <w:proofErr w:type="spellStart"/>
            <w:r>
              <w:rPr>
                <w:rFonts w:eastAsia="等线"/>
                <w:lang w:eastAsia="zh-CN"/>
              </w:rPr>
              <w:t>gNB’s</w:t>
            </w:r>
            <w:proofErr w:type="spellEnd"/>
            <w:r>
              <w:rPr>
                <w:rFonts w:eastAsia="等线"/>
                <w:lang w:eastAsia="zh-CN"/>
              </w:rPr>
              <w:t xml:space="preserve">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ListParagraph"/>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等线" w:hint="eastAsia"/>
                <w:lang w:eastAsia="zh-CN"/>
              </w:rPr>
              <w:t>S</w:t>
            </w:r>
            <w:r>
              <w:rPr>
                <w:rFonts w:eastAsia="等线"/>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proofErr w:type="gramStart"/>
            <w:r>
              <w:rPr>
                <w:b/>
                <w:bCs/>
              </w:rPr>
              <w:t>1:Ok</w:t>
            </w:r>
            <w:proofErr w:type="gramEnd"/>
            <w:r>
              <w:rPr>
                <w:b/>
                <w:bCs/>
              </w:rPr>
              <w:t xml:space="preserve">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w:t>
            </w:r>
            <w:proofErr w:type="gramStart"/>
            <w:r>
              <w:rPr>
                <w:rFonts w:eastAsia="等线" w:hint="eastAsia"/>
                <w:lang w:eastAsia="zh-CN"/>
              </w:rPr>
              <w:t>confuse</w:t>
            </w:r>
            <w:proofErr w:type="gramEnd"/>
            <w:r>
              <w:rPr>
                <w:rFonts w:eastAsia="等线" w:hint="eastAsia"/>
                <w:lang w:eastAsia="zh-CN"/>
              </w:rPr>
              <w:t xml:space="preserv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等线"/>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w:t>
            </w:r>
            <w:proofErr w:type="gramStart"/>
            <w:r>
              <w:rPr>
                <w:lang w:eastAsia="ko-KR"/>
              </w:rPr>
              <w:t>i.e.</w:t>
            </w:r>
            <w:proofErr w:type="gramEnd"/>
            <w:r>
              <w:rPr>
                <w:lang w:eastAsia="ko-KR"/>
              </w:rPr>
              <w:t xml:space="preserv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When broadcast is instead received in all RRC states via a separately configured CFR (</w:t>
            </w:r>
            <w:proofErr w:type="gramStart"/>
            <w:r>
              <w:rPr>
                <w:lang w:eastAsia="ko-KR"/>
              </w:rPr>
              <w:t>i.e.</w:t>
            </w:r>
            <w:proofErr w:type="gramEnd"/>
            <w:r>
              <w:rPr>
                <w:lang w:eastAsia="ko-KR"/>
              </w:rPr>
              <w:t xml:space="preserv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extension fields or whatever approach), therefore there are issues (</w:t>
            </w:r>
            <w:proofErr w:type="gramStart"/>
            <w:r>
              <w:rPr>
                <w:bCs/>
              </w:rPr>
              <w:t>e.g.</w:t>
            </w:r>
            <w:proofErr w:type="gramEnd"/>
            <w:r>
              <w:rPr>
                <w:bCs/>
              </w:rPr>
              <w:t xml:space="preserve">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w:t>
            </w:r>
            <w:proofErr w:type="gramStart"/>
            <w:r>
              <w:rPr>
                <w:bCs/>
              </w:rPr>
              <w:t>proposal:</w:t>
            </w:r>
            <w:proofErr w:type="gramEnd"/>
            <w:r>
              <w:rPr>
                <w:bCs/>
              </w:rPr>
              <w:t xml:space="preserve">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xml:space="preserve">. Therefore, other </w:t>
            </w:r>
            <w:proofErr w:type="gramStart"/>
            <w:r>
              <w:rPr>
                <w:rFonts w:eastAsia="宋体"/>
                <w:lang w:eastAsia="zh-CN"/>
              </w:rPr>
              <w:t>companies</w:t>
            </w:r>
            <w:proofErr w:type="gramEnd"/>
            <w:r>
              <w:rPr>
                <w:rFonts w:eastAsia="宋体"/>
                <w:lang w:eastAsia="zh-CN"/>
              </w:rPr>
              <w:t xml:space="preserve"> positions is that there is not motivation to define a CFR that the maximum frequency span is in between Case A and Case C. 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 xml:space="preserve">@Chengdu TD Tech: thanks for modifications which will be </w:t>
            </w:r>
            <w:proofErr w:type="gramStart"/>
            <w:r>
              <w:rPr>
                <w:bCs/>
              </w:rPr>
              <w:t>taken into account</w:t>
            </w:r>
            <w:proofErr w:type="gramEnd"/>
            <w:r>
              <w:rPr>
                <w:bCs/>
              </w:rPr>
              <w: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 xml:space="preserve">@Huawei: </w:t>
            </w:r>
            <w:proofErr w:type="gramStart"/>
            <w:r>
              <w:rPr>
                <w:bCs/>
              </w:rPr>
              <w:t>Thanks</w:t>
            </w:r>
            <w:proofErr w:type="gramEnd"/>
            <w:r>
              <w:rPr>
                <w:bCs/>
              </w:rPr>
              <w:t xml:space="preserve">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lastRenderedPageBreak/>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ListParagraph"/>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ListParagraph"/>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proofErr w:type="gramStart"/>
            <w:r w:rsidR="00D0226E">
              <w:t>has to</w:t>
            </w:r>
            <w:proofErr w:type="gramEnd"/>
            <w:r w:rsidR="00D0226E">
              <w:t xml:space="preserve">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xml:space="preserve">, following re-wording with </w:t>
            </w:r>
            <w:proofErr w:type="gramStart"/>
            <w:r>
              <w:t>blue-font</w:t>
            </w:r>
            <w:proofErr w:type="gramEnd"/>
            <w:r>
              <w:t xml:space="preserve">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ListParagraph"/>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 xml:space="preserve">My interpretation of Case D-1 in your </w:t>
            </w:r>
            <w:proofErr w:type="spellStart"/>
            <w:r>
              <w:rPr>
                <w:rFonts w:eastAsia="宋体"/>
                <w:lang w:eastAsia="zh-CN"/>
              </w:rPr>
              <w:t>tdoc</w:t>
            </w:r>
            <w:proofErr w:type="spellEnd"/>
            <w:r>
              <w:rPr>
                <w:rFonts w:eastAsia="宋体"/>
                <w:lang w:eastAsia="zh-CN"/>
              </w:rPr>
              <w:t>,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ListParagraph"/>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ListParagraph"/>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ListParagraph"/>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ListParagraph"/>
              <w:numPr>
                <w:ilvl w:val="1"/>
                <w:numId w:val="19"/>
              </w:numPr>
              <w:rPr>
                <w:rFonts w:eastAsia="宋体"/>
                <w:lang w:eastAsia="x-none"/>
              </w:rPr>
            </w:pPr>
            <w:r w:rsidRPr="004977AA">
              <w:rPr>
                <w:rFonts w:eastAsia="宋体"/>
                <w:lang w:eastAsia="zh-CN"/>
              </w:rPr>
              <w:lastRenderedPageBreak/>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proofErr w:type="gramStart"/>
            <w:r w:rsidRPr="008F35F4">
              <w:rPr>
                <w:rFonts w:eastAsia="等线" w:hint="eastAsia"/>
                <w:bCs/>
                <w:lang w:eastAsia="zh-CN"/>
              </w:rPr>
              <w:t>T</w:t>
            </w:r>
            <w:r w:rsidRPr="008F35F4">
              <w:rPr>
                <w:rFonts w:eastAsia="等线"/>
                <w:bCs/>
                <w:lang w:eastAsia="zh-CN"/>
              </w:rPr>
              <w:t>hanks FL</w:t>
            </w:r>
            <w:proofErr w:type="gramEnd"/>
            <w:r w:rsidRPr="008F35F4">
              <w:rPr>
                <w:rFonts w:eastAsia="等线"/>
                <w:bCs/>
                <w:lang w:eastAsia="zh-CN"/>
              </w:rPr>
              <w:t xml:space="preserve">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 xml:space="preserve">From CFR perspective, any size larger than CORESET#0 can be supported </w:t>
            </w:r>
            <w:proofErr w:type="gramStart"/>
            <w:r>
              <w:rPr>
                <w:rFonts w:eastAsia="等线"/>
                <w:bCs/>
                <w:lang w:eastAsia="zh-CN"/>
              </w:rPr>
              <w:t>as long as</w:t>
            </w:r>
            <w:proofErr w:type="gramEnd"/>
            <w:r>
              <w:rPr>
                <w:rFonts w:eastAsia="等线"/>
                <w:bCs/>
                <w:lang w:eastAsia="zh-CN"/>
              </w:rPr>
              <w:t xml:space="preserve">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ko-KR"/>
              </w:rPr>
              <w:lastRenderedPageBreak/>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advantages of Case </w:t>
            </w:r>
            <w:proofErr w:type="spellStart"/>
            <w:r>
              <w:rPr>
                <w:rFonts w:eastAsia="等线"/>
                <w:bCs/>
                <w:lang w:eastAsia="zh-CN"/>
              </w:rPr>
              <w:t>C over</w:t>
            </w:r>
            <w:proofErr w:type="spellEnd"/>
            <w:r>
              <w:rPr>
                <w:rFonts w:eastAsia="等线"/>
                <w:bCs/>
                <w:lang w:eastAsia="zh-CN"/>
              </w:rPr>
              <w:t xml:space="preserve">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w:t>
            </w:r>
            <w:proofErr w:type="spellStart"/>
            <w:r w:rsidRPr="003F3DC0">
              <w:rPr>
                <w:rFonts w:eastAsia="等线"/>
                <w:bCs/>
                <w:lang w:eastAsia="zh-CN"/>
              </w:rPr>
              <w:t>SIBx</w:t>
            </w:r>
            <w:proofErr w:type="spellEnd"/>
            <w:r w:rsidRPr="003F3DC0">
              <w:rPr>
                <w:rFonts w:eastAsia="等线"/>
                <w:bCs/>
                <w:lang w:eastAsia="zh-CN"/>
              </w:rPr>
              <w:t xml:space="preserve">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 xml:space="preserve">Especially, if we consider the </w:t>
            </w:r>
            <w:proofErr w:type="spellStart"/>
            <w:r w:rsidRPr="003F3DC0">
              <w:rPr>
                <w:rFonts w:eastAsia="等线"/>
                <w:bCs/>
                <w:lang w:eastAsia="zh-CN"/>
              </w:rPr>
              <w:t>simulateneous</w:t>
            </w:r>
            <w:proofErr w:type="spellEnd"/>
            <w:r w:rsidRPr="003F3DC0">
              <w:rPr>
                <w:rFonts w:eastAsia="等线"/>
                <w:bCs/>
                <w:lang w:eastAsia="zh-CN"/>
              </w:rPr>
              <w:t xml:space="preserve"> transmission to </w:t>
            </w:r>
            <w:proofErr w:type="spellStart"/>
            <w:r w:rsidRPr="003F3DC0">
              <w:rPr>
                <w:rFonts w:eastAsia="等线"/>
                <w:bCs/>
                <w:lang w:eastAsia="zh-CN"/>
              </w:rPr>
              <w:t>RRC_idle</w:t>
            </w:r>
            <w:proofErr w:type="spellEnd"/>
            <w:r w:rsidRPr="003F3DC0">
              <w:rPr>
                <w:rFonts w:eastAsia="等线"/>
                <w:bCs/>
                <w:lang w:eastAsia="zh-CN"/>
              </w:rPr>
              <w:t xml:space="preserve">/inactive UEs and </w:t>
            </w:r>
            <w:proofErr w:type="spellStart"/>
            <w:r w:rsidRPr="003F3DC0">
              <w:rPr>
                <w:rFonts w:eastAsia="等线"/>
                <w:bCs/>
                <w:lang w:eastAsia="zh-CN"/>
              </w:rPr>
              <w:t>RRC_connected</w:t>
            </w:r>
            <w:proofErr w:type="spellEnd"/>
            <w:r w:rsidRPr="003F3DC0">
              <w:rPr>
                <w:rFonts w:eastAsia="等线"/>
                <w:bCs/>
                <w:lang w:eastAsia="zh-CN"/>
              </w:rPr>
              <w:t xml:space="preserve">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w:t>
            </w:r>
            <w:proofErr w:type="gramStart"/>
            <w:r>
              <w:rPr>
                <w:rFonts w:eastAsia="等线"/>
                <w:bCs/>
                <w:lang w:eastAsia="zh-CN"/>
              </w:rPr>
              <w:t>flexible</w:t>
            </w:r>
            <w:proofErr w:type="gramEnd"/>
            <w:r>
              <w:rPr>
                <w:rFonts w:eastAsia="等线"/>
                <w:bCs/>
                <w:lang w:eastAsia="zh-CN"/>
              </w:rPr>
              <w:t xml:space="preserv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 xml:space="preserve">The following updated proposal is </w:t>
            </w:r>
            <w:proofErr w:type="gramStart"/>
            <w:r>
              <w:t>preferred,</w:t>
            </w:r>
            <w:proofErr w:type="gramEnd"/>
            <w:r>
              <w:t xml:space="preserve">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ListParagraph"/>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ListParagraph"/>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ListParagraph"/>
              <w:numPr>
                <w:ilvl w:val="0"/>
                <w:numId w:val="19"/>
              </w:numPr>
              <w:rPr>
                <w:rFonts w:eastAsia="宋体"/>
                <w:color w:val="000000" w:themeColor="text1"/>
                <w:lang w:eastAsia="x-none"/>
              </w:rPr>
            </w:pPr>
            <w:r w:rsidRPr="005117A9">
              <w:rPr>
                <w:rFonts w:eastAsia="宋体"/>
                <w:color w:val="000000" w:themeColor="text1"/>
                <w:lang w:eastAsia="x-none"/>
              </w:rPr>
              <w:lastRenderedPageBreak/>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lastRenderedPageBreak/>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 xml:space="preserve">If a CFR is configured with BW larger than CORESET#0, a CFR/BWP is needed for IDLE/INACTIVE UEs. Case C is just to use existing SIB-1 configured initial BWP to associate with the broadcast CFR; </w:t>
            </w:r>
            <w:proofErr w:type="gramStart"/>
            <w:r>
              <w:rPr>
                <w:rFonts w:eastAsia="等线"/>
                <w:bCs/>
                <w:lang w:eastAsia="zh-CN"/>
              </w:rPr>
              <w:t>while,</w:t>
            </w:r>
            <w:proofErr w:type="gramEnd"/>
            <w:r>
              <w:rPr>
                <w:rFonts w:eastAsia="等线"/>
                <w:bCs/>
                <w:lang w:eastAsia="zh-CN"/>
              </w:rPr>
              <w:t xml:space="preserv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ListParagraph"/>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ListParagraph"/>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ListParagraph"/>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w:t>
            </w:r>
            <w:proofErr w:type="gramStart"/>
            <w:r>
              <w:rPr>
                <w:rFonts w:eastAsia="等线"/>
                <w:bCs/>
                <w:lang w:eastAsia="zh-CN"/>
              </w:rPr>
              <w:t>have to</w:t>
            </w:r>
            <w:proofErr w:type="gramEnd"/>
            <w:r>
              <w:rPr>
                <w:rFonts w:eastAsia="等线"/>
                <w:bCs/>
                <w:lang w:eastAsia="zh-CN"/>
              </w:rPr>
              <w:t xml:space="preserve"> maintain both CFR and CORESET#0. The CFR should be configured associated with a BWP (</w:t>
            </w:r>
            <w:proofErr w:type="gramStart"/>
            <w:r>
              <w:rPr>
                <w:rFonts w:eastAsia="等线"/>
                <w:bCs/>
                <w:lang w:eastAsia="zh-CN"/>
              </w:rPr>
              <w:t>i.e.</w:t>
            </w:r>
            <w:proofErr w:type="gramEnd"/>
            <w:r>
              <w:rPr>
                <w:rFonts w:eastAsia="等线"/>
                <w:bCs/>
                <w:lang w:eastAsia="zh-CN"/>
              </w:rPr>
              <w:t xml:space="preserve"> similar with CFR config. for multicast AI 8.12.1), the switching can be avoided. Therefore, the configuration of CFR should also be discussed/considered.</w:t>
            </w:r>
          </w:p>
          <w:p w14:paraId="36EEF4A5" w14:textId="77777777" w:rsidR="0072734F" w:rsidRDefault="0072734F" w:rsidP="0072734F">
            <w:pPr>
              <w:rPr>
                <w:rFonts w:eastAsia="等线"/>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4pt;height:335.4pt" o:ole="">
                  <v:imagedata r:id="rId10" o:title=""/>
                </v:shape>
                <o:OLEObject Type="Embed" ProgID="Visio.Drawing.15" ShapeID="_x0000_i1025" DrawAspect="Content" ObjectID="_1691220126"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lastRenderedPageBreak/>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w:t>
            </w:r>
            <w:proofErr w:type="spellStart"/>
            <w:r w:rsidRPr="00F05356">
              <w:rPr>
                <w:rFonts w:eastAsia="等线"/>
                <w:bCs/>
                <w:lang w:eastAsia="zh-CN"/>
              </w:rPr>
              <w:t>to</w:t>
            </w:r>
            <w:proofErr w:type="spellEnd"/>
            <w:r w:rsidRPr="00F05356">
              <w:rPr>
                <w:rFonts w:eastAsia="等线"/>
                <w:bCs/>
                <w:lang w:eastAsia="zh-CN"/>
              </w:rPr>
              <w:t xml:space="preserve">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 xml:space="preserve">egarding the comparison between Case C and Case E, one additional </w:t>
            </w:r>
            <w:proofErr w:type="gramStart"/>
            <w:r>
              <w:rPr>
                <w:rFonts w:eastAsia="等线"/>
                <w:lang w:eastAsia="zh-CN"/>
              </w:rPr>
              <w:t>issues</w:t>
            </w:r>
            <w:proofErr w:type="gramEnd"/>
            <w:r>
              <w:rPr>
                <w:rFonts w:eastAsia="等线"/>
                <w:lang w:eastAsia="zh-CN"/>
              </w:rPr>
              <w:t xml:space="preserve">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 xml:space="preserve">if the answer is yes, that means CFR is larger than </w:t>
            </w:r>
            <w:r>
              <w:rPr>
                <w:lang w:eastAsia="zh-CN"/>
              </w:rPr>
              <w:lastRenderedPageBreak/>
              <w:t>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lastRenderedPageBreak/>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proofErr w:type="spellStart"/>
            <w:r w:rsidRPr="004477B9">
              <w:rPr>
                <w:rFonts w:eastAsiaTheme="minorEastAsia"/>
                <w:lang w:eastAsia="ja-JP"/>
              </w:rPr>
              <w:t>Convida</w:t>
            </w:r>
            <w:proofErr w:type="spellEnd"/>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 xml:space="preserve">(I hope to provide more detailed comments per company in the next </w:t>
            </w:r>
            <w:proofErr w:type="spellStart"/>
            <w:r>
              <w:rPr>
                <w:rFonts w:eastAsia="等线"/>
                <w:lang w:eastAsia="zh-CN"/>
              </w:rPr>
              <w:t>revison</w:t>
            </w:r>
            <w:proofErr w:type="spellEnd"/>
            <w:r>
              <w:rPr>
                <w:rFonts w:eastAsia="等线"/>
                <w:lang w:eastAsia="zh-CN"/>
              </w:rPr>
              <w:t>).</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lastRenderedPageBreak/>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ListParagraph"/>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ListParagraph"/>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ListParagraph"/>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Heading3"/>
        <w:numPr>
          <w:ilvl w:val="2"/>
          <w:numId w:val="1"/>
        </w:numPr>
        <w:rPr>
          <w:b/>
          <w:bCs/>
        </w:rPr>
      </w:pPr>
      <w:r>
        <w:rPr>
          <w:b/>
          <w:bCs/>
        </w:rPr>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ListParagraph"/>
        <w:numPr>
          <w:ilvl w:val="0"/>
          <w:numId w:val="19"/>
        </w:numPr>
        <w:rPr>
          <w:rFonts w:eastAsia="宋体"/>
          <w:lang w:eastAsia="x-none"/>
        </w:rPr>
      </w:pPr>
      <w:r w:rsidRPr="002F64C1">
        <w:rPr>
          <w:rFonts w:eastAsia="宋体"/>
          <w:lang w:eastAsia="x-none"/>
        </w:rPr>
        <w:lastRenderedPageBreak/>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ListParagraph"/>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ListParagraph"/>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ListParagraph"/>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ListParagraph"/>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ListParagraph"/>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w:t>
            </w:r>
            <w:proofErr w:type="gramStart"/>
            <w:r>
              <w:rPr>
                <w:lang w:eastAsia="ko-KR"/>
              </w:rPr>
              <w:t>switching</w:t>
            </w:r>
            <w:proofErr w:type="gramEnd"/>
            <w:r>
              <w:rPr>
                <w:lang w:eastAsia="ko-KR"/>
              </w:rPr>
              <w:t xml:space="preserve"> its effective BWP. </w:t>
            </w:r>
          </w:p>
          <w:p w14:paraId="47096A46" w14:textId="77777777" w:rsidR="00B87476" w:rsidRDefault="00B87476" w:rsidP="00877808">
            <w:pPr>
              <w:rPr>
                <w:lang w:eastAsia="ko-KR"/>
              </w:rPr>
            </w:pPr>
            <w:r>
              <w:rPr>
                <w:lang w:eastAsia="ko-KR"/>
              </w:rPr>
              <w:t>We think we need to keep the principle of a BWP, which is a range of Tx/Rx. If Case E is 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t>NOKIA/NSB</w:t>
            </w:r>
          </w:p>
        </w:tc>
        <w:tc>
          <w:tcPr>
            <w:tcW w:w="7979" w:type="dxa"/>
          </w:tcPr>
          <w:p w14:paraId="6264B488" w14:textId="77777777" w:rsidR="009A1149" w:rsidRDefault="009A1149" w:rsidP="009A1149">
            <w:pPr>
              <w:rPr>
                <w:lang w:eastAsia="ko-KR"/>
              </w:rPr>
            </w:pPr>
            <w:proofErr w:type="gramStart"/>
            <w:r>
              <w:rPr>
                <w:lang w:eastAsia="ko-KR"/>
              </w:rPr>
              <w:t>In order to</w:t>
            </w:r>
            <w:proofErr w:type="gramEnd"/>
            <w:r>
              <w:rPr>
                <w:lang w:eastAsia="ko-KR"/>
              </w:rPr>
              <w:t xml:space="preserve">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 xml:space="preserve">we don’t see the key issues </w:t>
            </w:r>
            <w:proofErr w:type="gramStart"/>
            <w:r>
              <w:rPr>
                <w:lang w:eastAsia="ko-KR"/>
              </w:rPr>
              <w:t>why</w:t>
            </w:r>
            <w:proofErr w:type="gramEnd"/>
            <w:r>
              <w:rPr>
                <w:lang w:eastAsia="ko-KR"/>
              </w:rPr>
              <w:t xml:space="preserve">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proofErr w:type="gramStart"/>
            <w:r>
              <w:rPr>
                <w:rFonts w:eastAsia="等线" w:hint="eastAsia"/>
                <w:lang w:eastAsia="zh-CN"/>
              </w:rPr>
              <w:t>T</w:t>
            </w:r>
            <w:r>
              <w:rPr>
                <w:rFonts w:eastAsia="等线"/>
                <w:lang w:eastAsia="zh-CN"/>
              </w:rPr>
              <w:t>hanks</w:t>
            </w:r>
            <w:proofErr w:type="gramEnd"/>
            <w:r>
              <w:rPr>
                <w:rFonts w:eastAsia="等线"/>
                <w:lang w:eastAsia="zh-CN"/>
              </w:rPr>
              <w:t xml:space="preserve">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lastRenderedPageBreak/>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 xml:space="preserve">1) Unnecessary restrictions on the size of </w:t>
            </w:r>
            <w:proofErr w:type="gramStart"/>
            <w:r>
              <w:rPr>
                <w:rFonts w:eastAsia="等线"/>
                <w:lang w:eastAsia="zh-CN"/>
              </w:rPr>
              <w:t>CFR;</w:t>
            </w:r>
            <w:proofErr w:type="gramEnd"/>
          </w:p>
          <w:p w14:paraId="397F26C3" w14:textId="77777777" w:rsidR="00E118F0" w:rsidRDefault="00E118F0" w:rsidP="00E118F0">
            <w:pPr>
              <w:rPr>
                <w:rFonts w:eastAsia="等线"/>
                <w:lang w:eastAsia="zh-CN"/>
              </w:rPr>
            </w:pPr>
            <w:r>
              <w:rPr>
                <w:rFonts w:eastAsia="等线"/>
                <w:lang w:eastAsia="zh-CN"/>
              </w:rPr>
              <w:t xml:space="preserve">2) Unnecessary coupling the CFR for MBS with initial DL BWP for unicast. For a unicast not receiving MBS, its previous initial DL BWP can be small (even the same as CORESET#0). However, if there is one UE in this cell receiving MBS, the gNB </w:t>
            </w:r>
            <w:proofErr w:type="gramStart"/>
            <w:r>
              <w:rPr>
                <w:rFonts w:eastAsia="等线"/>
                <w:lang w:eastAsia="zh-CN"/>
              </w:rPr>
              <w:t>has to</w:t>
            </w:r>
            <w:proofErr w:type="gramEnd"/>
            <w:r>
              <w:rPr>
                <w:rFonts w:eastAsia="等线"/>
                <w:lang w:eastAsia="zh-CN"/>
              </w:rPr>
              <w:t xml:space="preserve">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 xml:space="preserve">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w:t>
            </w:r>
            <w:proofErr w:type="gramStart"/>
            <w:r>
              <w:rPr>
                <w:rFonts w:eastAsia="等线"/>
                <w:lang w:eastAsia="zh-CN"/>
              </w:rPr>
              <w:t>MBS;</w:t>
            </w:r>
            <w:proofErr w:type="gramEnd"/>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 xml:space="preserve">Huawei, </w:t>
            </w:r>
            <w:proofErr w:type="spellStart"/>
            <w:r>
              <w:rPr>
                <w:rFonts w:eastAsiaTheme="minorEastAsia"/>
                <w:lang w:eastAsia="ja-JP"/>
              </w:rPr>
              <w:t>HiSilicon</w:t>
            </w:r>
            <w:proofErr w:type="spellEnd"/>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ListParagraph"/>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ListParagraph"/>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w:t>
            </w:r>
            <w:proofErr w:type="gramStart"/>
            <w:r w:rsidRPr="00965CB4">
              <w:rPr>
                <w:b/>
                <w:bCs/>
                <w:color w:val="FF0000"/>
              </w:rPr>
              <w:t>1</w:t>
            </w:r>
            <w:r>
              <w:rPr>
                <w:rFonts w:hint="eastAsia"/>
                <w:b/>
                <w:bCs/>
                <w:color w:val="FF0000"/>
                <w:lang w:eastAsia="zh-CN"/>
              </w:rPr>
              <w:t>:</w:t>
            </w:r>
            <w:r w:rsidRPr="00FF57A6">
              <w:rPr>
                <w:rFonts w:eastAsia="等线" w:hint="eastAsia"/>
                <w:lang w:eastAsia="zh-CN"/>
              </w:rPr>
              <w:t>Ok</w:t>
            </w:r>
            <w:proofErr w:type="gramEnd"/>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w:t>
            </w:r>
            <w:proofErr w:type="gramStart"/>
            <w:r w:rsidRPr="00FF57A6">
              <w:rPr>
                <w:rFonts w:eastAsia="等线" w:hint="eastAsia"/>
                <w:lang w:eastAsia="zh-CN"/>
              </w:rPr>
              <w:t>main-bullet</w:t>
            </w:r>
            <w:proofErr w:type="gramEnd"/>
            <w:r w:rsidRPr="00FF57A6">
              <w:rPr>
                <w:rFonts w:eastAsia="等线" w:hint="eastAsia"/>
                <w:lang w:eastAsia="zh-CN"/>
              </w:rPr>
              <w: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 xml:space="preserve">a CFR for </w:t>
            </w:r>
            <w:proofErr w:type="gramStart"/>
            <w:r>
              <w:rPr>
                <w:rFonts w:ascii="Times" w:hAnsi="Times" w:cs="Times"/>
                <w:color w:val="000000"/>
              </w:rPr>
              <w:t>group-common</w:t>
            </w:r>
            <w:proofErr w:type="gramEnd"/>
            <w:r>
              <w:rPr>
                <w:rFonts w:ascii="Times" w:hAnsi="Times" w:cs="Times"/>
                <w:color w:val="000000"/>
              </w:rPr>
              <w:t xml:space="preserve">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w:t>
            </w:r>
            <w:proofErr w:type="gramStart"/>
            <w:r>
              <w:t>e.g.</w:t>
            </w:r>
            <w:proofErr w:type="gramEnd"/>
            <w:r>
              <w:t xml:space="preserve">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w:t>
            </w:r>
            <w:proofErr w:type="gramStart"/>
            <w:r>
              <w:t>and also</w:t>
            </w:r>
            <w:proofErr w:type="gramEnd"/>
            <w:r>
              <w:t xml:space="preserve">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w:t>
            </w:r>
            <w:proofErr w:type="spellStart"/>
            <w:r w:rsidRPr="005420A2">
              <w:rPr>
                <w:rFonts w:eastAsia="宋体"/>
                <w:b/>
                <w:bCs/>
                <w:lang w:eastAsia="x-none"/>
              </w:rPr>
              <w:t>th</w:t>
            </w:r>
            <w:r w:rsidRPr="0028234A">
              <w:rPr>
                <w:rFonts w:eastAsia="宋体"/>
                <w:b/>
                <w:bCs/>
                <w:strike/>
                <w:color w:val="00B050"/>
                <w:lang w:eastAsia="x-none"/>
              </w:rPr>
              <w:t>eis</w:t>
            </w:r>
            <w:proofErr w:type="spellEnd"/>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ListParagraph"/>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ListParagraph"/>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ListParagraph"/>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lastRenderedPageBreak/>
              <w:t>initial BWP in frequency domain and has the same SCS and CP as the initial BWP (i.e., Case E)</w:t>
            </w:r>
            <w:r w:rsidRPr="005420A2">
              <w:rPr>
                <w:rFonts w:eastAsia="宋体"/>
                <w:b/>
                <w:bCs/>
                <w:lang w:eastAsia="x-none"/>
              </w:rPr>
              <w:t>.</w:t>
            </w:r>
          </w:p>
          <w:p w14:paraId="5A6BC73C" w14:textId="77777777" w:rsidR="00500DFD" w:rsidRPr="005420A2" w:rsidRDefault="00500DFD" w:rsidP="00500DFD">
            <w:pPr>
              <w:pStyle w:val="ListParagraph"/>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where </w:t>
            </w:r>
            <w:proofErr w:type="spellStart"/>
            <w:r w:rsidRPr="005420A2">
              <w:rPr>
                <w:rFonts w:ascii="Times" w:hAnsi="Times"/>
                <w:b/>
                <w:bCs/>
                <w:color w:val="FF0000"/>
                <w:szCs w:val="24"/>
                <w:lang w:eastAsia="en-US"/>
              </w:rPr>
              <w:t>th</w:t>
            </w:r>
            <w:r w:rsidRPr="00597520">
              <w:rPr>
                <w:rFonts w:ascii="Times" w:hAnsi="Times"/>
                <w:b/>
                <w:bCs/>
                <w:strike/>
                <w:color w:val="00B050"/>
                <w:szCs w:val="24"/>
                <w:lang w:eastAsia="en-US"/>
              </w:rPr>
              <w:t>e</w:t>
            </w:r>
            <w:r w:rsidRPr="00597520">
              <w:rPr>
                <w:rFonts w:ascii="Times" w:hAnsi="Times"/>
                <w:b/>
                <w:bCs/>
                <w:color w:val="00B050"/>
                <w:szCs w:val="24"/>
                <w:lang w:eastAsia="en-US"/>
              </w:rPr>
              <w:t>is</w:t>
            </w:r>
            <w:proofErr w:type="spellEnd"/>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ListParagraph"/>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ListParagraph"/>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ListParagraph"/>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 xml:space="preserve">if CFR and Initial BWP is the same then no separate configuration of CFR is </w:t>
            </w:r>
            <w:proofErr w:type="gramStart"/>
            <w:r>
              <w:rPr>
                <w:rFonts w:eastAsia="宋体"/>
                <w:lang w:eastAsia="x-none"/>
              </w:rPr>
              <w:t>required</w:t>
            </w:r>
            <w:proofErr w:type="gramEnd"/>
            <w:r>
              <w:rPr>
                <w:rFonts w:eastAsia="宋体"/>
                <w:lang w:eastAsia="x-none"/>
              </w:rPr>
              <w:t xml:space="preserve"> and CFR is then identical to CORSESET#0 Initial BWP (Case A) or SIB1-configured Initial BWP (Case C). If CFR and Initial BWP are different, a separate configuration of CFR is used, </w:t>
            </w:r>
            <w:proofErr w:type="gramStart"/>
            <w:r>
              <w:rPr>
                <w:rFonts w:eastAsia="宋体"/>
                <w:lang w:eastAsia="x-none"/>
              </w:rPr>
              <w:t>i.e.</w:t>
            </w:r>
            <w:proofErr w:type="gramEnd"/>
            <w:r>
              <w:rPr>
                <w:rFonts w:eastAsia="宋体"/>
                <w:lang w:eastAsia="x-none"/>
              </w:rPr>
              <w:t xml:space="preserv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ListParagraph"/>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Isolate initial BWP and CFR/BWP </w:t>
            </w:r>
          </w:p>
          <w:p w14:paraId="3498399B" w14:textId="77777777" w:rsidR="009820BE" w:rsidRDefault="009820BE" w:rsidP="009820BE">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IDLE/INACTIVE UEs, UEs can receive broadcast in CFR/BWP and SIB/paging in CORESET#0 without BWP switching </w:t>
            </w:r>
          </w:p>
          <w:p w14:paraId="49DEDCD5" w14:textId="77777777" w:rsidR="009820BE" w:rsidRDefault="009820BE" w:rsidP="00500DFD">
            <w:pPr>
              <w:pStyle w:val="ListParagraph"/>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ListParagraph"/>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lastRenderedPageBreak/>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xml:space="preserve">, there has not been any </w:t>
            </w:r>
            <w:proofErr w:type="gramStart"/>
            <w:r>
              <w:t>objection</w:t>
            </w:r>
            <w:proofErr w:type="gramEnd"/>
            <w:r>
              <w:t xml:space="preserve">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w:t>
            </w:r>
            <w:proofErr w:type="gramStart"/>
            <w:r w:rsidR="000D5526">
              <w:t>Therefore</w:t>
            </w:r>
            <w:proofErr w:type="gramEnd"/>
            <w:r w:rsidR="000D5526">
              <w:t xml:space="preserv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Heading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whether CFR configuration for MTCH can be provided by MCCH (</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w:t>
            </w:r>
            <w:proofErr w:type="spellStart"/>
            <w:r>
              <w:rPr>
                <w:lang w:eastAsia="ko-KR"/>
              </w:rPr>
              <w:t>SIBx</w:t>
            </w:r>
            <w:proofErr w:type="spellEnd"/>
            <w:r>
              <w:rPr>
                <w:lang w:eastAsia="ko-KR"/>
              </w:rPr>
              <w:t xml:space="preserve">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w:t>
            </w:r>
            <w:proofErr w:type="gramStart"/>
            <w:r w:rsidRPr="0054272A">
              <w:rPr>
                <w:lang w:eastAsia="ko-KR"/>
              </w:rPr>
              <w:t>e.g.</w:t>
            </w:r>
            <w:proofErr w:type="gramEnd"/>
            <w:r w:rsidRPr="0054272A">
              <w:rPr>
                <w:lang w:eastAsia="ko-KR"/>
              </w:rPr>
              <w:t xml:space="preserve"> SPS-config or PDSCH repetition</w:t>
            </w:r>
            <w:r>
              <w:rPr>
                <w:lang w:eastAsia="ko-KR"/>
              </w:rPr>
              <w:t xml:space="preserve"> in CFR configuration for MTCH), considering that </w:t>
            </w:r>
            <w:proofErr w:type="spellStart"/>
            <w:r>
              <w:rPr>
                <w:lang w:eastAsia="ko-KR"/>
              </w:rPr>
              <w:t>SIBx</w:t>
            </w:r>
            <w:proofErr w:type="spellEnd"/>
            <w:r>
              <w:rPr>
                <w:lang w:eastAsia="ko-KR"/>
              </w:rPr>
              <w:t xml:space="preserve"> won’t include a list of G-RNTIs like in LTE MBMS.</w:t>
            </w:r>
          </w:p>
          <w:p w14:paraId="45703B69" w14:textId="486A25A7" w:rsidR="0054272A" w:rsidRPr="0054272A" w:rsidRDefault="0054272A" w:rsidP="0054272A">
            <w:pPr>
              <w:rPr>
                <w:lang w:eastAsia="ko-KR"/>
              </w:rPr>
            </w:pPr>
            <w:r>
              <w:rPr>
                <w:lang w:eastAsia="ko-KR"/>
              </w:rPr>
              <w:t xml:space="preserve">Meanwhile, if MCCH and MTCH are under same CFR configuration, the configured CFR for MTCH should be configured by new </w:t>
            </w:r>
            <w:proofErr w:type="spellStart"/>
            <w:r>
              <w:rPr>
                <w:lang w:eastAsia="ko-KR"/>
              </w:rPr>
              <w:t>SIBx</w:t>
            </w:r>
            <w:proofErr w:type="spellEnd"/>
            <w:r>
              <w:rPr>
                <w:lang w:eastAsia="ko-KR"/>
              </w:rPr>
              <w:t xml:space="preserve"> or SIB1. In this case, we prefer to configure the configured CFR for broadcast by new </w:t>
            </w:r>
            <w:proofErr w:type="spellStart"/>
            <w:r>
              <w:rPr>
                <w:lang w:eastAsia="ko-KR"/>
              </w:rPr>
              <w:t>SIBx</w:t>
            </w:r>
            <w:proofErr w:type="spellEnd"/>
            <w:r>
              <w:rPr>
                <w:lang w:eastAsia="ko-KR"/>
              </w:rPr>
              <w:t xml:space="preserve">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w:t>
            </w:r>
            <w:proofErr w:type="spellStart"/>
            <w:r>
              <w:rPr>
                <w:rFonts w:eastAsia="等线"/>
                <w:lang w:val="es-ES" w:eastAsia="zh-CN"/>
              </w:rPr>
              <w:t>three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p w14:paraId="736BE8E4" w14:textId="77777777" w:rsidR="0058567C" w:rsidRDefault="0058567C" w:rsidP="0058567C">
            <w:pPr>
              <w:rPr>
                <w:rFonts w:eastAsia="等线"/>
                <w:lang w:val="es-ES" w:eastAsia="zh-CN"/>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don’t</w:t>
            </w:r>
            <w:proofErr w:type="spellEnd"/>
            <w:r>
              <w:rPr>
                <w:rFonts w:eastAsia="等线"/>
                <w:lang w:val="es-ES" w:eastAsia="zh-CN"/>
              </w:rPr>
              <w:t xml:space="preserve"> </w:t>
            </w:r>
            <w:proofErr w:type="spellStart"/>
            <w:r>
              <w:rPr>
                <w:rFonts w:eastAsia="等线"/>
                <w:lang w:val="es-ES" w:eastAsia="zh-CN"/>
              </w:rPr>
              <w:t>support</w:t>
            </w:r>
            <w:proofErr w:type="spellEnd"/>
            <w:r>
              <w:rPr>
                <w:rFonts w:eastAsia="等线"/>
                <w:lang w:val="es-ES" w:eastAsia="zh-CN"/>
              </w:rPr>
              <w:t xml:space="preserve"> Case 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concern</w:t>
            </w:r>
            <w:proofErr w:type="spellEnd"/>
            <w:r>
              <w:rPr>
                <w:rFonts w:eastAsia="等线"/>
                <w:lang w:val="es-ES" w:eastAsia="zh-CN"/>
              </w:rPr>
              <w:t xml:space="preserve"> </w:t>
            </w:r>
            <w:proofErr w:type="spellStart"/>
            <w:r>
              <w:rPr>
                <w:rFonts w:eastAsia="等线"/>
                <w:lang w:val="es-ES" w:eastAsia="zh-CN"/>
              </w:rPr>
              <w:t>mentioned</w:t>
            </w:r>
            <w:proofErr w:type="spellEnd"/>
            <w:r>
              <w:rPr>
                <w:rFonts w:eastAsia="等线"/>
                <w:lang w:val="es-ES" w:eastAsia="zh-CN"/>
              </w:rPr>
              <w:t xml:space="preserve"> in </w:t>
            </w:r>
            <w:proofErr w:type="spellStart"/>
            <w:r>
              <w:rPr>
                <w:rFonts w:eastAsia="等线"/>
                <w:lang w:val="es-ES" w:eastAsia="zh-CN"/>
              </w:rPr>
              <w:t>the</w:t>
            </w:r>
            <w:proofErr w:type="spellEnd"/>
            <w:r>
              <w:rPr>
                <w:rFonts w:eastAsia="等线"/>
                <w:lang w:val="es-ES" w:eastAsia="zh-CN"/>
              </w:rPr>
              <w:t xml:space="preserve"> email reflector.</w:t>
            </w:r>
          </w:p>
          <w:p w14:paraId="0DD2579C" w14:textId="77777777" w:rsidR="0058567C" w:rsidRDefault="0058567C" w:rsidP="0058567C">
            <w:pPr>
              <w:rPr>
                <w:rFonts w:eastAsia="等线"/>
                <w:lang w:val="en-US" w:eastAsia="zh-CN"/>
              </w:rPr>
            </w:pPr>
            <w:r>
              <w:rPr>
                <w:rFonts w:eastAsia="等线"/>
                <w:lang w:val="en-US" w:eastAsia="zh-CN"/>
              </w:rPr>
              <w:t xml:space="preserve">When UEs goes into RRC_CONNECTED mode, if additional UE-specific BWP is not configured by RRC dedicated </w:t>
            </w:r>
            <w:proofErr w:type="spellStart"/>
            <w:r>
              <w:rPr>
                <w:rFonts w:eastAsia="等线"/>
                <w:lang w:val="en-US" w:eastAsia="zh-CN"/>
              </w:rPr>
              <w:t>signalling</w:t>
            </w:r>
            <w:proofErr w:type="spellEnd"/>
            <w:r>
              <w:rPr>
                <w:rFonts w:eastAsia="等线"/>
                <w:lang w:val="en-US" w:eastAsia="zh-CN"/>
              </w:rPr>
              <w:t xml:space="preserve">, the initial DL BWP configured by SIB1 is the active BWP. But for Case E, assuming ‘MBS configured BWP’ can be configured by such as </w:t>
            </w:r>
            <w:proofErr w:type="spellStart"/>
            <w:r>
              <w:rPr>
                <w:rFonts w:eastAsia="等线"/>
                <w:lang w:val="en-US" w:eastAsia="zh-CN"/>
              </w:rPr>
              <w:t>SIBx</w:t>
            </w:r>
            <w:proofErr w:type="spellEnd"/>
            <w:r>
              <w:rPr>
                <w:rFonts w:eastAsia="等线"/>
                <w:lang w:val="en-US" w:eastAsia="zh-CN"/>
              </w:rPr>
              <w:t xml:space="preserve">, does it means UE support two BWPs </w:t>
            </w:r>
            <w:proofErr w:type="gramStart"/>
            <w:r>
              <w:rPr>
                <w:rFonts w:eastAsia="等线"/>
                <w:lang w:val="en-US" w:eastAsia="zh-CN"/>
              </w:rPr>
              <w:t>simultaneously,?</w:t>
            </w:r>
            <w:proofErr w:type="gramEnd"/>
            <w:r>
              <w:rPr>
                <w:rFonts w:eastAsia="等线"/>
                <w:lang w:val="en-US" w:eastAsia="zh-CN"/>
              </w:rPr>
              <w:t xml:space="preserve">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 xml:space="preserve">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w:t>
            </w:r>
            <w:proofErr w:type="spellStart"/>
            <w:r>
              <w:rPr>
                <w:rFonts w:eastAsia="等线"/>
                <w:lang w:val="en-US" w:eastAsia="zh-CN"/>
              </w:rPr>
              <w:t>vivo’s</w:t>
            </w:r>
            <w:proofErr w:type="spellEnd"/>
            <w:r>
              <w:rPr>
                <w:rFonts w:eastAsia="等线"/>
                <w:lang w:val="en-US" w:eastAsia="zh-CN"/>
              </w:rPr>
              <w:t xml:space="preserve"> method cannot work.</w:t>
            </w:r>
          </w:p>
          <w:p w14:paraId="614D420B" w14:textId="77777777" w:rsidR="0058567C" w:rsidRDefault="0058567C" w:rsidP="0058567C">
            <w:pPr>
              <w:rPr>
                <w:rFonts w:eastAsia="等线"/>
                <w:lang w:val="en-US" w:eastAsia="zh-CN"/>
              </w:rPr>
            </w:pPr>
            <w:r>
              <w:rPr>
                <w:rFonts w:eastAsia="等线"/>
                <w:lang w:val="en-US" w:eastAsia="zh-CN"/>
              </w:rPr>
              <w:lastRenderedPageBreak/>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ListParagraph"/>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ListParagraph"/>
              <w:numPr>
                <w:ilvl w:val="1"/>
                <w:numId w:val="19"/>
              </w:numPr>
              <w:rPr>
                <w:rFonts w:eastAsiaTheme="minorEastAsia"/>
                <w:lang w:eastAsia="ja-JP"/>
              </w:rPr>
            </w:pPr>
            <w:r>
              <w:rPr>
                <w:rFonts w:eastAsiaTheme="minorEastAsia"/>
                <w:lang w:eastAsia="ja-JP"/>
              </w:rPr>
              <w:t xml:space="preserve">The FFS detailing signalling options is </w:t>
            </w:r>
            <w:proofErr w:type="gramStart"/>
            <w:r>
              <w:rPr>
                <w:rFonts w:eastAsiaTheme="minorEastAsia"/>
                <w:lang w:eastAsia="ja-JP"/>
              </w:rPr>
              <w:t>removed,</w:t>
            </w:r>
            <w:proofErr w:type="gramEnd"/>
            <w:r>
              <w:rPr>
                <w:rFonts w:eastAsiaTheme="minorEastAsia"/>
                <w:lang w:eastAsia="ja-JP"/>
              </w:rPr>
              <w:t xml:space="preserve"> however, a new proposal is created, see below.</w:t>
            </w:r>
          </w:p>
          <w:p w14:paraId="7AB0818A" w14:textId="457AA75D" w:rsidR="008F6B29" w:rsidRDefault="008F6B29" w:rsidP="008F6B29">
            <w:pPr>
              <w:pStyle w:val="ListParagraph"/>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 xml:space="preserve">For proposal 2.1-3, there have not been </w:t>
            </w:r>
            <w:proofErr w:type="gramStart"/>
            <w:r>
              <w:rPr>
                <w:rFonts w:eastAsiaTheme="minorEastAsia"/>
                <w:lang w:eastAsia="ja-JP"/>
              </w:rPr>
              <w:t>much</w:t>
            </w:r>
            <w:proofErr w:type="gramEnd"/>
            <w:r>
              <w:rPr>
                <w:rFonts w:eastAsiaTheme="minorEastAsia"/>
                <w:lang w:eastAsia="ja-JP"/>
              </w:rPr>
              <w:t xml:space="preserve">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lastRenderedPageBreak/>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in SIB1, SIB-x, 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whether CFR configuration for MTCH can be provided by MCCH (</w:t>
      </w:r>
      <w:proofErr w:type="gramStart"/>
      <w:r w:rsidRPr="007D64A5">
        <w:rPr>
          <w:rFonts w:eastAsia="Times New Roman"/>
          <w:strike/>
          <w:color w:val="FF0000"/>
          <w:lang w:val="en-US" w:eastAsia="x-none"/>
        </w:rPr>
        <w:t>e.g.</w:t>
      </w:r>
      <w:proofErr w:type="gramEnd"/>
      <w:r w:rsidRPr="007D64A5">
        <w:rPr>
          <w:rFonts w:eastAsia="Times New Roman"/>
          <w:strike/>
          <w:color w:val="FF0000"/>
          <w:lang w:val="en-US" w:eastAsia="x-none"/>
        </w:rPr>
        <w:t xml:space="preserve">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ListParagraph"/>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ListParagraph"/>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t>Please provide your comments in the table below:</w:t>
      </w:r>
    </w:p>
    <w:tbl>
      <w:tblPr>
        <w:tblStyle w:val="TableGrid"/>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rFonts w:hint="eastAsia"/>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ListParagraph"/>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ListParagraph"/>
              <w:numPr>
                <w:ilvl w:val="0"/>
                <w:numId w:val="66"/>
              </w:numPr>
              <w:rPr>
                <w:lang w:eastAsia="ko-KR"/>
              </w:rPr>
            </w:pPr>
            <w:r>
              <w:rPr>
                <w:lang w:eastAsia="ko-KR"/>
              </w:rPr>
              <w:t xml:space="preserve">For Alt 3, we suggest </w:t>
            </w:r>
            <w:proofErr w:type="gramStart"/>
            <w:r>
              <w:rPr>
                <w:lang w:eastAsia="ko-KR"/>
              </w:rPr>
              <w:t>to add</w:t>
            </w:r>
            <w:proofErr w:type="gramEnd"/>
            <w:r>
              <w:rPr>
                <w:lang w:eastAsia="ko-KR"/>
              </w:rPr>
              <w:t xml:space="preserve">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bl>
    <w:p w14:paraId="6723B62E" w14:textId="77777777" w:rsidR="00112314" w:rsidRDefault="00112314" w:rsidP="00E137FF"/>
    <w:p w14:paraId="63E1C6F0" w14:textId="0E03BCBB" w:rsidR="00046197" w:rsidRPr="00141667" w:rsidRDefault="00046197" w:rsidP="001B4956">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1B4956">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xml:space="preserve">: For RRC_IDLE/RRC_INACTIVE </w:t>
            </w:r>
            <w:proofErr w:type="spellStart"/>
            <w:r w:rsidRPr="00E50BD9">
              <w:rPr>
                <w:sz w:val="16"/>
                <w:szCs w:val="16"/>
                <w:lang w:eastAsia="en-US"/>
              </w:rPr>
              <w:t>U</w:t>
            </w:r>
            <w:r w:rsidR="00B031E0" w:rsidRPr="00E50BD9">
              <w:rPr>
                <w:sz w:val="16"/>
                <w:szCs w:val="16"/>
                <w:lang w:eastAsia="en-US"/>
              </w:rPr>
              <w:t>e</w:t>
            </w:r>
            <w:r w:rsidRPr="00E50BD9">
              <w:rPr>
                <w:sz w:val="16"/>
                <w:szCs w:val="16"/>
                <w:lang w:eastAsia="en-US"/>
              </w:rPr>
              <w:t>s</w:t>
            </w:r>
            <w:proofErr w:type="spellEnd"/>
            <w:r w:rsidRPr="00E50BD9">
              <w:rPr>
                <w:sz w:val="16"/>
                <w:szCs w:val="16"/>
                <w:lang w:eastAsia="en-US"/>
              </w:rPr>
              <w:t xml:space="preserve">, define/configure common frequency resource(s) for </w:t>
            </w:r>
            <w:proofErr w:type="gramStart"/>
            <w:r w:rsidRPr="00E50BD9">
              <w:rPr>
                <w:sz w:val="16"/>
                <w:szCs w:val="16"/>
                <w:lang w:eastAsia="en-US"/>
              </w:rPr>
              <w:t>group-common</w:t>
            </w:r>
            <w:proofErr w:type="gramEnd"/>
            <w:r w:rsidRPr="00E50BD9">
              <w:rPr>
                <w:sz w:val="16"/>
                <w:szCs w:val="16"/>
                <w:lang w:eastAsia="en-US"/>
              </w:rPr>
              <w:t xml:space="preserve">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 xml:space="preserve">For RRC_IDLE/RRC_INACTIVE </w:t>
            </w:r>
            <w:proofErr w:type="spellStart"/>
            <w:r w:rsidRPr="00E50BD9">
              <w:rPr>
                <w:sz w:val="16"/>
                <w:lang w:eastAsia="en-US"/>
              </w:rPr>
              <w:t>U</w:t>
            </w:r>
            <w:r w:rsidR="00B031E0" w:rsidRPr="00E50BD9">
              <w:rPr>
                <w:sz w:val="16"/>
                <w:lang w:eastAsia="en-US"/>
              </w:rPr>
              <w:t>e</w:t>
            </w:r>
            <w:r w:rsidRPr="00E50BD9">
              <w:rPr>
                <w:sz w:val="16"/>
                <w:lang w:eastAsia="en-US"/>
              </w:rPr>
              <w:t>s</w:t>
            </w:r>
            <w:proofErr w:type="spellEnd"/>
            <w:r w:rsidRPr="00E50BD9">
              <w:rPr>
                <w:sz w:val="16"/>
                <w:lang w:eastAsia="en-US"/>
              </w:rPr>
              <w:t>,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 xml:space="preserve">The following agreement for RRC_CONNECTED </w:t>
      </w:r>
      <w:proofErr w:type="spellStart"/>
      <w:r>
        <w:t>U</w:t>
      </w:r>
      <w:r w:rsidR="00B031E0">
        <w:t>e</w:t>
      </w:r>
      <w:r>
        <w:t>s</w:t>
      </w:r>
      <w:proofErr w:type="spellEnd"/>
      <w:r>
        <w:t xml:space="preserve">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1B4956">
      <w:pPr>
        <w:pStyle w:val="Heading3"/>
        <w:numPr>
          <w:ilvl w:val="2"/>
          <w:numId w:val="1"/>
        </w:numPr>
        <w:rPr>
          <w:b/>
          <w:bCs/>
        </w:rPr>
      </w:pPr>
      <w:proofErr w:type="spellStart"/>
      <w:r>
        <w:rPr>
          <w:b/>
          <w:bCs/>
        </w:rPr>
        <w:t>Tdoc</w:t>
      </w:r>
      <w:proofErr w:type="spellEnd"/>
      <w:r>
        <w:rPr>
          <w:b/>
          <w:bCs/>
        </w:rPr>
        <w:t xml:space="preserve">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5C4D8642" w:rsidR="00046197" w:rsidRDefault="00046197" w:rsidP="00046197">
      <w:pPr>
        <w:pStyle w:val="ListParagraph"/>
        <w:numPr>
          <w:ilvl w:val="1"/>
          <w:numId w:val="24"/>
        </w:numPr>
      </w:pPr>
      <w:r w:rsidRPr="00875E91">
        <w:t xml:space="preserve">Proposal 2: For RRC_IDLE/RRC_INACTIVE </w:t>
      </w:r>
      <w:proofErr w:type="spellStart"/>
      <w:r w:rsidRPr="00875E91">
        <w:t>U</w:t>
      </w:r>
      <w:r w:rsidR="00B031E0" w:rsidRPr="00875E91">
        <w:t>e</w:t>
      </w:r>
      <w:r w:rsidRPr="00875E91">
        <w:t>s</w:t>
      </w:r>
      <w:proofErr w:type="spellEnd"/>
      <w:r w:rsidRPr="00875E91">
        <w:t>, more than one common frequency resource can be defined/configured.</w:t>
      </w:r>
    </w:p>
    <w:p w14:paraId="02F8F1F5" w14:textId="77777777" w:rsidR="00046197" w:rsidRDefault="00046197" w:rsidP="00046197">
      <w:pPr>
        <w:pStyle w:val="ListParagraph"/>
        <w:numPr>
          <w:ilvl w:val="0"/>
          <w:numId w:val="24"/>
        </w:numPr>
      </w:pPr>
      <w:r>
        <w:lastRenderedPageBreak/>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w:t>
      </w:r>
      <w:proofErr w:type="gramStart"/>
      <w:r w:rsidRPr="004B5CF4">
        <w:t>2106747</w:t>
      </w:r>
      <w:r>
        <w:t xml:space="preserve"> ,</w:t>
      </w:r>
      <w:proofErr w:type="gramEnd"/>
      <w:r>
        <w:t xml:space="preserve">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ListParagraph"/>
        <w:numPr>
          <w:ilvl w:val="1"/>
          <w:numId w:val="24"/>
        </w:numPr>
      </w:pPr>
      <w:r>
        <w:t xml:space="preserve">Proposal 4: More than one CFR is supported for MTCH for </w:t>
      </w:r>
      <w:proofErr w:type="spellStart"/>
      <w:r>
        <w:t>U</w:t>
      </w:r>
      <w:r w:rsidR="00B031E0">
        <w:t>e</w:t>
      </w:r>
      <w:r>
        <w:t>s</w:t>
      </w:r>
      <w:proofErr w:type="spellEnd"/>
      <w:r>
        <w:t xml:space="preserve">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44B5C41C"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w:t>
      </w:r>
      <w:proofErr w:type="spellStart"/>
      <w:r w:rsidRPr="009609D9">
        <w:t>U</w:t>
      </w:r>
      <w:r w:rsidR="00B031E0" w:rsidRPr="009609D9">
        <w:t>e</w:t>
      </w:r>
      <w:r w:rsidRPr="009609D9">
        <w:t>s</w:t>
      </w:r>
      <w:proofErr w:type="spellEnd"/>
      <w:r w:rsidRPr="009609D9">
        <w:t xml:space="preserve"> with different BW capabilities (</w:t>
      </w:r>
      <w:proofErr w:type="gramStart"/>
      <w:r w:rsidRPr="009609D9">
        <w:t>i.e.</w:t>
      </w:r>
      <w:proofErr w:type="gramEnd"/>
      <w:r w:rsidRPr="009609D9">
        <w:t xml:space="preserve">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However, regardless of any possible reason to do so, that is not in scope of the WID and would further complicate the overall design as support for </w:t>
      </w:r>
      <w:proofErr w:type="spellStart"/>
      <w:r w:rsidRPr="009609D9">
        <w:t>RedCap</w:t>
      </w:r>
      <w:proofErr w:type="spellEnd"/>
      <w:r w:rsidRPr="009609D9">
        <w:t xml:space="preserve"> </w:t>
      </w:r>
      <w:proofErr w:type="spellStart"/>
      <w:r w:rsidRPr="009609D9">
        <w:t>U</w:t>
      </w:r>
      <w:r w:rsidR="00B031E0" w:rsidRPr="009609D9">
        <w:t>e</w:t>
      </w:r>
      <w:r w:rsidRPr="009609D9">
        <w:t>s</w:t>
      </w:r>
      <w:proofErr w:type="spellEnd"/>
      <w:r w:rsidRPr="009609D9">
        <w:t xml:space="preserve"> would require support for additional specifications in order to be functional (</w:t>
      </w:r>
      <w:proofErr w:type="gramStart"/>
      <w:r w:rsidRPr="009609D9">
        <w:t>e.g.</w:t>
      </w:r>
      <w:proofErr w:type="gramEnd"/>
      <w:r w:rsidRPr="009609D9">
        <w:t xml:space="preserve">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56C25829" w:rsidR="00046197" w:rsidRDefault="00046197" w:rsidP="00046197">
      <w:pPr>
        <w:pStyle w:val="ListParagraph"/>
        <w:numPr>
          <w:ilvl w:val="1"/>
          <w:numId w:val="24"/>
        </w:numPr>
      </w:pPr>
      <w:r w:rsidRPr="008E5E0F">
        <w:t xml:space="preserve">Proposal 5: For RRC_IDLE/RRC_INACTIVE </w:t>
      </w:r>
      <w:proofErr w:type="spellStart"/>
      <w:r w:rsidRPr="008E5E0F">
        <w:t>U</w:t>
      </w:r>
      <w:r w:rsidR="00B031E0" w:rsidRPr="008E5E0F">
        <w:t>e</w:t>
      </w:r>
      <w:r w:rsidRPr="008E5E0F">
        <w:t>s</w:t>
      </w:r>
      <w:proofErr w:type="spellEnd"/>
      <w:r w:rsidRPr="008E5E0F">
        <w:t xml:space="preserve">, multiple CFRs for </w:t>
      </w:r>
      <w:proofErr w:type="gramStart"/>
      <w:r w:rsidRPr="008E5E0F">
        <w:t>group-common</w:t>
      </w:r>
      <w:proofErr w:type="gramEnd"/>
      <w:r w:rsidRPr="008E5E0F">
        <w:t xml:space="preserve"> PDCCH/PDSCH are not supported.</w:t>
      </w:r>
    </w:p>
    <w:p w14:paraId="4BB54BEF" w14:textId="77777777" w:rsidR="00046197" w:rsidRDefault="00046197" w:rsidP="00046197">
      <w:pPr>
        <w:pStyle w:val="ListParagraph"/>
        <w:numPr>
          <w:ilvl w:val="0"/>
          <w:numId w:val="24"/>
        </w:numPr>
      </w:pPr>
      <w:r>
        <w:t>In [</w:t>
      </w:r>
      <w:r w:rsidRPr="004172CD">
        <w:t>R1-2107095</w:t>
      </w:r>
      <w:r>
        <w:t xml:space="preserve">, </w:t>
      </w:r>
      <w:proofErr w:type="spellStart"/>
      <w:r>
        <w:t>Futurewei</w:t>
      </w:r>
      <w:proofErr w:type="spellEnd"/>
      <w:r>
        <w:t>]</w:t>
      </w:r>
    </w:p>
    <w:p w14:paraId="052EE70B" w14:textId="04E7D53F" w:rsidR="00046197" w:rsidRDefault="00046197" w:rsidP="00046197">
      <w:pPr>
        <w:pStyle w:val="ListParagraph"/>
        <w:numPr>
          <w:ilvl w:val="1"/>
          <w:numId w:val="24"/>
        </w:numPr>
      </w:pPr>
      <w:r w:rsidRPr="00507537">
        <w:t xml:space="preserve">Proposal 3: For Idle/Inactive </w:t>
      </w:r>
      <w:proofErr w:type="spellStart"/>
      <w:r w:rsidRPr="00507537">
        <w:t>U</w:t>
      </w:r>
      <w:r w:rsidR="00B031E0" w:rsidRPr="00507537">
        <w:t>e</w:t>
      </w:r>
      <w:r w:rsidRPr="00507537">
        <w:t>s</w:t>
      </w:r>
      <w:proofErr w:type="spellEnd"/>
      <w:r w:rsidRPr="00507537">
        <w:t>,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2B1AF78F" w:rsidR="00046197" w:rsidRDefault="00046197" w:rsidP="00046197">
      <w:pPr>
        <w:pStyle w:val="ListParagraph"/>
        <w:numPr>
          <w:ilvl w:val="1"/>
          <w:numId w:val="24"/>
        </w:numPr>
      </w:pPr>
      <w:r w:rsidRPr="00507537">
        <w:t xml:space="preserve">Proposal 3: Only one common frequency resource is configured within the initial DL BWP for RRC_IDLE/RRC_INACTIVE </w:t>
      </w:r>
      <w:proofErr w:type="spellStart"/>
      <w:r w:rsidRPr="00507537">
        <w:t>U</w:t>
      </w:r>
      <w:r w:rsidR="00B031E0" w:rsidRPr="00507537">
        <w:t>e</w:t>
      </w:r>
      <w:r w:rsidRPr="00507537">
        <w:t>s</w:t>
      </w:r>
      <w:proofErr w:type="spellEnd"/>
      <w:r w:rsidRPr="00507537">
        <w:t>.</w:t>
      </w:r>
    </w:p>
    <w:p w14:paraId="3253A4FA" w14:textId="77777777" w:rsidR="00046197" w:rsidRDefault="00046197" w:rsidP="00046197">
      <w:pPr>
        <w:pStyle w:val="ListParagraph"/>
        <w:numPr>
          <w:ilvl w:val="0"/>
          <w:numId w:val="24"/>
        </w:numPr>
      </w:pPr>
      <w:r>
        <w:t>In [</w:t>
      </w:r>
      <w:r w:rsidRPr="00507537">
        <w:t>R1-2107427</w:t>
      </w:r>
      <w:r>
        <w:t>, CMCC]</w:t>
      </w:r>
    </w:p>
    <w:p w14:paraId="4DECC650" w14:textId="14A4A898" w:rsidR="00046197" w:rsidRDefault="00046197" w:rsidP="00046197">
      <w:pPr>
        <w:pStyle w:val="ListParagraph"/>
        <w:numPr>
          <w:ilvl w:val="1"/>
          <w:numId w:val="24"/>
        </w:numPr>
      </w:pPr>
      <w:r w:rsidRPr="00507537">
        <w:t xml:space="preserve">Proposal 3. For RRC_IDLE/RRC_INACTIVE </w:t>
      </w:r>
      <w:proofErr w:type="spellStart"/>
      <w:r w:rsidRPr="00507537">
        <w:t>U</w:t>
      </w:r>
      <w:r w:rsidR="00B031E0" w:rsidRPr="00507537">
        <w:t>e</w:t>
      </w:r>
      <w:r w:rsidRPr="00507537">
        <w:t>s</w:t>
      </w:r>
      <w:proofErr w:type="spellEnd"/>
      <w:r w:rsidRPr="00507537">
        <w:t>,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5B9014A4" w:rsidR="00046197" w:rsidRDefault="00046197" w:rsidP="00046197">
      <w:pPr>
        <w:pStyle w:val="ListParagraph"/>
        <w:numPr>
          <w:ilvl w:val="1"/>
          <w:numId w:val="24"/>
        </w:numPr>
      </w:pPr>
      <w:r w:rsidRPr="0091131D">
        <w:t xml:space="preserve">Proposal 2: Only one common frequency resource may be configured for MBS reception for RRC_IDLE/INACTIVE mode </w:t>
      </w:r>
      <w:proofErr w:type="spellStart"/>
      <w:r w:rsidRPr="0091131D">
        <w:t>U</w:t>
      </w:r>
      <w:r w:rsidR="00B031E0" w:rsidRPr="0091131D">
        <w:t>e</w:t>
      </w:r>
      <w:r w:rsidRPr="0091131D">
        <w:t>s</w:t>
      </w:r>
      <w:proofErr w:type="spellEnd"/>
      <w:r>
        <w:t>.</w:t>
      </w:r>
    </w:p>
    <w:p w14:paraId="7EA28469" w14:textId="77777777" w:rsidR="00046197" w:rsidRDefault="00046197" w:rsidP="00046197"/>
    <w:p w14:paraId="3BBE9E97" w14:textId="77777777" w:rsidR="00046197" w:rsidRDefault="00046197" w:rsidP="001B4956">
      <w:pPr>
        <w:pStyle w:val="Heading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 xml:space="preserve">From the inputs to this meeting, [vivo, Nokia, ZTE] support more than one CFR at least for GC-PDCCH/PDSCH carrying MTCH while [Samsung, CATT, </w:t>
      </w:r>
      <w:proofErr w:type="spellStart"/>
      <w:r>
        <w:t>Futurewei</w:t>
      </w:r>
      <w:proofErr w:type="spellEnd"/>
      <w:r>
        <w:t xml:space="preserve">,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w:t>
      </w:r>
      <w:proofErr w:type="spellStart"/>
      <w:r>
        <w:t>U</w:t>
      </w:r>
      <w:r w:rsidR="00B031E0">
        <w:t>e</w:t>
      </w:r>
      <w:r>
        <w:t>s</w:t>
      </w:r>
      <w:proofErr w:type="spellEnd"/>
      <w:r>
        <w:t xml:space="preserve">. On the other hand, [Samsung] highlights that support of </w:t>
      </w:r>
      <w:proofErr w:type="spellStart"/>
      <w:r>
        <w:t>RedCap</w:t>
      </w:r>
      <w:proofErr w:type="spellEnd"/>
      <w:r>
        <w:t xml:space="preserve"> </w:t>
      </w:r>
      <w:proofErr w:type="spellStart"/>
      <w:r>
        <w:t>U</w:t>
      </w:r>
      <w:r w:rsidR="00B031E0">
        <w:t>e</w:t>
      </w:r>
      <w:r>
        <w:t>s</w:t>
      </w:r>
      <w:proofErr w:type="spellEnd"/>
      <w:r>
        <w:t xml:space="preserve"> is not in the scope of the WI. Some companies also express that a single CFR for </w:t>
      </w:r>
      <w:r>
        <w:lastRenderedPageBreak/>
        <w:t>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xml:space="preserve">, does this mean the CFR of MCCH and MTCH always </w:t>
            </w:r>
            <w:proofErr w:type="gramStart"/>
            <w:r>
              <w:t>ha</w:t>
            </w:r>
            <w:r w:rsidR="009534F7">
              <w:t>ve</w:t>
            </w:r>
            <w:r>
              <w:t xml:space="preserve"> to</w:t>
            </w:r>
            <w:proofErr w:type="gramEnd"/>
            <w:r>
              <w:t xml:space="preserve">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 xml:space="preserve">Regarding to a variety of MBS broadcast services, supporting more than one CFR is </w:t>
            </w:r>
            <w:proofErr w:type="gramStart"/>
            <w:r>
              <w:rPr>
                <w:rFonts w:eastAsia="等线"/>
                <w:lang w:eastAsia="zh-CN"/>
              </w:rPr>
              <w:t>definitely beneficial</w:t>
            </w:r>
            <w:proofErr w:type="gramEnd"/>
            <w:r>
              <w:rPr>
                <w:rFonts w:eastAsia="等线"/>
                <w:lang w:eastAsia="zh-CN"/>
              </w:rPr>
              <w:t xml:space="preserve">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 xml:space="preserve">rom gNB side, we think only one CFR is enough. But for an MBS </w:t>
            </w:r>
            <w:proofErr w:type="spellStart"/>
            <w:r>
              <w:rPr>
                <w:rFonts w:eastAsia="等线"/>
                <w:lang w:eastAsia="zh-CN"/>
              </w:rPr>
              <w:t>sesson</w:t>
            </w:r>
            <w:proofErr w:type="spellEnd"/>
            <w:r>
              <w:rPr>
                <w:rFonts w:eastAsia="等线"/>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proofErr w:type="gramStart"/>
            <w:r>
              <w:rPr>
                <w:rFonts w:eastAsiaTheme="minorEastAsia"/>
                <w:bCs/>
                <w:lang w:eastAsia="zh-CN"/>
              </w:rPr>
              <w:t>need</w:t>
            </w:r>
            <w:proofErr w:type="gramEnd"/>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proofErr w:type="gramStart"/>
            <w:r w:rsidRPr="005904F0">
              <w:t>a number of</w:t>
            </w:r>
            <w:proofErr w:type="gramEnd"/>
            <w:r w:rsidRPr="005904F0">
              <w:t xml:space="preserve">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lastRenderedPageBreak/>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 xml:space="preserve">The motivation/benefit is not quite match with the description/requirements for Rel-17 MBS services for RRC_IDLE/RRC_INACTIVE state. Regardless of the multiple various services, it is broadcast which is facing to all kinds of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 xml:space="preserve">. We do not think it realistic to configure so many CFRs for IDLE </w:t>
            </w:r>
            <w:proofErr w:type="spellStart"/>
            <w:r>
              <w:rPr>
                <w:rFonts w:eastAsia="等线"/>
                <w:lang w:eastAsia="zh-CN"/>
              </w:rPr>
              <w:t>U</w:t>
            </w:r>
            <w:r w:rsidR="00B031E0">
              <w:rPr>
                <w:rFonts w:eastAsia="等线"/>
                <w:lang w:eastAsia="zh-CN"/>
              </w:rPr>
              <w:t>e</w:t>
            </w:r>
            <w:r>
              <w:rPr>
                <w:rFonts w:eastAsia="等线"/>
                <w:lang w:eastAsia="zh-CN"/>
              </w:rPr>
              <w:t>s</w:t>
            </w:r>
            <w:proofErr w:type="spellEnd"/>
            <w:r>
              <w:rPr>
                <w:rFonts w:eastAsia="等线"/>
                <w:lang w:eastAsia="zh-CN"/>
              </w:rPr>
              <w:t>.</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w:t>
            </w:r>
            <w:proofErr w:type="gramStart"/>
            <w:r>
              <w:rPr>
                <w:rFonts w:eastAsia="宋体"/>
                <w:lang w:val="en-US" w:eastAsia="zh-CN"/>
              </w:rPr>
              <w:t>a</w:t>
            </w:r>
            <w:proofErr w:type="gramEnd"/>
            <w:r>
              <w:rPr>
                <w:rFonts w:eastAsia="宋体"/>
                <w:lang w:val="en-US" w:eastAsia="zh-CN"/>
              </w:rPr>
              <w:t xml:space="preserve"> FFS on whether to support different CFR for MCCH and MTCH. If the FFS is confirmed, then UE will directly </w:t>
            </w:r>
            <w:proofErr w:type="gramStart"/>
            <w:r>
              <w:rPr>
                <w:rFonts w:eastAsia="宋体"/>
                <w:lang w:val="en-US" w:eastAsia="zh-CN"/>
              </w:rPr>
              <w:t>supports</w:t>
            </w:r>
            <w:proofErr w:type="gramEnd"/>
            <w:r>
              <w:rPr>
                <w:rFonts w:eastAsia="宋体"/>
                <w:lang w:val="en-US" w:eastAsia="zh-CN"/>
              </w:rPr>
              <w:t xml:space="preserve"> at least two CFRs, one for MCCH and another for MTCH. It is conflicting with the above Proposal 2.2.-1. Thus, we would suggest </w:t>
            </w:r>
            <w:proofErr w:type="gramStart"/>
            <w:r>
              <w:rPr>
                <w:rFonts w:eastAsia="宋体"/>
                <w:lang w:val="en-US" w:eastAsia="zh-CN"/>
              </w:rPr>
              <w:t>to address</w:t>
            </w:r>
            <w:proofErr w:type="gramEnd"/>
            <w:r>
              <w:rPr>
                <w:rFonts w:eastAsia="宋体"/>
                <w:lang w:val="en-US" w:eastAsia="zh-CN"/>
              </w:rPr>
              <w:t xml:space="preserve">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 xml:space="preserve">We think this should apply also to </w:t>
            </w:r>
            <w:proofErr w:type="spellStart"/>
            <w:r>
              <w:t>U</w:t>
            </w:r>
            <w:r w:rsidR="00B031E0">
              <w:t>e</w:t>
            </w:r>
            <w:r>
              <w:t>s</w:t>
            </w:r>
            <w:proofErr w:type="spellEnd"/>
            <w:r>
              <w:t xml:space="preserve">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HiSiicon</w:t>
            </w:r>
            <w:proofErr w:type="spellEnd"/>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w:t>
            </w:r>
            <w:proofErr w:type="gramStart"/>
            <w:r>
              <w:rPr>
                <w:rFonts w:eastAsia="等线"/>
                <w:lang w:eastAsia="zh-CN"/>
              </w:rPr>
              <w:t>proposal</w:t>
            </w:r>
            <w:proofErr w:type="gramEnd"/>
            <w:r>
              <w:rPr>
                <w:rFonts w:eastAsia="等线"/>
                <w:lang w:eastAsia="zh-CN"/>
              </w:rPr>
              <w:t xml:space="preserve">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lastRenderedPageBreak/>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1B4956">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 xml:space="preserve">for broadcast reception with </w:t>
      </w:r>
      <w:proofErr w:type="spellStart"/>
      <w:r>
        <w:rPr>
          <w:lang w:eastAsia="en-US"/>
        </w:rPr>
        <w:t>U</w:t>
      </w:r>
      <w:r w:rsidR="00B031E0">
        <w:rPr>
          <w:lang w:eastAsia="en-US"/>
        </w:rPr>
        <w:t>e</w:t>
      </w:r>
      <w:r>
        <w:rPr>
          <w:lang w:eastAsia="en-US"/>
        </w:rPr>
        <w:t>s</w:t>
      </w:r>
      <w:proofErr w:type="spellEnd"/>
      <w:r>
        <w:rPr>
          <w:lang w:eastAsia="en-US"/>
        </w:rPr>
        <w:t xml:space="preserve">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 xml:space="preserve">Note that it seems beneficial for UE to support up to 2 CFRs. For example, idle/inactive </w:t>
            </w:r>
            <w:proofErr w:type="spellStart"/>
            <w:r>
              <w:rPr>
                <w:lang w:eastAsia="ko-KR"/>
              </w:rPr>
              <w:t>U</w:t>
            </w:r>
            <w:r w:rsidR="00B031E0">
              <w:rPr>
                <w:lang w:eastAsia="ko-KR"/>
              </w:rPr>
              <w:t>e</w:t>
            </w:r>
            <w:r>
              <w:rPr>
                <w:lang w:eastAsia="ko-KR"/>
              </w:rPr>
              <w:t>s</w:t>
            </w:r>
            <w:proofErr w:type="spellEnd"/>
            <w:r>
              <w:rPr>
                <w:lang w:eastAsia="ko-KR"/>
              </w:rPr>
              <w:t xml:space="preserve"> could support up to 2 CFRs, one for MCCH and one for broadcast MTCH, considering that the network may want to serve a large amount of MTCH data transmissions without collision with paging, system information and initial access which are normally prioritized and connected </w:t>
            </w:r>
            <w:proofErr w:type="spellStart"/>
            <w:r>
              <w:rPr>
                <w:lang w:eastAsia="ko-KR"/>
              </w:rPr>
              <w:t>U</w:t>
            </w:r>
            <w:r w:rsidR="00B031E0">
              <w:rPr>
                <w:lang w:eastAsia="ko-KR"/>
              </w:rPr>
              <w:t>e</w:t>
            </w:r>
            <w:r>
              <w:rPr>
                <w:lang w:eastAsia="ko-KR"/>
              </w:rPr>
              <w:t>s</w:t>
            </w:r>
            <w:proofErr w:type="spellEnd"/>
            <w:r>
              <w:rPr>
                <w:lang w:eastAsia="ko-KR"/>
              </w:rPr>
              <w:t xml:space="preserve"> can receive broadcast MTCH in UE’s active BWP other than initial BWP. In addition, connected </w:t>
            </w:r>
            <w:proofErr w:type="spellStart"/>
            <w:r>
              <w:rPr>
                <w:lang w:eastAsia="ko-KR"/>
              </w:rPr>
              <w:t>U</w:t>
            </w:r>
            <w:r w:rsidR="00B031E0">
              <w:rPr>
                <w:lang w:eastAsia="ko-KR"/>
              </w:rPr>
              <w:t>e</w:t>
            </w:r>
            <w:r>
              <w:rPr>
                <w:lang w:eastAsia="ko-KR"/>
              </w:rPr>
              <w:t>s</w:t>
            </w:r>
            <w:proofErr w:type="spellEnd"/>
            <w:r>
              <w:rPr>
                <w:lang w:eastAsia="ko-KR"/>
              </w:rPr>
              <w:t xml:space="preserve">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lastRenderedPageBreak/>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w:t>
            </w:r>
            <w:proofErr w:type="gramStart"/>
            <w:r w:rsidRPr="00F63AC6">
              <w:rPr>
                <w:rFonts w:eastAsia="等线" w:hint="eastAsia"/>
                <w:lang w:eastAsia="zh-CN"/>
              </w:rPr>
              <w:t xml:space="preserve">this two </w:t>
            </w:r>
            <w:r w:rsidRPr="00F63AC6">
              <w:rPr>
                <w:rFonts w:eastAsia="等线"/>
                <w:lang w:eastAsia="zh-CN"/>
              </w:rPr>
              <w:t>proposals</w:t>
            </w:r>
            <w:proofErr w:type="gramEnd"/>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 xml:space="preserve">f several CFRs are defined and only a subset of MBS services are transmitted on each CFR, UE can perform RF tuning to one unique CFR depending on its interested services. But if only one CFR is supported, UE </w:t>
            </w:r>
            <w:proofErr w:type="gramStart"/>
            <w:r>
              <w:t>has to</w:t>
            </w:r>
            <w:proofErr w:type="gramEnd"/>
            <w:r>
              <w:t xml:space="preserve">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6pt;height:121.8pt" o:ole="">
                  <v:imagedata r:id="rId13" o:title=""/>
                </v:shape>
                <o:OLEObject Type="Embed" ProgID="Visio.Drawing.15" ShapeID="_x0000_i1026" DrawAspect="Content" ObjectID="_1691220127" r:id="rId14"/>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proofErr w:type="spellStart"/>
            <w:r w:rsidRPr="00F50EA7">
              <w:rPr>
                <w:lang w:eastAsia="ko-KR"/>
              </w:rPr>
              <w:t>Convida</w:t>
            </w:r>
            <w:proofErr w:type="spellEnd"/>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lastRenderedPageBreak/>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ListParagraph"/>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w:t>
            </w:r>
            <w:proofErr w:type="gramStart"/>
            <w:r>
              <w:rPr>
                <w:rFonts w:eastAsia="等线"/>
                <w:bCs/>
                <w:lang w:eastAsia="zh-CN"/>
              </w:rPr>
              <w:t>to configure</w:t>
            </w:r>
            <w:proofErr w:type="gramEnd"/>
            <w:r>
              <w:rPr>
                <w:rFonts w:eastAsia="等线"/>
                <w:bCs/>
                <w:lang w:eastAsia="zh-CN"/>
              </w:rPr>
              <w:t xml:space="preserve"> several CFRs with each CFR for one MBS type to save the power in UE. We think it’s feasible method. </w:t>
            </w:r>
          </w:p>
          <w:p w14:paraId="6EBF17D9" w14:textId="77777777" w:rsidR="00254D64" w:rsidRPr="004F7567" w:rsidRDefault="00254D64" w:rsidP="00254D64">
            <w:pPr>
              <w:pStyle w:val="ListParagraph"/>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w:t>
            </w:r>
            <w:proofErr w:type="spellStart"/>
            <w:r>
              <w:rPr>
                <w:rFonts w:eastAsia="等线"/>
                <w:bCs/>
                <w:lang w:eastAsia="zh-CN"/>
              </w:rPr>
              <w:t>th</w:t>
            </w:r>
            <w:proofErr w:type="spellEnd"/>
            <w:r>
              <w:rPr>
                <w:rFonts w:eastAsia="等线"/>
                <w:bCs/>
                <w:lang w:eastAsia="zh-CN"/>
              </w:rPr>
              <w:t xml:space="preserve"> MBS type, gNB can schedule each MBS session of the n-</w:t>
            </w:r>
            <w:proofErr w:type="spellStart"/>
            <w:r>
              <w:rPr>
                <w:rFonts w:eastAsia="等线"/>
                <w:bCs/>
                <w:lang w:eastAsia="zh-CN"/>
              </w:rPr>
              <w:t>th</w:t>
            </w:r>
            <w:proofErr w:type="spellEnd"/>
            <w:r>
              <w:rPr>
                <w:rFonts w:eastAsia="等线"/>
                <w:bCs/>
                <w:lang w:eastAsia="zh-CN"/>
              </w:rPr>
              <w:t xml:space="preserve"> MBS type within the n-</w:t>
            </w:r>
            <w:proofErr w:type="spellStart"/>
            <w:r>
              <w:rPr>
                <w:rFonts w:eastAsia="等线"/>
                <w:bCs/>
                <w:lang w:eastAsia="zh-CN"/>
              </w:rPr>
              <w:t>th</w:t>
            </w:r>
            <w:proofErr w:type="spellEnd"/>
            <w:r>
              <w:rPr>
                <w:rFonts w:eastAsia="等线"/>
                <w:bCs/>
                <w:lang w:eastAsia="zh-CN"/>
              </w:rPr>
              <w:t xml:space="preserve"> sub-CFR. Of course, if there’s </w:t>
            </w:r>
            <w:proofErr w:type="gramStart"/>
            <w:r>
              <w:rPr>
                <w:rFonts w:eastAsia="等线"/>
                <w:bCs/>
                <w:lang w:eastAsia="zh-CN"/>
              </w:rPr>
              <w:t>no</w:t>
            </w:r>
            <w:proofErr w:type="gramEnd"/>
            <w:r>
              <w:rPr>
                <w:rFonts w:eastAsia="等线"/>
                <w:bCs/>
                <w:lang w:eastAsia="zh-CN"/>
              </w:rPr>
              <w:t xml:space="preserve"> enough resource in the n-</w:t>
            </w:r>
            <w:proofErr w:type="spellStart"/>
            <w:r>
              <w:rPr>
                <w:rFonts w:eastAsia="等线"/>
                <w:bCs/>
                <w:lang w:eastAsia="zh-CN"/>
              </w:rPr>
              <w:t>th</w:t>
            </w:r>
            <w:proofErr w:type="spellEnd"/>
            <w:r>
              <w:rPr>
                <w:rFonts w:eastAsia="等线"/>
                <w:bCs/>
                <w:lang w:eastAsia="zh-CN"/>
              </w:rPr>
              <w:t xml:space="preserve">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If an MBS session of the n-</w:t>
            </w:r>
            <w:proofErr w:type="spellStart"/>
            <w:r>
              <w:rPr>
                <w:rFonts w:eastAsia="等线"/>
                <w:bCs/>
                <w:lang w:eastAsia="zh-CN"/>
              </w:rPr>
              <w:t>th</w:t>
            </w:r>
            <w:proofErr w:type="spellEnd"/>
            <w:r>
              <w:rPr>
                <w:rFonts w:eastAsia="等线"/>
                <w:bCs/>
                <w:lang w:eastAsia="zh-CN"/>
              </w:rPr>
              <w:t xml:space="preserve"> MBS type only uses the resource in the n-</w:t>
            </w:r>
            <w:proofErr w:type="spellStart"/>
            <w:r>
              <w:rPr>
                <w:rFonts w:eastAsia="等线"/>
                <w:bCs/>
                <w:lang w:eastAsia="zh-CN"/>
              </w:rPr>
              <w:t>th</w:t>
            </w:r>
            <w:proofErr w:type="spellEnd"/>
            <w:r>
              <w:rPr>
                <w:rFonts w:eastAsia="等线"/>
                <w:bCs/>
                <w:lang w:eastAsia="zh-CN"/>
              </w:rPr>
              <w:t xml:space="preserve"> sub-CFR, the bandwidth for receiving the MBS session of the n-</w:t>
            </w:r>
            <w:proofErr w:type="spellStart"/>
            <w:r>
              <w:rPr>
                <w:rFonts w:eastAsia="等线"/>
                <w:bCs/>
                <w:lang w:eastAsia="zh-CN"/>
              </w:rPr>
              <w:t>th</w:t>
            </w:r>
            <w:proofErr w:type="spellEnd"/>
            <w:r>
              <w:rPr>
                <w:rFonts w:eastAsia="等线"/>
                <w:bCs/>
                <w:lang w:eastAsia="zh-CN"/>
              </w:rPr>
              <w:t xml:space="preserve"> MBS type can be the n-</w:t>
            </w:r>
            <w:proofErr w:type="spellStart"/>
            <w:r>
              <w:rPr>
                <w:rFonts w:eastAsia="等线"/>
                <w:bCs/>
                <w:lang w:eastAsia="zh-CN"/>
              </w:rPr>
              <w:t>th</w:t>
            </w:r>
            <w:proofErr w:type="spellEnd"/>
            <w:r>
              <w:rPr>
                <w:rFonts w:eastAsia="等线"/>
                <w:bCs/>
                <w:lang w:eastAsia="zh-CN"/>
              </w:rPr>
              <w:t xml:space="preserve">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for broadcast reception with </w:t>
            </w:r>
            <w:proofErr w:type="spellStart"/>
            <w:r w:rsidRPr="005B7C4E">
              <w:rPr>
                <w:lang w:eastAsia="en-US"/>
              </w:rPr>
              <w:t>U</w:t>
            </w:r>
            <w:r w:rsidR="00B031E0" w:rsidRPr="005B7C4E">
              <w:rPr>
                <w:lang w:eastAsia="en-US"/>
              </w:rPr>
              <w:t>e</w:t>
            </w:r>
            <w:r w:rsidRPr="005B7C4E">
              <w:rPr>
                <w:lang w:eastAsia="en-US"/>
              </w:rPr>
              <w:t>s</w:t>
            </w:r>
            <w:proofErr w:type="spellEnd"/>
            <w:r w:rsidRPr="005B7C4E">
              <w:rPr>
                <w:lang w:eastAsia="en-US"/>
              </w:rPr>
              <w:t xml:space="preserve">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t xml:space="preserve">Huawei, </w:t>
            </w:r>
            <w:proofErr w:type="spellStart"/>
            <w:r>
              <w:rPr>
                <w:rFonts w:eastAsia="等线"/>
                <w:lang w:eastAsia="zh-CN"/>
              </w:rPr>
              <w:t>HiSilicon</w:t>
            </w:r>
            <w:proofErr w:type="spellEnd"/>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 xml:space="preserve">rewording specially for MCCH. Please note that for MCCH only one CFR could be configured. However, this would also mean that we could not have multiple CFRs for MCCH all with the same BW configuration but with different </w:t>
            </w:r>
            <w:proofErr w:type="spellStart"/>
            <w:r w:rsidR="00165254">
              <w:rPr>
                <w:rFonts w:eastAsia="宋体"/>
                <w:lang w:eastAsia="x-none"/>
              </w:rPr>
              <w:t>pdcch</w:t>
            </w:r>
            <w:proofErr w:type="spellEnd"/>
            <w:r w:rsidR="00165254">
              <w:rPr>
                <w:rFonts w:eastAsia="宋体"/>
                <w:lang w:eastAsia="x-none"/>
              </w:rPr>
              <w:t xml:space="preserve"> and </w:t>
            </w:r>
            <w:proofErr w:type="spellStart"/>
            <w:r w:rsidR="00165254">
              <w:rPr>
                <w:rFonts w:eastAsia="宋体"/>
                <w:lang w:eastAsia="x-none"/>
              </w:rPr>
              <w:t>pdsch</w:t>
            </w:r>
            <w:proofErr w:type="spellEnd"/>
            <w:r w:rsidR="00165254">
              <w:rPr>
                <w:rFonts w:eastAsia="宋体"/>
                <w:lang w:eastAsia="x-none"/>
              </w:rPr>
              <w:t xml:space="preserve">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xml:space="preserve">, </w:t>
            </w:r>
            <w:proofErr w:type="spellStart"/>
            <w:r w:rsidR="00A209AD">
              <w:rPr>
                <w:rFonts w:eastAsia="等线"/>
                <w:bCs/>
                <w:lang w:eastAsia="zh-CN"/>
              </w:rPr>
              <w:t>Convida</w:t>
            </w:r>
            <w:proofErr w:type="spellEnd"/>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 xml:space="preserve">@LG,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w:t>
            </w:r>
            <w:r>
              <w:rPr>
                <w:rFonts w:eastAsia="等线"/>
                <w:bCs/>
                <w:lang w:eastAsia="zh-CN"/>
              </w:rPr>
              <w:lastRenderedPageBreak/>
              <w:t>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w:t>
            </w:r>
            <w:proofErr w:type="gramStart"/>
            <w:r w:rsidR="00C86DA2">
              <w:rPr>
                <w:rFonts w:eastAsia="等线"/>
                <w:bCs/>
                <w:lang w:eastAsia="zh-CN"/>
              </w:rPr>
              <w:t>makes</w:t>
            </w:r>
            <w:proofErr w:type="gramEnd"/>
            <w:r w:rsidR="00C86DA2">
              <w:rPr>
                <w:rFonts w:eastAsia="等线"/>
                <w:bCs/>
                <w:lang w:eastAsia="zh-CN"/>
              </w:rPr>
              <w:t xml:space="preserve">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1B4956">
      <w:pPr>
        <w:pStyle w:val="Heading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TableGrid"/>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rFonts w:hint="eastAsia"/>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rFonts w:hint="eastAsia"/>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bl>
    <w:p w14:paraId="40CDA4F4" w14:textId="61C7A55A" w:rsidR="00AF4269" w:rsidRDefault="00AF4269" w:rsidP="00B551CD">
      <w:pPr>
        <w:tabs>
          <w:tab w:val="left" w:pos="1707"/>
        </w:tabs>
        <w:rPr>
          <w:rFonts w:eastAsia="等线"/>
          <w:lang w:eastAsia="zh-CN"/>
        </w:rPr>
      </w:pPr>
    </w:p>
    <w:p w14:paraId="60898FAA" w14:textId="77777777" w:rsidR="00AF4269" w:rsidRPr="00B031E0" w:rsidRDefault="00AF4269" w:rsidP="00046197">
      <w:pPr>
        <w:rPr>
          <w:rFonts w:eastAsia="等线"/>
          <w:lang w:eastAsia="zh-CN"/>
        </w:rPr>
      </w:pPr>
    </w:p>
    <w:p w14:paraId="2FD9CD09" w14:textId="4F4A83AD" w:rsidR="00B71565" w:rsidRPr="004701DE" w:rsidRDefault="00B71565" w:rsidP="001B4956">
      <w:pPr>
        <w:pStyle w:val="Heading2"/>
        <w:numPr>
          <w:ilvl w:val="1"/>
          <w:numId w:val="1"/>
        </w:numPr>
      </w:pPr>
      <w:r w:rsidRPr="004701DE">
        <w:lastRenderedPageBreak/>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1B4956">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w:t>
      </w:r>
      <w:proofErr w:type="gramStart"/>
      <w:r>
        <w:t>entails</w:t>
      </w:r>
      <w:proofErr w:type="gramEnd"/>
      <w:r>
        <w:t xml:space="preserve">.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xml:space="preserve">,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proofErr w:type="gramStart"/>
            <w:r w:rsidRPr="005B04AF">
              <w:rPr>
                <w:rFonts w:ascii="Times" w:eastAsia="宋体" w:hAnsi="Times" w:cs="Times"/>
                <w:sz w:val="16"/>
                <w:szCs w:val="16"/>
                <w:lang w:eastAsia="x-none"/>
              </w:rPr>
              <w:t>In particular, study</w:t>
            </w:r>
            <w:proofErr w:type="gramEnd"/>
            <w:r w:rsidRPr="005B04AF">
              <w:rPr>
                <w:rFonts w:ascii="Times" w:eastAsia="宋体" w:hAnsi="Times" w:cs="Times"/>
                <w:sz w:val="16"/>
                <w:szCs w:val="16"/>
                <w:lang w:eastAsia="x-none"/>
              </w:rPr>
              <w:t xml:space="preserve">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 xml:space="preserve">For broadcast reception, RRC_IDLE/RRC_INACTIVE </w:t>
            </w:r>
            <w:proofErr w:type="spellStart"/>
            <w:r w:rsidRPr="00164559">
              <w:rPr>
                <w:rFonts w:ascii="Times" w:eastAsia="宋体" w:hAnsi="Times"/>
                <w:sz w:val="16"/>
                <w:szCs w:val="16"/>
                <w:lang w:eastAsia="x-none"/>
              </w:rPr>
              <w:t>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w:t>
            </w:r>
            <w:proofErr w:type="spellEnd"/>
            <w:r w:rsidRPr="00164559">
              <w:rPr>
                <w:rFonts w:ascii="Times" w:eastAsia="宋体"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B4956">
      <w:pPr>
        <w:pStyle w:val="Heading3"/>
        <w:numPr>
          <w:ilvl w:val="2"/>
          <w:numId w:val="1"/>
        </w:numPr>
        <w:rPr>
          <w:b/>
          <w:bCs/>
        </w:rPr>
      </w:pPr>
      <w:proofErr w:type="spellStart"/>
      <w:r>
        <w:rPr>
          <w:b/>
          <w:bCs/>
        </w:rPr>
        <w:t>Tdoc</w:t>
      </w:r>
      <w:proofErr w:type="spellEnd"/>
      <w:r>
        <w:rPr>
          <w:b/>
          <w:bCs/>
        </w:rPr>
        <w:t xml:space="preserve">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w:t>
      </w:r>
      <w:proofErr w:type="gramStart"/>
      <w:r w:rsidRPr="00686B3E">
        <w:t>PDCCH</w:t>
      </w:r>
      <w:proofErr w:type="gramEnd"/>
      <w:r w:rsidRPr="00686B3E">
        <w:t xml:space="preserve">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B4956">
      <w:pPr>
        <w:pStyle w:val="Heading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lastRenderedPageBreak/>
        <w:t>The FL will put forward a proposal to have a discussion on this issue.</w:t>
      </w:r>
    </w:p>
    <w:p w14:paraId="47EFEBB0" w14:textId="707C8D2A" w:rsidR="00B71565" w:rsidRDefault="00B7156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 xml:space="preserve">K but we suggest </w:t>
            </w:r>
            <w:proofErr w:type="gramStart"/>
            <w:r>
              <w:rPr>
                <w:rFonts w:eastAsia="等线"/>
                <w:lang w:eastAsia="zh-CN"/>
              </w:rPr>
              <w:t>to add</w:t>
            </w:r>
            <w:proofErr w:type="gramEnd"/>
            <w:r>
              <w:rPr>
                <w:rFonts w:eastAsia="等线"/>
                <w:lang w:eastAsia="zh-CN"/>
              </w:rPr>
              <w:t xml:space="preserve">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w:t>
            </w:r>
            <w:proofErr w:type="spellStart"/>
            <w:r>
              <w:rPr>
                <w:rFonts w:eastAsia="等线"/>
                <w:lang w:eastAsia="zh-CN"/>
              </w:rPr>
              <w:t>SIBx</w:t>
            </w:r>
            <w:proofErr w:type="spellEnd"/>
            <w:r>
              <w:rPr>
                <w:rFonts w:eastAsia="等线"/>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1B4956">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ListParagraph"/>
              <w:numPr>
                <w:ilvl w:val="0"/>
                <w:numId w:val="57"/>
              </w:numPr>
              <w:rPr>
                <w:rFonts w:eastAsia="等线"/>
                <w:lang w:eastAsia="zh-CN"/>
              </w:rPr>
            </w:pPr>
            <w:r>
              <w:rPr>
                <w:rFonts w:eastAsia="等线"/>
                <w:lang w:eastAsia="zh-CN"/>
              </w:rPr>
              <w:t xml:space="preserve">For Case C, we think that CFR configuration can reuse </w:t>
            </w:r>
            <w:proofErr w:type="gramStart"/>
            <w:r>
              <w:rPr>
                <w:rFonts w:eastAsia="等线"/>
                <w:lang w:eastAsia="zh-CN"/>
              </w:rPr>
              <w:t>all of</w:t>
            </w:r>
            <w:proofErr w:type="gramEnd"/>
            <w:r>
              <w:rPr>
                <w:rFonts w:eastAsia="等线"/>
                <w:lang w:eastAsia="zh-CN"/>
              </w:rPr>
              <w:t xml:space="preserve">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ListParagraph"/>
              <w:numPr>
                <w:ilvl w:val="0"/>
                <w:numId w:val="57"/>
              </w:numPr>
              <w:rPr>
                <w:rFonts w:eastAsia="等线"/>
                <w:lang w:eastAsia="zh-CN"/>
              </w:rPr>
            </w:pPr>
            <w:r w:rsidRPr="00C60591">
              <w:rPr>
                <w:rFonts w:eastAsia="等线" w:hint="eastAsia"/>
                <w:lang w:eastAsia="zh-CN"/>
              </w:rPr>
              <w:lastRenderedPageBreak/>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lastRenderedPageBreak/>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t>Convida</w:t>
            </w:r>
          </w:p>
        </w:tc>
        <w:tc>
          <w:tcPr>
            <w:tcW w:w="7979" w:type="dxa"/>
          </w:tcPr>
          <w:p w14:paraId="19324413" w14:textId="64FE4222" w:rsidR="00E114C2" w:rsidRDefault="00E114C2" w:rsidP="00E114C2">
            <w:pPr>
              <w:rPr>
                <w:lang w:eastAsia="ko-KR"/>
              </w:rPr>
            </w:pPr>
            <w:proofErr w:type="spellStart"/>
            <w:r>
              <w:rPr>
                <w:lang w:val="es-ES" w:eastAsia="ko-KR"/>
              </w:rPr>
              <w:t>We</w:t>
            </w:r>
            <w:proofErr w:type="spellEnd"/>
            <w:r>
              <w:rPr>
                <w:lang w:val="es-ES" w:eastAsia="ko-KR"/>
              </w:rPr>
              <w:t xml:space="preserve"> are OK </w:t>
            </w:r>
            <w:proofErr w:type="spellStart"/>
            <w:r>
              <w:rPr>
                <w:lang w:val="es-ES" w:eastAsia="ko-KR"/>
              </w:rPr>
              <w:t>with</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proposal</w:t>
            </w:r>
            <w:proofErr w:type="spellEnd"/>
            <w:r>
              <w:rPr>
                <w:lang w:val="es-ES" w:eastAsia="ko-KR"/>
              </w:rPr>
              <w:t xml:space="preserve"> </w:t>
            </w:r>
            <w:proofErr w:type="spellStart"/>
            <w:r>
              <w:rPr>
                <w:lang w:val="es-ES" w:eastAsia="ko-KR"/>
              </w:rPr>
              <w:t>except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newly</w:t>
            </w:r>
            <w:proofErr w:type="spellEnd"/>
            <w:r>
              <w:rPr>
                <w:lang w:val="es-ES" w:eastAsia="ko-KR"/>
              </w:rPr>
              <w:t xml:space="preserve"> </w:t>
            </w:r>
            <w:proofErr w:type="spellStart"/>
            <w:r>
              <w:rPr>
                <w:lang w:val="es-ES" w:eastAsia="ko-KR"/>
              </w:rPr>
              <w:t>added</w:t>
            </w:r>
            <w:proofErr w:type="spellEnd"/>
            <w:r>
              <w:rPr>
                <w:lang w:val="es-ES" w:eastAsia="ko-KR"/>
              </w:rPr>
              <w:t xml:space="preserve"> </w:t>
            </w:r>
            <w:proofErr w:type="spellStart"/>
            <w:r>
              <w:rPr>
                <w:lang w:val="es-ES" w:eastAsia="ko-KR"/>
              </w:rPr>
              <w:t>sub-bullet</w:t>
            </w:r>
            <w:proofErr w:type="spellEnd"/>
            <w:r>
              <w:rPr>
                <w:lang w:val="es-ES" w:eastAsia="ko-KR"/>
              </w:rPr>
              <w:t xml:space="preserve"> “</w:t>
            </w:r>
            <w:proofErr w:type="spellStart"/>
            <w:r>
              <w:rPr>
                <w:lang w:val="es-ES" w:eastAsia="ko-KR"/>
              </w:rPr>
              <w:t>the</w:t>
            </w:r>
            <w:proofErr w:type="spellEnd"/>
            <w:r>
              <w:rPr>
                <w:lang w:val="es-ES" w:eastAsia="ko-KR"/>
              </w:rPr>
              <w:t xml:space="preserve"> </w:t>
            </w:r>
            <w:proofErr w:type="spellStart"/>
            <w:r>
              <w:rPr>
                <w:lang w:val="es-ES" w:eastAsia="ko-KR"/>
              </w:rPr>
              <w:t>reference</w:t>
            </w:r>
            <w:proofErr w:type="spellEnd"/>
            <w:r>
              <w:rPr>
                <w:lang w:val="es-ES" w:eastAsia="ko-KR"/>
              </w:rPr>
              <w:t xml:space="preserve"> </w:t>
            </w:r>
            <w:proofErr w:type="spellStart"/>
            <w:r>
              <w:rPr>
                <w:lang w:val="es-ES" w:eastAsia="ko-KR"/>
              </w:rPr>
              <w:t>for</w:t>
            </w:r>
            <w:proofErr w:type="spellEnd"/>
            <w:r>
              <w:rPr>
                <w:lang w:val="es-ES" w:eastAsia="ko-KR"/>
              </w:rPr>
              <w:t xml:space="preserve"> </w:t>
            </w:r>
            <w:proofErr w:type="spellStart"/>
            <w:r>
              <w:rPr>
                <w:lang w:val="es-ES" w:eastAsia="ko-KR"/>
              </w:rPr>
              <w:t>starting</w:t>
            </w:r>
            <w:proofErr w:type="spellEnd"/>
            <w:r>
              <w:rPr>
                <w:lang w:val="es-ES" w:eastAsia="ko-KR"/>
              </w:rPr>
              <w:t xml:space="preserve"> PRB </w:t>
            </w:r>
            <w:proofErr w:type="spellStart"/>
            <w:r>
              <w:rPr>
                <w:lang w:val="es-ES" w:eastAsia="ko-KR"/>
              </w:rPr>
              <w:t>is</w:t>
            </w:r>
            <w:proofErr w:type="spellEnd"/>
            <w:r>
              <w:rPr>
                <w:lang w:val="es-ES" w:eastAsia="ko-KR"/>
              </w:rPr>
              <w:t xml:space="preserve"> </w:t>
            </w:r>
            <w:proofErr w:type="spellStart"/>
            <w:r>
              <w:rPr>
                <w:lang w:val="es-ES" w:eastAsia="ko-KR"/>
              </w:rPr>
              <w:t>point</w:t>
            </w:r>
            <w:proofErr w:type="spellEnd"/>
            <w:r>
              <w:rPr>
                <w:lang w:val="es-ES" w:eastAsia="ko-KR"/>
              </w:rPr>
              <w:t xml:space="preserve">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Default="00D51C0D" w:rsidP="00D51C0D">
            <w:pPr>
              <w:rPr>
                <w:rFonts w:eastAsia="等线"/>
                <w:lang w:val="es-ES" w:eastAsia="zh-CN"/>
              </w:rPr>
            </w:pPr>
            <w:proofErr w:type="spellStart"/>
            <w:r>
              <w:rPr>
                <w:rFonts w:eastAsia="等线" w:hint="eastAsia"/>
                <w:lang w:val="es-ES" w:eastAsia="zh-CN"/>
              </w:rPr>
              <w:t>W</w:t>
            </w:r>
            <w:r>
              <w:rPr>
                <w:rFonts w:eastAsia="等线"/>
                <w:lang w:val="es-ES" w:eastAsia="zh-CN"/>
              </w:rPr>
              <w:t>e</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Ies</w:t>
            </w:r>
            <w:proofErr w:type="spellEnd"/>
            <w:r>
              <w:rPr>
                <w:rFonts w:eastAsia="等线"/>
                <w:lang w:val="es-ES" w:eastAsia="zh-CN"/>
              </w:rPr>
              <w:t xml:space="preserve"> are </w:t>
            </w:r>
            <w:proofErr w:type="spellStart"/>
            <w:r>
              <w:rPr>
                <w:rFonts w:eastAsia="等线"/>
                <w:lang w:val="es-ES" w:eastAsia="zh-CN"/>
              </w:rPr>
              <w:t>optonal</w:t>
            </w:r>
            <w:proofErr w:type="spellEnd"/>
            <w:r>
              <w:rPr>
                <w:rFonts w:eastAsia="等线"/>
                <w:lang w:val="es-ES" w:eastAsia="zh-CN"/>
              </w:rPr>
              <w:t xml:space="preserve"> </w:t>
            </w:r>
            <w:proofErr w:type="spellStart"/>
            <w:r>
              <w:rPr>
                <w:rFonts w:eastAsia="等线"/>
                <w:lang w:val="es-ES" w:eastAsia="zh-CN"/>
              </w:rPr>
              <w:t>because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CFR </w:t>
            </w:r>
            <w:proofErr w:type="spellStart"/>
            <w:r>
              <w:rPr>
                <w:rFonts w:eastAsia="等线"/>
                <w:lang w:val="es-ES" w:eastAsia="zh-CN"/>
              </w:rPr>
              <w:t>may</w:t>
            </w:r>
            <w:proofErr w:type="spellEnd"/>
            <w:r>
              <w:rPr>
                <w:rFonts w:eastAsia="等线"/>
                <w:lang w:val="es-ES" w:eastAsia="zh-CN"/>
              </w:rPr>
              <w:t xml:space="preserve"> </w:t>
            </w:r>
            <w:proofErr w:type="spellStart"/>
            <w:r>
              <w:rPr>
                <w:rFonts w:eastAsia="等线"/>
                <w:lang w:val="es-ES" w:eastAsia="zh-CN"/>
              </w:rPr>
              <w:t>have</w:t>
            </w:r>
            <w:proofErr w:type="spellEnd"/>
            <w:r>
              <w:rPr>
                <w:rFonts w:eastAsia="等线"/>
                <w:lang w:val="es-ES" w:eastAsia="zh-CN"/>
              </w:rPr>
              <w:t xml:space="preserve"> </w:t>
            </w:r>
            <w:proofErr w:type="spellStart"/>
            <w:r>
              <w:rPr>
                <w:rFonts w:eastAsia="等线"/>
                <w:lang w:val="es-ES" w:eastAsia="zh-CN"/>
              </w:rPr>
              <w:t>some</w:t>
            </w:r>
            <w:proofErr w:type="spellEnd"/>
            <w:r>
              <w:rPr>
                <w:rFonts w:eastAsia="等线"/>
                <w:lang w:val="es-ES" w:eastAsia="zh-CN"/>
              </w:rPr>
              <w:t xml:space="preserve"> </w:t>
            </w:r>
            <w:proofErr w:type="spellStart"/>
            <w:r>
              <w:rPr>
                <w:rFonts w:eastAsia="等线"/>
                <w:lang w:val="es-ES" w:eastAsia="zh-CN"/>
              </w:rPr>
              <w:t>same</w:t>
            </w:r>
            <w:proofErr w:type="spellEnd"/>
            <w:r>
              <w:rPr>
                <w:rFonts w:eastAsia="等线"/>
                <w:lang w:val="es-ES" w:eastAsia="zh-CN"/>
              </w:rPr>
              <w:t xml:space="preserve"> </w:t>
            </w:r>
            <w:proofErr w:type="spellStart"/>
            <w:r>
              <w:rPr>
                <w:rFonts w:eastAsia="等线"/>
                <w:lang w:val="es-ES" w:eastAsia="zh-CN"/>
              </w:rPr>
              <w:t>parameters</w:t>
            </w:r>
            <w:proofErr w:type="spellEnd"/>
            <w:r>
              <w:rPr>
                <w:rFonts w:eastAsia="等线"/>
                <w:lang w:val="es-ES" w:eastAsia="zh-CN"/>
              </w:rPr>
              <w:t xml:space="preserve"> as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initial</w:t>
            </w:r>
            <w:proofErr w:type="spellEnd"/>
            <w:r>
              <w:rPr>
                <w:rFonts w:eastAsia="等线"/>
                <w:lang w:val="es-ES" w:eastAsia="zh-CN"/>
              </w:rPr>
              <w:t xml:space="preserve"> </w:t>
            </w:r>
            <w:proofErr w:type="spellStart"/>
            <w:r>
              <w:rPr>
                <w:rFonts w:eastAsia="等线"/>
                <w:lang w:val="es-ES" w:eastAsia="zh-CN"/>
              </w:rPr>
              <w:t>BWP.Therefore</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w:t>
            </w:r>
            <w:proofErr w:type="spellStart"/>
            <w:r>
              <w:rPr>
                <w:rFonts w:eastAsia="等线"/>
                <w:lang w:val="es-ES" w:eastAsia="zh-CN"/>
              </w:rPr>
              <w:t>related</w:t>
            </w:r>
            <w:proofErr w:type="spellEnd"/>
            <w:r>
              <w:rPr>
                <w:rFonts w:eastAsia="等线"/>
                <w:lang w:val="es-ES" w:eastAsia="zh-CN"/>
              </w:rPr>
              <w:t xml:space="preserve"> </w:t>
            </w:r>
            <w:proofErr w:type="spellStart"/>
            <w:r>
              <w:rPr>
                <w:rFonts w:eastAsia="等线"/>
                <w:lang w:val="es-ES" w:eastAsia="zh-CN"/>
              </w:rPr>
              <w:t>propsoal</w:t>
            </w:r>
            <w:proofErr w:type="spellEnd"/>
            <w:r>
              <w:rPr>
                <w:rFonts w:eastAsia="等线"/>
                <w:lang w:val="es-ES" w:eastAsia="zh-CN"/>
              </w:rPr>
              <w:t xml:space="preserve"> </w:t>
            </w:r>
            <w:proofErr w:type="spellStart"/>
            <w:r>
              <w:rPr>
                <w:rFonts w:eastAsia="等线"/>
                <w:lang w:val="es-ES" w:eastAsia="zh-CN"/>
              </w:rPr>
              <w:t>is</w:t>
            </w:r>
            <w:proofErr w:type="spellEnd"/>
            <w:r>
              <w:rPr>
                <w:rFonts w:eastAsia="等线"/>
                <w:lang w:val="es-ES" w:eastAsia="zh-CN"/>
              </w:rPr>
              <w:t xml:space="preserve"> </w:t>
            </w:r>
            <w:proofErr w:type="spellStart"/>
            <w:r>
              <w:rPr>
                <w:rFonts w:eastAsia="等线"/>
                <w:lang w:val="es-ES" w:eastAsia="zh-CN"/>
              </w:rPr>
              <w:t>suggested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update</w:t>
            </w:r>
            <w:proofErr w:type="spellEnd"/>
            <w:r>
              <w:rPr>
                <w:rFonts w:eastAsia="等线"/>
                <w:lang w:val="es-ES" w:eastAsia="zh-CN"/>
              </w:rPr>
              <w:t xml:space="preserve"> as </w:t>
            </w:r>
            <w:proofErr w:type="spellStart"/>
            <w:r>
              <w:rPr>
                <w:rFonts w:eastAsia="等线"/>
                <w:lang w:val="es-ES" w:eastAsia="zh-CN"/>
              </w:rPr>
              <w:t>below</w:t>
            </w:r>
            <w:proofErr w:type="spellEnd"/>
            <w:r>
              <w:rPr>
                <w:rFonts w:eastAsia="等线"/>
                <w:lang w:val="es-ES" w:eastAsia="zh-CN"/>
              </w:rPr>
              <w:t>.</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ListParagraph"/>
              <w:numPr>
                <w:ilvl w:val="0"/>
                <w:numId w:val="52"/>
              </w:numPr>
              <w:ind w:left="1004"/>
            </w:pPr>
            <w:r>
              <w:t xml:space="preserve">Starting PRB and the number of PRBs </w:t>
            </w:r>
          </w:p>
          <w:p w14:paraId="7957A34A" w14:textId="77777777" w:rsidR="00D51C0D" w:rsidRPr="00F31502" w:rsidRDefault="00D51C0D" w:rsidP="00D51C0D">
            <w:pPr>
              <w:pStyle w:val="ListParagraph"/>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ListParagraph"/>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w:t>
            </w:r>
            <w:proofErr w:type="gramStart"/>
            <w:r>
              <w:rPr>
                <w:color w:val="FF0000"/>
              </w:rPr>
              <w:t>( optional</w:t>
            </w:r>
            <w:proofErr w:type="gramEnd"/>
            <w:r>
              <w:rPr>
                <w:color w:val="FF0000"/>
              </w:rPr>
              <w:t>)</w:t>
            </w:r>
          </w:p>
          <w:p w14:paraId="2BB3620F" w14:textId="77777777" w:rsidR="00D51C0D" w:rsidRDefault="00D51C0D" w:rsidP="00D51C0D">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 xml:space="preserve">Huawei, </w:t>
            </w:r>
            <w:proofErr w:type="spellStart"/>
            <w:r w:rsidRPr="00616F8B">
              <w:rPr>
                <w:rFonts w:eastAsia="等线"/>
                <w:lang w:eastAsia="zh-CN"/>
              </w:rPr>
              <w:t>HiSilicon</w:t>
            </w:r>
            <w:proofErr w:type="spellEnd"/>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w:t>
            </w:r>
            <w:proofErr w:type="spellStart"/>
            <w:r>
              <w:rPr>
                <w:rFonts w:eastAsia="等线"/>
                <w:lang w:eastAsia="zh-CN"/>
              </w:rPr>
              <w:t>itnial</w:t>
            </w:r>
            <w:proofErr w:type="spellEnd"/>
            <w:r>
              <w:rPr>
                <w:rFonts w:eastAsia="等线"/>
                <w:lang w:eastAsia="zh-CN"/>
              </w:rPr>
              <w:t xml:space="preserve"> BWP. Hence, do we still </w:t>
            </w:r>
            <w:proofErr w:type="gramStart"/>
            <w:r>
              <w:rPr>
                <w:rFonts w:eastAsia="等线"/>
                <w:lang w:eastAsia="zh-CN"/>
              </w:rPr>
              <w:t>needs</w:t>
            </w:r>
            <w:proofErr w:type="gramEnd"/>
            <w:r>
              <w:rPr>
                <w:rFonts w:eastAsia="等线"/>
                <w:lang w:eastAsia="zh-CN"/>
              </w:rPr>
              <w:t xml:space="preserve">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ListParagraph"/>
              <w:numPr>
                <w:ilvl w:val="0"/>
                <w:numId w:val="52"/>
              </w:numPr>
              <w:ind w:left="1004"/>
            </w:pPr>
            <w:r w:rsidRPr="00AC061F">
              <w:t xml:space="preserve">Starting PRB and the number of PRBs </w:t>
            </w:r>
          </w:p>
          <w:p w14:paraId="1C9D881C" w14:textId="3C09EF62" w:rsidR="008B5148" w:rsidRPr="00AC061F" w:rsidRDefault="008B5148" w:rsidP="008B5148">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ListParagraph"/>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ListParagraph"/>
              <w:numPr>
                <w:ilvl w:val="0"/>
                <w:numId w:val="52"/>
              </w:numPr>
              <w:ind w:left="1004"/>
            </w:pPr>
            <w:r w:rsidRPr="00AC061F">
              <w:rPr>
                <w:strike/>
              </w:rPr>
              <w:lastRenderedPageBreak/>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ListParagraph"/>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lastRenderedPageBreak/>
        <w:t xml:space="preserve"> </w:t>
      </w:r>
    </w:p>
    <w:p w14:paraId="0871DF14" w14:textId="7F18E666" w:rsidR="007E3393" w:rsidRDefault="00BD626B" w:rsidP="001B4956">
      <w:pPr>
        <w:pStyle w:val="Heading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ListParagraph"/>
        <w:numPr>
          <w:ilvl w:val="0"/>
          <w:numId w:val="52"/>
        </w:numPr>
        <w:ind w:left="1004"/>
      </w:pPr>
      <w:r w:rsidRPr="00AC061F">
        <w:t xml:space="preserve">Starting PRB and the number of PRBs </w:t>
      </w:r>
    </w:p>
    <w:p w14:paraId="52DA0986" w14:textId="77777777" w:rsidR="007E3393" w:rsidRPr="00AC061F" w:rsidRDefault="007E3393" w:rsidP="007E3393">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ListParagraph"/>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TableGrid"/>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1B4956">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1B4956">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 xml:space="preserve">DM1 is used for multicast session delivery and is applicable to UEs in RRC Connected state (FFS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 xml:space="preserve">DM2 is used for broadcast session (FFS for multicast session for </w:t>
            </w:r>
            <w:proofErr w:type="spellStart"/>
            <w:r w:rsidRPr="009213C8">
              <w:rPr>
                <w:rFonts w:ascii="Arial" w:eastAsia="等线" w:hAnsi="Arial" w:cs="Arial"/>
                <w:sz w:val="14"/>
                <w:szCs w:val="8"/>
              </w:rPr>
              <w:t>Ues</w:t>
            </w:r>
            <w:proofErr w:type="spellEnd"/>
            <w:r w:rsidRPr="009213C8">
              <w:rPr>
                <w:rFonts w:ascii="Arial" w:eastAsia="等线"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w:t>
            </w:r>
            <w:proofErr w:type="spellStart"/>
            <w:r w:rsidRPr="002C3C08">
              <w:rPr>
                <w:rFonts w:ascii="Arial" w:eastAsia="等线" w:hAnsi="Arial" w:cs="Arial"/>
                <w:sz w:val="14"/>
                <w:szCs w:val="8"/>
              </w:rPr>
              <w:t>Ues</w:t>
            </w:r>
            <w:proofErr w:type="spellEnd"/>
            <w:r w:rsidRPr="002C3C08">
              <w:rPr>
                <w:rFonts w:ascii="Arial" w:eastAsia="等线" w:hAnsi="Arial" w:cs="Arial"/>
                <w:sz w:val="14"/>
                <w:szCs w:val="8"/>
              </w:rPr>
              <w:t xml:space="preserve">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xml:space="preserve">, CSS is supported for </w:t>
            </w:r>
            <w:proofErr w:type="gramStart"/>
            <w:r w:rsidRPr="0042021D">
              <w:rPr>
                <w:sz w:val="16"/>
                <w:szCs w:val="16"/>
                <w:lang w:eastAsia="en-US"/>
              </w:rPr>
              <w:t>group-common</w:t>
            </w:r>
            <w:proofErr w:type="gramEnd"/>
            <w:r w:rsidRPr="0042021D">
              <w:rPr>
                <w:sz w:val="16"/>
                <w:szCs w:val="16"/>
                <w:lang w:eastAsia="en-US"/>
              </w:rPr>
              <w:t xml:space="preserve">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lastRenderedPageBreak/>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xml:space="preserve">, whether notification only informs about session start, </w:t>
            </w:r>
            <w:proofErr w:type="gramStart"/>
            <w:r w:rsidRPr="007C7D05">
              <w:rPr>
                <w:sz w:val="16"/>
                <w:szCs w:val="16"/>
                <w:lang w:eastAsia="x-none"/>
              </w:rPr>
              <w:t>whether or not</w:t>
            </w:r>
            <w:proofErr w:type="gramEnd"/>
            <w:r w:rsidRPr="007C7D05">
              <w:rPr>
                <w:sz w:val="16"/>
                <w:szCs w:val="16"/>
                <w:lang w:eastAsia="x-none"/>
              </w:rPr>
              <w:t xml:space="preserve">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 xml:space="preserve">For CSS of </w:t>
            </w:r>
            <w:proofErr w:type="gramStart"/>
            <w:r w:rsidRPr="00C44F6E">
              <w:rPr>
                <w:sz w:val="16"/>
                <w:szCs w:val="18"/>
                <w:lang w:eastAsia="zh-CN"/>
              </w:rPr>
              <w:t>group-common</w:t>
            </w:r>
            <w:proofErr w:type="gramEnd"/>
            <w:r w:rsidRPr="00C44F6E">
              <w:rPr>
                <w:sz w:val="16"/>
                <w:szCs w:val="18"/>
                <w:lang w:eastAsia="zh-CN"/>
              </w:rPr>
              <w:t xml:space="preserve">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1B4956">
      <w:pPr>
        <w:pStyle w:val="Heading3"/>
        <w:numPr>
          <w:ilvl w:val="2"/>
          <w:numId w:val="1"/>
        </w:numPr>
        <w:rPr>
          <w:b/>
          <w:bCs/>
        </w:rPr>
      </w:pPr>
      <w:proofErr w:type="spellStart"/>
      <w:r>
        <w:rPr>
          <w:b/>
          <w:bCs/>
        </w:rPr>
        <w:t>Tdoc</w:t>
      </w:r>
      <w:proofErr w:type="spellEnd"/>
      <w:r>
        <w:rPr>
          <w:b/>
          <w:bCs/>
        </w:rPr>
        <w:t xml:space="preserve">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w:t>
      </w:r>
      <w:proofErr w:type="gramStart"/>
      <w:r w:rsidRPr="005202A3">
        <w:t>group-common</w:t>
      </w:r>
      <w:proofErr w:type="gramEnd"/>
      <w:r w:rsidRPr="005202A3">
        <w:t xml:space="preserve">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lastRenderedPageBreak/>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xml:space="preserve">, </w:t>
      </w:r>
      <w:proofErr w:type="spellStart"/>
      <w:r>
        <w:t>Futurewei</w:t>
      </w:r>
      <w:proofErr w:type="spellEnd"/>
      <w:r>
        <w:t>]</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 xml:space="preserve">Proposal 6: For MTCH, support CSS type of which the monitoring priority for </w:t>
      </w:r>
      <w:proofErr w:type="gramStart"/>
      <w:r w:rsidRPr="000F0D5B">
        <w:t>group-common</w:t>
      </w:r>
      <w:proofErr w:type="gramEnd"/>
      <w:r w:rsidRPr="000F0D5B">
        <w:t xml:space="preserve">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lastRenderedPageBreak/>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w:t>
      </w:r>
      <w:proofErr w:type="gramStart"/>
      <w:r w:rsidRPr="007820D5">
        <w:t>similar to</w:t>
      </w:r>
      <w:proofErr w:type="gramEnd"/>
      <w:r w:rsidRPr="007820D5">
        <w:t xml:space="preserve">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 xml:space="preserve">Proposal 4: A new CSS type should be defined for monitoring the </w:t>
      </w:r>
      <w:proofErr w:type="gramStart"/>
      <w:r>
        <w:t>group-common</w:t>
      </w:r>
      <w:proofErr w:type="gramEnd"/>
      <w:r>
        <w:t xml:space="preserve">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1B4956">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w:t>
      </w:r>
      <w:proofErr w:type="gramStart"/>
      <w:r w:rsidR="00E92A70">
        <w:t>e.g.</w:t>
      </w:r>
      <w:proofErr w:type="gramEnd"/>
      <w:r w:rsidR="00E92A70">
        <w:t xml:space="preserve">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w:t>
      </w:r>
      <w:proofErr w:type="spellStart"/>
      <w:r w:rsidR="008739E2">
        <w:t>Futurewei</w:t>
      </w:r>
      <w:proofErr w:type="spellEnd"/>
      <w:r w:rsidR="008739E2">
        <w:t xml:space="preserve">, Qualcomm, CMCC, MediaTek, Intel, NTT DOCOMO, </w:t>
      </w:r>
      <w:proofErr w:type="spellStart"/>
      <w:r w:rsidR="008739E2">
        <w:t>Convida</w:t>
      </w:r>
      <w:proofErr w:type="spellEnd"/>
      <w:r w:rsidR="00E92A70">
        <w:t>, Ericsson</w:t>
      </w:r>
      <w:r>
        <w:t>] propose to use a Type-x CSS</w:t>
      </w:r>
      <w:r w:rsidR="00E92A70">
        <w:t xml:space="preserve"> and [</w:t>
      </w:r>
      <w:proofErr w:type="spellStart"/>
      <w:r w:rsidR="00E92A70">
        <w:t>Futurewei</w:t>
      </w:r>
      <w:proofErr w:type="spellEnd"/>
      <w:r w:rsidR="00E92A70">
        <w:t>,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lastRenderedPageBreak/>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w:t>
            </w:r>
            <w:proofErr w:type="gramStart"/>
            <w:r w:rsidR="001322BA" w:rsidRPr="004E47D7">
              <w:rPr>
                <w:lang w:eastAsia="ko-KR"/>
              </w:rPr>
              <w:t>similar to</w:t>
            </w:r>
            <w:proofErr w:type="gramEnd"/>
            <w:r w:rsidR="001322BA" w:rsidRPr="004E47D7">
              <w:rPr>
                <w:lang w:eastAsia="ko-KR"/>
              </w:rPr>
              <w:t xml:space="preserve">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lastRenderedPageBreak/>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 xml:space="preserve">For the first proposal, there seems to be consensus besides some improvements by Apple that are </w:t>
            </w:r>
            <w:proofErr w:type="gramStart"/>
            <w:r>
              <w:rPr>
                <w:lang w:eastAsia="ko-KR"/>
              </w:rPr>
              <w:t>taking into account</w:t>
            </w:r>
            <w:proofErr w:type="gramEnd"/>
            <w:r>
              <w:rPr>
                <w:lang w:eastAsia="ko-KR"/>
              </w:rPr>
              <w:t xml:space="preserve">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 xml:space="preserve">[Nokia, OPPO, and Huawei] to clarify. Specially, Huawei mentions that since </w:t>
            </w:r>
            <w:proofErr w:type="spellStart"/>
            <w:r w:rsidR="00C62BC5">
              <w:rPr>
                <w:lang w:eastAsia="ko-KR"/>
              </w:rPr>
              <w:t>U</w:t>
            </w:r>
            <w:r w:rsidR="000811FC">
              <w:rPr>
                <w:lang w:eastAsia="ko-KR"/>
              </w:rPr>
              <w:t>e</w:t>
            </w:r>
            <w:r w:rsidR="00C62BC5">
              <w:rPr>
                <w:lang w:eastAsia="ko-KR"/>
              </w:rPr>
              <w:t>s</w:t>
            </w:r>
            <w:proofErr w:type="spellEnd"/>
            <w:r w:rsidR="00C62BC5">
              <w:rPr>
                <w:lang w:eastAsia="ko-KR"/>
              </w:rPr>
              <w:t xml:space="preserve"> in idle/inactive do not monitor USS it is not meaningful to reuse a Type-x CSS as for multicast. </w:t>
            </w:r>
          </w:p>
          <w:p w14:paraId="31DF3AB9" w14:textId="33B9E2E8" w:rsidR="00306C35" w:rsidRDefault="00306C35" w:rsidP="001D472C">
            <w:r>
              <w:rPr>
                <w:lang w:eastAsia="ko-KR"/>
              </w:rPr>
              <w:t xml:space="preserve">Inputs from </w:t>
            </w:r>
            <w:r>
              <w:t>[</w:t>
            </w:r>
            <w:proofErr w:type="spellStart"/>
            <w:r>
              <w:t>Futurewei</w:t>
            </w:r>
            <w:proofErr w:type="spellEnd"/>
            <w:r>
              <w:t xml:space="preserve">,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w:t>
            </w:r>
            <w:proofErr w:type="spellStart"/>
            <w:r>
              <w:rPr>
                <w:lang w:eastAsia="ko-KR"/>
              </w:rPr>
              <w:t>specially</w:t>
            </w:r>
            <w:proofErr w:type="spellEnd"/>
            <w:r>
              <w:rPr>
                <w:lang w:eastAsia="ko-KR"/>
              </w:rPr>
              <w:t xml:space="preserve">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1B4956">
      <w:pPr>
        <w:pStyle w:val="Heading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lastRenderedPageBreak/>
        <w:t>Proposal 2.4-1rev1</w:t>
      </w:r>
      <w:r>
        <w:t xml:space="preserve">: For </w:t>
      </w:r>
      <w:r w:rsidRPr="007B7C61">
        <w:t xml:space="preserve">broadcast reception </w:t>
      </w:r>
      <w:r>
        <w:t>with</w:t>
      </w:r>
      <w:r w:rsidRPr="007B7C61">
        <w:t xml:space="preserve"> RRC_IDLE/RRC_INACTIVE </w:t>
      </w:r>
      <w:proofErr w:type="spellStart"/>
      <w:r w:rsidRPr="007B7C61">
        <w:t>U</w:t>
      </w:r>
      <w:r w:rsidR="000811FC">
        <w:t>e</w:t>
      </w:r>
      <w:r w:rsidRPr="007B7C61">
        <w:t>s</w:t>
      </w:r>
      <w:proofErr w:type="spellEnd"/>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TableGrid"/>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w:t>
            </w:r>
            <w:proofErr w:type="gramStart"/>
            <w:r>
              <w:t>Also</w:t>
            </w:r>
            <w:proofErr w:type="gramEnd"/>
            <w:r>
              <w:t xml:space="preserve">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ListParagraph"/>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 xml:space="preserve">Ok with </w:t>
            </w:r>
            <w:proofErr w:type="gramStart"/>
            <w:r>
              <w:rPr>
                <w:rFonts w:eastAsia="等线" w:hint="eastAsia"/>
                <w:lang w:eastAsia="zh-CN"/>
              </w:rPr>
              <w:t>these two proposal</w:t>
            </w:r>
            <w:proofErr w:type="gramEnd"/>
            <w:r>
              <w:rPr>
                <w:rFonts w:eastAsia="等线" w:hint="eastAsia"/>
                <w:lang w:eastAsia="zh-CN"/>
              </w:rPr>
              <w:t>.</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1B4956">
      <w:pPr>
        <w:pStyle w:val="Heading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t>Please provide your comments in the table below:</w:t>
      </w:r>
    </w:p>
    <w:tbl>
      <w:tblPr>
        <w:tblStyle w:val="TableGrid"/>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bl>
    <w:p w14:paraId="4EA9FFE3" w14:textId="77777777" w:rsidR="007B51CB" w:rsidRDefault="007B51CB" w:rsidP="007A61B4"/>
    <w:p w14:paraId="389A80C7" w14:textId="77777777" w:rsidR="007B51CB" w:rsidRDefault="007B51CB" w:rsidP="007A61B4"/>
    <w:p w14:paraId="3155D319" w14:textId="77BEF976" w:rsidR="007A61B4" w:rsidRDefault="007A61B4" w:rsidP="001B4956">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1B4956">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w:t>
            </w:r>
            <w:proofErr w:type="gramStart"/>
            <w:r w:rsidRPr="004E43E4">
              <w:rPr>
                <w:rFonts w:ascii="Arial" w:eastAsia="MS Mincho" w:hAnsi="Arial"/>
                <w:b/>
                <w:sz w:val="14"/>
                <w:szCs w:val="8"/>
                <w:lang w:val="en-US" w:eastAsia="zh-CN"/>
              </w:rPr>
              <w:t>RNTI</w:t>
            </w:r>
            <w:proofErr w:type="gramEnd"/>
            <w:r w:rsidRPr="004E43E4">
              <w:rPr>
                <w:rFonts w:ascii="Arial" w:eastAsia="MS Mincho" w:hAnsi="Arial"/>
                <w:b/>
                <w:sz w:val="14"/>
                <w:szCs w:val="8"/>
                <w:lang w:val="en-US" w:eastAsia="zh-CN"/>
              </w:rPr>
              <w:t xml:space="preserve">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 xml:space="preserve">NOTE: RAN2 is still discussing some aspects that may have an impact on this issue, </w:t>
            </w:r>
            <w:proofErr w:type="gramStart"/>
            <w:r w:rsidRPr="00A70570">
              <w:rPr>
                <w:rFonts w:ascii="Arial" w:eastAsia="等线" w:hAnsi="Arial" w:cs="Arial"/>
                <w:sz w:val="14"/>
                <w:szCs w:val="8"/>
              </w:rPr>
              <w:t>e.g.</w:t>
            </w:r>
            <w:proofErr w:type="gramEnd"/>
            <w:r w:rsidRPr="00A70570">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1: Define a dedicated RNTI to scramble the CRC of a DCI indicating a MCCH change </w:t>
            </w:r>
            <w:proofErr w:type="gramStart"/>
            <w:r w:rsidRPr="00676874">
              <w:rPr>
                <w:rFonts w:ascii="Times" w:hAnsi="Times"/>
                <w:sz w:val="16"/>
                <w:szCs w:val="16"/>
                <w:lang w:eastAsia="x-none"/>
              </w:rPr>
              <w:t>notification;</w:t>
            </w:r>
            <w:proofErr w:type="gramEnd"/>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Alt 2: Use of a field in a DCI format scheduling a MCCH without a dedicated RNTI for MCCH change </w:t>
            </w:r>
            <w:proofErr w:type="gramStart"/>
            <w:r w:rsidRPr="00676874">
              <w:rPr>
                <w:rFonts w:ascii="Times" w:hAnsi="Times"/>
                <w:sz w:val="16"/>
                <w:szCs w:val="16"/>
                <w:lang w:eastAsia="x-none"/>
              </w:rPr>
              <w:t>notification;</w:t>
            </w:r>
            <w:proofErr w:type="gramEnd"/>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 xml:space="preserve">Other solutions are not </w:t>
            </w:r>
            <w:proofErr w:type="gramStart"/>
            <w:r w:rsidRPr="00676874">
              <w:rPr>
                <w:rFonts w:ascii="Times" w:hAnsi="Times"/>
                <w:sz w:val="16"/>
                <w:szCs w:val="16"/>
                <w:lang w:eastAsia="x-none"/>
              </w:rPr>
              <w:t>precluded</w:t>
            </w:r>
            <w:proofErr w:type="gramEnd"/>
            <w:r w:rsidRPr="00676874">
              <w:rPr>
                <w:rFonts w:ascii="Times" w:hAnsi="Times"/>
                <w:sz w:val="16"/>
                <w:szCs w:val="16"/>
                <w:lang w:eastAsia="x-none"/>
              </w:rPr>
              <w:t xml:space="preserve">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xml:space="preserve">, whether notification only informs about session start, </w:t>
            </w:r>
            <w:proofErr w:type="gramStart"/>
            <w:r w:rsidRPr="00E24FA8">
              <w:rPr>
                <w:rFonts w:ascii="Times" w:hAnsi="Times" w:cs="Times"/>
                <w:sz w:val="16"/>
                <w:szCs w:val="16"/>
                <w:lang w:eastAsia="x-none"/>
              </w:rPr>
              <w:t>whether or not</w:t>
            </w:r>
            <w:proofErr w:type="gramEnd"/>
            <w:r w:rsidRPr="00E24FA8">
              <w:rPr>
                <w:rFonts w:ascii="Times" w:hAnsi="Times" w:cs="Times"/>
                <w:sz w:val="16"/>
                <w:szCs w:val="16"/>
                <w:lang w:eastAsia="x-none"/>
              </w:rPr>
              <w:t xml:space="preserve">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1B4956">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w:t>
      </w:r>
      <w:proofErr w:type="gramStart"/>
      <w:r w:rsidRPr="006F53EF">
        <w:t>an</w:t>
      </w:r>
      <w:proofErr w:type="gramEnd"/>
      <w:r w:rsidRPr="006F53EF">
        <w:t xml:space="preserve">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xml:space="preserve">], DCI size will add at least 2 </w:t>
      </w:r>
      <w:proofErr w:type="gramStart"/>
      <w:r w:rsidRPr="007C6700">
        <w:t>bit</w:t>
      </w:r>
      <w:proofErr w:type="gramEnd"/>
      <w:r w:rsidRPr="007C6700">
        <w:t xml:space="preserve">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lastRenderedPageBreak/>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 xml:space="preserve">Since the bit size of the change notification and that of DCI format which scheduling the MCCH is not discussed and determined, the effect of these two alternatives </w:t>
      </w:r>
      <w:proofErr w:type="gramStart"/>
      <w:r w:rsidRPr="007D6364">
        <w:t>are</w:t>
      </w:r>
      <w:proofErr w:type="gramEnd"/>
      <w:r w:rsidRPr="007D6364">
        <w:t xml:space="preserve"> not clear during DCI size alignment.</w:t>
      </w:r>
    </w:p>
    <w:p w14:paraId="088E179C" w14:textId="77777777" w:rsidR="007A61B4" w:rsidRDefault="007A61B4" w:rsidP="007A61B4">
      <w:pPr>
        <w:pStyle w:val="ListParagraph"/>
        <w:numPr>
          <w:ilvl w:val="1"/>
          <w:numId w:val="18"/>
        </w:numPr>
      </w:pPr>
      <w:r w:rsidRPr="007D6364">
        <w:t xml:space="preserve">Proposal 10: Alternatives for MCCH change notification indication can be postponed </w:t>
      </w:r>
      <w:proofErr w:type="gramStart"/>
      <w:r w:rsidRPr="007D6364">
        <w:t>to discuss</w:t>
      </w:r>
      <w:proofErr w:type="gramEnd"/>
      <w:r w:rsidRPr="007D6364">
        <w:t xml:space="preserve">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t>Proposal 1: For reliability of MCCH change notification</w:t>
      </w:r>
    </w:p>
    <w:p w14:paraId="34A0B4BF" w14:textId="77777777" w:rsidR="007A61B4" w:rsidRDefault="007A61B4" w:rsidP="007A61B4">
      <w:pPr>
        <w:pStyle w:val="ListParagraph"/>
        <w:numPr>
          <w:ilvl w:val="2"/>
          <w:numId w:val="18"/>
        </w:numPr>
      </w:pPr>
      <w:r>
        <w:t xml:space="preserve">If Alt-1 is supported to introduce dedicated RNTI </w:t>
      </w:r>
      <w:proofErr w:type="gramStart"/>
      <w:r>
        <w:t>e.g.</w:t>
      </w:r>
      <w:proofErr w:type="gramEnd"/>
      <w:r>
        <w:t xml:space="preserve">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 xml:space="preserve">If Alt-2 is supported to introduce a field in DCI format </w:t>
      </w:r>
      <w:proofErr w:type="gramStart"/>
      <w:r>
        <w:t>e.g.</w:t>
      </w:r>
      <w:proofErr w:type="gramEnd"/>
      <w:r>
        <w:t xml:space="preserve">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lastRenderedPageBreak/>
        <w:t>Discussion</w:t>
      </w:r>
      <w:r>
        <w:t>:</w:t>
      </w:r>
      <w:r w:rsidRPr="001D6F49">
        <w:t xml:space="preserve"> For the discussed solutions,</w:t>
      </w:r>
      <w:r>
        <w:t xml:space="preserve"> </w:t>
      </w:r>
      <w:r w:rsidRPr="001D6F49">
        <w:t xml:space="preserve">Alt 1 would require a new RNTI and new DCI format. The DCI size could be the issue for Alt </w:t>
      </w:r>
      <w:proofErr w:type="gramStart"/>
      <w:r w:rsidRPr="001D6F49">
        <w:t>2,</w:t>
      </w:r>
      <w:r>
        <w:t xml:space="preserve"> </w:t>
      </w:r>
      <w:r w:rsidRPr="001D6F49">
        <w:t>if</w:t>
      </w:r>
      <w:proofErr w:type="gramEnd"/>
      <w:r w:rsidRPr="001D6F49">
        <w:t xml:space="preserve">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t>Proposal 7: Alternatively, the MCCH change notification can be sent in the DCI format on the MCCH specific PDCCH.</w:t>
      </w:r>
    </w:p>
    <w:p w14:paraId="0ECE4643" w14:textId="77777777" w:rsidR="007A61B4" w:rsidRDefault="007A61B4" w:rsidP="001B4956">
      <w:pPr>
        <w:pStyle w:val="Heading3"/>
        <w:numPr>
          <w:ilvl w:val="2"/>
          <w:numId w:val="1"/>
        </w:numPr>
        <w:rPr>
          <w:b/>
          <w:bCs/>
        </w:rPr>
      </w:pPr>
      <w:r>
        <w:rPr>
          <w:b/>
          <w:bCs/>
        </w:rPr>
        <w:t>FL Assessment</w:t>
      </w:r>
    </w:p>
    <w:p w14:paraId="1A6A2CDE" w14:textId="77777777" w:rsidR="007A61B4" w:rsidRDefault="007A61B4" w:rsidP="007A61B4">
      <w:bookmarkStart w:id="18" w:name="_Hlk72138120"/>
      <w:r>
        <w:t xml:space="preserve">RAN2 LSs indicate the MCCH change notification needs to accommodate </w:t>
      </w:r>
      <w:proofErr w:type="spellStart"/>
      <w:r>
        <w:t>i</w:t>
      </w:r>
      <w:proofErr w:type="spellEnd"/>
      <w:r>
        <w:t>)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lastRenderedPageBreak/>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8"/>
      <w:r>
        <w:t>.</w:t>
      </w:r>
    </w:p>
    <w:p w14:paraId="03EB3C03" w14:textId="2147DA97" w:rsidR="007A61B4" w:rsidRPr="00CB605E" w:rsidRDefault="007A61B4" w:rsidP="001B4956">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t>
            </w:r>
            <w:proofErr w:type="gramStart"/>
            <w:r w:rsidRPr="008767F9">
              <w:rPr>
                <w:rFonts w:eastAsia="等线"/>
                <w:lang w:eastAsia="zh-CN"/>
              </w:rPr>
              <w:t>whether or not</w:t>
            </w:r>
            <w:proofErr w:type="gramEnd"/>
            <w:r w:rsidRPr="008767F9">
              <w:rPr>
                <w:rFonts w:eastAsia="等线"/>
                <w:lang w:eastAsia="zh-CN"/>
              </w:rPr>
              <w:t xml:space="preserve">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w:t>
            </w:r>
            <w:proofErr w:type="gramStart"/>
            <w:r>
              <w:rPr>
                <w:rFonts w:eastAsia="等线"/>
                <w:lang w:eastAsia="zh-CN"/>
              </w:rPr>
              <w:t>no</w:t>
            </w:r>
            <w:proofErr w:type="gramEnd"/>
            <w:r>
              <w:rPr>
                <w:rFonts w:eastAsia="等线"/>
                <w:lang w:eastAsia="zh-CN"/>
              </w:rPr>
              <w:t xml:space="preserve">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lastRenderedPageBreak/>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t xml:space="preserve">So, </w:t>
            </w:r>
            <w:proofErr w:type="gramStart"/>
            <w:r>
              <w:rPr>
                <w:rFonts w:eastAsiaTheme="minorEastAsia"/>
                <w:lang w:eastAsia="zh-CN"/>
              </w:rPr>
              <w:t>The</w:t>
            </w:r>
            <w:proofErr w:type="gramEnd"/>
            <w:r>
              <w:rPr>
                <w:rFonts w:eastAsiaTheme="minorEastAsia"/>
                <w:lang w:eastAsia="zh-CN"/>
              </w:rPr>
              <w:t xml:space="preserv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lastRenderedPageBreak/>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1B4956">
      <w:pPr>
        <w:pStyle w:val="Heading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TableGrid"/>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FFS</w:t>
            </w:r>
            <w:proofErr w:type="gramEnd"/>
            <w:r>
              <w:rPr>
                <w:rStyle w:val="Strong"/>
                <w:rFonts w:ascii="Segoe UI" w:hAnsi="Segoe UI" w:cs="Segoe UI"/>
                <w:sz w:val="20"/>
                <w:szCs w:val="20"/>
              </w:rPr>
              <w:t xml:space="preserve"> whether the possibility of UE missing an MCCH change notification needs to be addressed or can be left to UE implementation. </w:t>
            </w:r>
          </w:p>
          <w:p w14:paraId="5BAE62BB" w14:textId="77777777" w:rsidR="00250683" w:rsidRDefault="00250683" w:rsidP="00250683">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At</w:t>
            </w:r>
            <w:proofErr w:type="gramEnd"/>
            <w:r>
              <w:rPr>
                <w:rStyle w:val="Strong"/>
                <w:rFonts w:ascii="Segoe UI" w:hAnsi="Segoe UI" w:cs="Segoe UI"/>
                <w:sz w:val="20"/>
                <w:szCs w:val="20"/>
              </w:rPr>
              <w:t xml:space="preserve">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 xml:space="preserve">In addition, defining a specific RNTI only cannot accommodate the two notifications. Including the two bits into the DCI scheduling MCCH can also improve the reliability because this DCI will be transmitted </w:t>
            </w:r>
            <w:proofErr w:type="gramStart"/>
            <w:r w:rsidRPr="00FE168D">
              <w:rPr>
                <w:rFonts w:eastAsia="等线"/>
                <w:bCs/>
                <w:lang w:eastAsia="zh-CN"/>
              </w:rPr>
              <w:t>as long as</w:t>
            </w:r>
            <w:proofErr w:type="gramEnd"/>
            <w:r w:rsidRPr="00FE168D">
              <w:rPr>
                <w:rFonts w:eastAsia="等线"/>
                <w:bCs/>
                <w:lang w:eastAsia="zh-CN"/>
              </w:rPr>
              <w:t xml:space="preserve">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NormalWeb"/>
              <w:ind w:left="284"/>
              <w:rPr>
                <w:rFonts w:ascii="Segoe UI" w:hAnsi="Segoe UI" w:cs="Segoe UI"/>
                <w:sz w:val="20"/>
                <w:szCs w:val="20"/>
              </w:rPr>
            </w:pPr>
            <w:proofErr w:type="gramStart"/>
            <w:r>
              <w:rPr>
                <w:rFonts w:ascii="Segoe UI" w:hAnsi="Symbol" w:cs="Segoe UI"/>
                <w:sz w:val="20"/>
                <w:szCs w:val="20"/>
              </w:rPr>
              <w:t></w:t>
            </w:r>
            <w:r>
              <w:rPr>
                <w:rFonts w:ascii="Segoe UI" w:hAnsi="Segoe UI" w:cs="Segoe UI"/>
                <w:sz w:val="20"/>
                <w:szCs w:val="20"/>
              </w:rPr>
              <w:t xml:space="preserve">  </w:t>
            </w:r>
            <w:r>
              <w:rPr>
                <w:rStyle w:val="Strong"/>
                <w:rFonts w:ascii="Segoe UI" w:hAnsi="Segoe UI" w:cs="Segoe UI"/>
                <w:sz w:val="20"/>
                <w:szCs w:val="20"/>
              </w:rPr>
              <w:t>Indication</w:t>
            </w:r>
            <w:proofErr w:type="gramEnd"/>
            <w:r>
              <w:rPr>
                <w:rStyle w:val="Strong"/>
                <w:rFonts w:ascii="Segoe UI" w:hAnsi="Segoe UI" w:cs="Segoe UI"/>
                <w:sz w:val="20"/>
                <w:szCs w:val="20"/>
              </w:rPr>
              <w:t xml:space="preserve"> of an MCCH change due to modification of an ongoing session’s configuration (including session stop) is provided with an explicit notification from the network (</w:t>
            </w:r>
            <w:r w:rsidRPr="00903175">
              <w:rPr>
                <w:rStyle w:val="Strong"/>
                <w:rFonts w:ascii="Segoe UI" w:hAnsi="Segoe UI" w:cs="Segoe UI"/>
                <w:color w:val="FF0000"/>
                <w:sz w:val="20"/>
                <w:szCs w:val="20"/>
              </w:rPr>
              <w:t>provided that RAN1 confirms</w:t>
            </w:r>
            <w:r>
              <w:rPr>
                <w:rStyle w:val="Strong"/>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w:t>
            </w:r>
            <w:proofErr w:type="gramStart"/>
            <w:r>
              <w:rPr>
                <w:rFonts w:hint="eastAsia"/>
                <w:lang w:eastAsia="zh-CN"/>
              </w:rPr>
              <w:t>bit</w:t>
            </w:r>
            <w:proofErr w:type="gramEnd"/>
            <w:r>
              <w:rPr>
                <w:rFonts w:hint="eastAsia"/>
                <w:lang w:eastAsia="zh-CN"/>
              </w:rPr>
              <w:t xml:space="preserve">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From our understand, RAN2 did not make a conclusion that adding 2 bits in DCI format, which needs RAN1’s confirmation (it seems that some companies think it is </w:t>
            </w:r>
            <w:proofErr w:type="gramStart"/>
            <w:r>
              <w:rPr>
                <w:rFonts w:ascii="Times" w:hAnsi="Times"/>
                <w:lang w:eastAsia="x-none"/>
              </w:rPr>
              <w:t>an</w:t>
            </w:r>
            <w:proofErr w:type="gramEnd"/>
            <w:r>
              <w:rPr>
                <w:rFonts w:ascii="Times" w:hAnsi="Times"/>
                <w:lang w:eastAsia="x-none"/>
              </w:rPr>
              <w:t xml:space="preserve">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w:t>
            </w:r>
            <w:proofErr w:type="gramStart"/>
            <w:r w:rsidRPr="002C2FE8">
              <w:rPr>
                <w:lang w:eastAsia="en-US"/>
              </w:rPr>
              <w:t>network  (</w:t>
            </w:r>
            <w:proofErr w:type="gramEnd"/>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NormalWeb"/>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NormalWeb"/>
              <w:spacing w:before="0" w:beforeAutospacing="0" w:after="120" w:afterAutospacing="0"/>
              <w:rPr>
                <w:color w:val="000000"/>
                <w:sz w:val="22"/>
                <w:szCs w:val="22"/>
                <w:lang w:val="en-GB"/>
              </w:rPr>
            </w:pPr>
            <w:r w:rsidRPr="00DC1CC7">
              <w:rPr>
                <w:color w:val="000000"/>
                <w:sz w:val="22"/>
                <w:szCs w:val="22"/>
                <w:lang w:val="en-GB"/>
              </w:rPr>
              <w:t xml:space="preserve">It is up to RAN2 to decide the specific contents of the MCCH change notification, </w:t>
            </w:r>
            <w:proofErr w:type="spellStart"/>
            <w:r w:rsidRPr="00DC1CC7">
              <w:rPr>
                <w:color w:val="000000"/>
                <w:sz w:val="22"/>
                <w:szCs w:val="22"/>
                <w:lang w:val="en-GB"/>
              </w:rPr>
              <w:t>e.g</w:t>
            </w:r>
            <w:proofErr w:type="spellEnd"/>
            <w:r w:rsidRPr="00DC1CC7">
              <w:rPr>
                <w:color w:val="000000"/>
                <w:sz w:val="22"/>
                <w:szCs w:val="22"/>
                <w:lang w:val="en-GB"/>
              </w:rPr>
              <w:t xml:space="preserve">, whether notification only informs about session start, </w:t>
            </w:r>
            <w:proofErr w:type="gramStart"/>
            <w:r w:rsidRPr="00DC1CC7">
              <w:rPr>
                <w:color w:val="000000"/>
                <w:sz w:val="22"/>
                <w:szCs w:val="22"/>
                <w:lang w:val="en-GB"/>
              </w:rPr>
              <w:t>whether or not</w:t>
            </w:r>
            <w:proofErr w:type="gramEnd"/>
            <w:r w:rsidRPr="00DC1CC7">
              <w:rPr>
                <w:color w:val="000000"/>
                <w:sz w:val="22"/>
                <w:szCs w:val="22"/>
                <w:lang w:val="en-GB"/>
              </w:rPr>
              <w:t xml:space="preserve"> notification also informs about session modification/stop or whether or not the notification informs about any other information.</w:t>
            </w:r>
          </w:p>
          <w:p w14:paraId="361B4AC8" w14:textId="77777777" w:rsidR="008E3525" w:rsidRDefault="008E3525" w:rsidP="008E3525">
            <w:pPr>
              <w:pStyle w:val="NormalWeb"/>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lastRenderedPageBreak/>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w:t>
            </w:r>
            <w:proofErr w:type="gramStart"/>
            <w:r>
              <w:t>In order to</w:t>
            </w:r>
            <w:proofErr w:type="gramEnd"/>
            <w:r>
              <w:t xml:space="preserve">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Default="00F060DD" w:rsidP="00F060DD">
            <w:pPr>
              <w:spacing w:afterLines="50" w:after="120"/>
              <w:rPr>
                <w:rFonts w:eastAsia="等线"/>
                <w:lang w:val="es-ES" w:eastAsia="zh-CN"/>
              </w:rPr>
            </w:pPr>
            <w:r>
              <w:rPr>
                <w:rFonts w:eastAsia="等线"/>
                <w:lang w:val="es-E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proofErr w:type="spellStart"/>
            <w:r>
              <w:rPr>
                <w:rFonts w:eastAsia="等线"/>
                <w:lang w:val="es-ES" w:eastAsia="zh-CN"/>
              </w:rPr>
              <w:t>We</w:t>
            </w:r>
            <w:proofErr w:type="spellEnd"/>
            <w:r>
              <w:rPr>
                <w:rFonts w:eastAsia="等线"/>
                <w:lang w:val="es-ES" w:eastAsia="zh-CN"/>
              </w:rPr>
              <w:t xml:space="preserve"> </w:t>
            </w:r>
            <w:proofErr w:type="spellStart"/>
            <w:r>
              <w:rPr>
                <w:rFonts w:eastAsia="等线"/>
                <w:lang w:val="es-ES" w:eastAsia="zh-CN"/>
              </w:rPr>
              <w:t>also</w:t>
            </w:r>
            <w:proofErr w:type="spellEnd"/>
            <w:r>
              <w:rPr>
                <w:rFonts w:eastAsia="等线"/>
                <w:lang w:val="es-ES" w:eastAsia="zh-CN"/>
              </w:rPr>
              <w:t xml:space="preserve"> </w:t>
            </w:r>
            <w:proofErr w:type="spellStart"/>
            <w:r>
              <w:rPr>
                <w:rFonts w:eastAsia="等线"/>
                <w:lang w:val="es-ES" w:eastAsia="zh-CN"/>
              </w:rPr>
              <w:t>think</w:t>
            </w:r>
            <w:proofErr w:type="spellEnd"/>
            <w:r>
              <w:rPr>
                <w:rFonts w:eastAsia="等线"/>
                <w:lang w:val="es-ES" w:eastAsia="zh-CN"/>
              </w:rPr>
              <w:t xml:space="preserve"> </w:t>
            </w:r>
            <w:proofErr w:type="spellStart"/>
            <w:r>
              <w:rPr>
                <w:rFonts w:eastAsia="等线"/>
                <w:lang w:val="es-ES" w:eastAsia="zh-CN"/>
              </w:rPr>
              <w:t>the</w:t>
            </w:r>
            <w:proofErr w:type="spellEnd"/>
            <w:r>
              <w:rPr>
                <w:rFonts w:eastAsia="等线"/>
                <w:lang w:val="es-ES" w:eastAsia="zh-CN"/>
              </w:rPr>
              <w:t xml:space="preserve"> 2bits MCCH </w:t>
            </w:r>
            <w:proofErr w:type="spellStart"/>
            <w:r>
              <w:rPr>
                <w:rFonts w:eastAsia="等线"/>
                <w:lang w:val="es-ES" w:eastAsia="zh-CN"/>
              </w:rPr>
              <w:t>change</w:t>
            </w:r>
            <w:proofErr w:type="spellEnd"/>
            <w:r>
              <w:rPr>
                <w:rFonts w:eastAsia="等线"/>
                <w:lang w:val="es-ES" w:eastAsia="zh-CN"/>
              </w:rPr>
              <w:t xml:space="preserve"> </w:t>
            </w:r>
            <w:proofErr w:type="spellStart"/>
            <w:r>
              <w:rPr>
                <w:rFonts w:eastAsia="等线"/>
                <w:lang w:val="es-ES" w:eastAsia="zh-CN"/>
              </w:rPr>
              <w:t>notification</w:t>
            </w:r>
            <w:proofErr w:type="spellEnd"/>
            <w:r>
              <w:rPr>
                <w:rFonts w:eastAsia="等线"/>
                <w:lang w:val="es-ES" w:eastAsia="zh-CN"/>
              </w:rPr>
              <w:t xml:space="preserve"> are </w:t>
            </w:r>
            <w:proofErr w:type="spellStart"/>
            <w:r>
              <w:rPr>
                <w:rFonts w:eastAsia="等线"/>
                <w:lang w:val="es-ES" w:eastAsia="zh-CN"/>
              </w:rPr>
              <w:t>applied</w:t>
            </w:r>
            <w:proofErr w:type="spellEnd"/>
            <w:r>
              <w:rPr>
                <w:rFonts w:eastAsia="等线"/>
                <w:lang w:val="es-ES" w:eastAsia="zh-CN"/>
              </w:rPr>
              <w:t xml:space="preserve"> </w:t>
            </w:r>
            <w:proofErr w:type="spellStart"/>
            <w:r>
              <w:rPr>
                <w:rFonts w:eastAsia="等线"/>
                <w:lang w:val="es-ES" w:eastAsia="zh-CN"/>
              </w:rPr>
              <w:t>to</w:t>
            </w:r>
            <w:proofErr w:type="spellEnd"/>
            <w:r>
              <w:rPr>
                <w:rFonts w:eastAsia="等线"/>
                <w:lang w:val="es-ES" w:eastAsia="zh-CN"/>
              </w:rPr>
              <w:t xml:space="preserve"> </w:t>
            </w:r>
            <w:proofErr w:type="spellStart"/>
            <w:r>
              <w:rPr>
                <w:rFonts w:eastAsia="等线"/>
                <w:lang w:val="es-ES" w:eastAsia="zh-CN"/>
              </w:rPr>
              <w:t>all</w:t>
            </w:r>
            <w:proofErr w:type="spellEnd"/>
            <w:r>
              <w:rPr>
                <w:rFonts w:eastAsia="等线"/>
                <w:lang w:val="es-ES" w:eastAsia="zh-CN"/>
              </w:rPr>
              <w:t xml:space="preserve"> </w:t>
            </w:r>
            <w:proofErr w:type="spellStart"/>
            <w:r>
              <w:rPr>
                <w:rFonts w:eastAsia="等线"/>
                <w:lang w:val="es-ES" w:eastAsia="zh-CN"/>
              </w:rPr>
              <w:t>sessions</w:t>
            </w:r>
            <w:proofErr w:type="spellEnd"/>
            <w:r>
              <w:rPr>
                <w:rFonts w:eastAsia="等线"/>
                <w:lang w:val="es-ES" w:eastAsia="zh-CN"/>
              </w:rPr>
              <w:t>.</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 xml:space="preserve">Thank </w:t>
            </w:r>
            <w:proofErr w:type="gramStart"/>
            <w:r w:rsidRPr="00FB7069">
              <w:t>you</w:t>
            </w:r>
            <w:proofErr w:type="gramEnd"/>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Pr>
                <w:rFonts w:eastAsia="等线"/>
                <w:lang w:val="es-E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 xml:space="preserve">@Chengdu TD Tech: thank for comment. The current wording of the question is for our internal </w:t>
            </w:r>
            <w:proofErr w:type="gramStart"/>
            <w:r>
              <w:t>discussion</w:t>
            </w:r>
            <w:proofErr w:type="gramEnd"/>
            <w:r>
              <w:t xml:space="preserve">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 xml:space="preserve">Based on the comments from CATT and MediaTek on the previous round I would like </w:t>
            </w:r>
            <w:proofErr w:type="gramStart"/>
            <w:r>
              <w:t>organise</w:t>
            </w:r>
            <w:proofErr w:type="gramEnd"/>
            <w:r>
              <w:t xml:space="preserv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ListParagraph"/>
              <w:numPr>
                <w:ilvl w:val="0"/>
                <w:numId w:val="36"/>
              </w:numPr>
              <w:overflowPunct/>
              <w:autoSpaceDE/>
              <w:autoSpaceDN/>
              <w:adjustRightInd/>
              <w:spacing w:afterLines="50"/>
              <w:textAlignment w:val="auto"/>
            </w:pPr>
            <w:r w:rsidRPr="00FB7069">
              <w:t>Alt 1</w:t>
            </w:r>
            <w:r w:rsidR="003918D2">
              <w:t xml:space="preserve"> </w:t>
            </w:r>
            <w:r w:rsidR="003918D2" w:rsidRPr="003918D2">
              <w:t xml:space="preserve">Define a dedicated RNTI to scramble the CRC of a DCI indicating a MCCH change </w:t>
            </w:r>
            <w:proofErr w:type="gramStart"/>
            <w:r w:rsidR="003918D2" w:rsidRPr="003918D2">
              <w:t>notification;</w:t>
            </w:r>
            <w:proofErr w:type="gramEnd"/>
          </w:p>
          <w:p w14:paraId="5EAA801C" w14:textId="33ACE375" w:rsidR="00C767E6" w:rsidRPr="00FB7069" w:rsidRDefault="003918D2" w:rsidP="003918D2">
            <w:pPr>
              <w:pStyle w:val="ListParagraph"/>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ListParagraph"/>
              <w:numPr>
                <w:ilvl w:val="0"/>
                <w:numId w:val="36"/>
              </w:numPr>
              <w:overflowPunct/>
              <w:autoSpaceDE/>
              <w:autoSpaceDN/>
              <w:adjustRightInd/>
              <w:spacing w:afterLines="50"/>
              <w:textAlignment w:val="auto"/>
            </w:pPr>
            <w:r w:rsidRPr="003918D2">
              <w:lastRenderedPageBreak/>
              <w:t xml:space="preserve">Alt 2: Use of a field in a DCI format scheduling a MCCH without a dedicated RNTI for MCCH change </w:t>
            </w:r>
            <w:proofErr w:type="gramStart"/>
            <w:r w:rsidRPr="003918D2">
              <w:t>notification;</w:t>
            </w:r>
            <w:proofErr w:type="gramEnd"/>
          </w:p>
          <w:p w14:paraId="5A88C4AE" w14:textId="2F3886E3" w:rsidR="00C767E6" w:rsidRPr="003918D2" w:rsidRDefault="003918D2" w:rsidP="003918D2">
            <w:pPr>
              <w:pStyle w:val="ListParagraph"/>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 xml:space="preserve">Before we </w:t>
      </w:r>
      <w:proofErr w:type="gramStart"/>
      <w:r>
        <w:t>are able to</w:t>
      </w:r>
      <w:proofErr w:type="gramEnd"/>
      <w:r>
        <w:t xml:space="preserve">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ListParagraph"/>
        <w:numPr>
          <w:ilvl w:val="0"/>
          <w:numId w:val="36"/>
        </w:numPr>
        <w:overflowPunct/>
        <w:autoSpaceDE/>
        <w:autoSpaceDN/>
        <w:adjustRightInd/>
        <w:spacing w:afterLines="50"/>
        <w:textAlignment w:val="auto"/>
      </w:pPr>
      <w:r w:rsidRPr="00FB7069">
        <w:t>Alt 1</w:t>
      </w:r>
      <w:r>
        <w:t xml:space="preserve"> </w:t>
      </w:r>
      <w:r w:rsidRPr="003918D2">
        <w:t xml:space="preserve">Define a dedicated RNTI to scramble the CRC of a DCI indicating a MCCH change </w:t>
      </w:r>
      <w:proofErr w:type="gramStart"/>
      <w:r w:rsidRPr="003918D2">
        <w:t>notification;</w:t>
      </w:r>
      <w:proofErr w:type="gramEnd"/>
    </w:p>
    <w:p w14:paraId="0172825D" w14:textId="77777777" w:rsidR="00E0621D" w:rsidRPr="00FB7069" w:rsidRDefault="00E0621D" w:rsidP="00E0621D">
      <w:pPr>
        <w:pStyle w:val="ListParagraph"/>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ListParagraph"/>
        <w:numPr>
          <w:ilvl w:val="0"/>
          <w:numId w:val="36"/>
        </w:numPr>
        <w:overflowPunct/>
        <w:autoSpaceDE/>
        <w:autoSpaceDN/>
        <w:adjustRightInd/>
        <w:spacing w:afterLines="50"/>
        <w:textAlignment w:val="auto"/>
      </w:pPr>
      <w:r w:rsidRPr="003918D2">
        <w:t xml:space="preserve">Alt 2: Use of a field in a DCI format scheduling a MCCH without a dedicated RNTI for MCCH change </w:t>
      </w:r>
      <w:proofErr w:type="gramStart"/>
      <w:r w:rsidRPr="003918D2">
        <w:t>notification;</w:t>
      </w:r>
      <w:proofErr w:type="gramEnd"/>
    </w:p>
    <w:p w14:paraId="057DEA9B" w14:textId="0F99B138" w:rsidR="00E0621D" w:rsidRDefault="00E0621D" w:rsidP="00E0621D">
      <w:pPr>
        <w:pStyle w:val="ListParagraph"/>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TableGrid"/>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rFonts w:hint="eastAsia"/>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w:t>
            </w:r>
            <w:r>
              <w:rPr>
                <w:lang w:eastAsia="ko-KR"/>
              </w:rPr>
              <w:t>Up</w:t>
            </w:r>
            <w:r>
              <w:rPr>
                <w:lang w:eastAsia="ko-KR"/>
              </w:rPr>
              <w:t xml:space="preserve">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w:t>
            </w:r>
            <w:r>
              <w:rPr>
                <w:lang w:eastAsia="ko-KR"/>
              </w:rPr>
              <w:t xml:space="preserve"> is preferred</w:t>
            </w:r>
            <w:r>
              <w:rPr>
                <w:lang w:eastAsia="ko-KR"/>
              </w:rPr>
              <w:t>.</w:t>
            </w:r>
          </w:p>
        </w:tc>
      </w:tr>
    </w:tbl>
    <w:p w14:paraId="6A11EC36" w14:textId="77777777" w:rsidR="00BD42F6" w:rsidRDefault="00BD42F6" w:rsidP="007A61B4"/>
    <w:p w14:paraId="464CDEA3" w14:textId="637C2B09" w:rsidR="000654CA" w:rsidRPr="00B83A91" w:rsidRDefault="000654CA" w:rsidP="001B4956">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1B4956">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1: Define a dedicated RNTI to scramble the CRC of a DCI indicating a MCCH change </w:t>
            </w:r>
            <w:proofErr w:type="gramStart"/>
            <w:r w:rsidRPr="0002088D">
              <w:rPr>
                <w:sz w:val="16"/>
                <w:szCs w:val="16"/>
                <w:lang w:eastAsia="x-none"/>
              </w:rPr>
              <w:t>notification;</w:t>
            </w:r>
            <w:proofErr w:type="gramEnd"/>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 xml:space="preserve">Alt 2: Use of a field in a DCI format scheduling a MCCH without a dedicated RNTI for MCCH change </w:t>
            </w:r>
            <w:proofErr w:type="gramStart"/>
            <w:r w:rsidRPr="0002088D">
              <w:rPr>
                <w:sz w:val="16"/>
                <w:szCs w:val="16"/>
                <w:lang w:eastAsia="x-none"/>
              </w:rPr>
              <w:t>notification;</w:t>
            </w:r>
            <w:proofErr w:type="gramEnd"/>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 xml:space="preserve">Other solutions are not </w:t>
            </w:r>
            <w:proofErr w:type="gramStart"/>
            <w:r w:rsidRPr="0002088D">
              <w:rPr>
                <w:sz w:val="16"/>
                <w:szCs w:val="16"/>
                <w:lang w:eastAsia="x-none"/>
              </w:rPr>
              <w:t>precluded</w:t>
            </w:r>
            <w:proofErr w:type="gramEnd"/>
            <w:r w:rsidRPr="0002088D">
              <w:rPr>
                <w:sz w:val="16"/>
                <w:szCs w:val="16"/>
                <w:lang w:eastAsia="x-none"/>
              </w:rPr>
              <w:t xml:space="preserve">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xml:space="preserve">, whether notification only informs about session start, </w:t>
            </w:r>
            <w:proofErr w:type="gramStart"/>
            <w:r w:rsidRPr="0002088D">
              <w:rPr>
                <w:sz w:val="16"/>
                <w:szCs w:val="16"/>
                <w:lang w:eastAsia="x-none"/>
              </w:rPr>
              <w:t>whether or not</w:t>
            </w:r>
            <w:proofErr w:type="gramEnd"/>
            <w:r w:rsidRPr="0002088D">
              <w:rPr>
                <w:sz w:val="16"/>
                <w:szCs w:val="16"/>
                <w:lang w:eastAsia="x-none"/>
              </w:rPr>
              <w:t xml:space="preserve">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1B4956">
      <w:pPr>
        <w:pStyle w:val="Heading3"/>
        <w:numPr>
          <w:ilvl w:val="2"/>
          <w:numId w:val="1"/>
        </w:numPr>
        <w:rPr>
          <w:b/>
          <w:bCs/>
        </w:rPr>
      </w:pPr>
      <w:proofErr w:type="spellStart"/>
      <w:r>
        <w:rPr>
          <w:b/>
          <w:bCs/>
        </w:rPr>
        <w:t>Tdoc</w:t>
      </w:r>
      <w:proofErr w:type="spellEnd"/>
      <w:r>
        <w:rPr>
          <w:b/>
          <w:bCs/>
        </w:rPr>
        <w:t xml:space="preserve">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w:t>
      </w:r>
      <w:proofErr w:type="gramStart"/>
      <w:r w:rsidRPr="00055E44">
        <w:t>similar to</w:t>
      </w:r>
      <w:proofErr w:type="gramEnd"/>
      <w:r w:rsidRPr="00055E44">
        <w:t xml:space="preserve">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w:t>
      </w:r>
      <w:proofErr w:type="gramStart"/>
      <w:r w:rsidRPr="00733D53">
        <w:t>in order to</w:t>
      </w:r>
      <w:proofErr w:type="gramEnd"/>
      <w:r w:rsidRPr="00733D53">
        <w:t xml:space="preserve"> not increase DCI sizes</w:t>
      </w:r>
      <w:r>
        <w:t>.</w:t>
      </w:r>
    </w:p>
    <w:p w14:paraId="71235C4C" w14:textId="77777777" w:rsidR="000654CA" w:rsidRDefault="000654CA" w:rsidP="000654CA">
      <w:pPr>
        <w:pStyle w:val="ListParagraph"/>
        <w:numPr>
          <w:ilvl w:val="1"/>
          <w:numId w:val="25"/>
        </w:numPr>
      </w:pPr>
      <w:r w:rsidRPr="00733D53">
        <w:lastRenderedPageBreak/>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w:t>
      </w:r>
      <w:proofErr w:type="gramStart"/>
      <w:r>
        <w:t>i.e.</w:t>
      </w:r>
      <w:proofErr w:type="gramEnd"/>
      <w:r>
        <w:t xml:space="preserve"> scrambled with G-RNTI):</w:t>
      </w:r>
    </w:p>
    <w:p w14:paraId="2C44A61D" w14:textId="77777777" w:rsidR="000654CA" w:rsidRDefault="000654CA" w:rsidP="000654CA">
      <w:pPr>
        <w:pStyle w:val="ListParagraph"/>
        <w:numPr>
          <w:ilvl w:val="2"/>
          <w:numId w:val="25"/>
        </w:numPr>
      </w:pPr>
      <w:r>
        <w:t xml:space="preserve">The FDRA field size is given by the CFR size, </w:t>
      </w:r>
      <w:proofErr w:type="gramStart"/>
      <w:r>
        <w:t>i.e.</w:t>
      </w:r>
      <w:proofErr w:type="gramEnd"/>
      <w:r>
        <w:t xml:space="preserv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1B4956">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w:t>
            </w:r>
            <w:proofErr w:type="gramStart"/>
            <w:r w:rsidR="00192727">
              <w:t>so as to</w:t>
            </w:r>
            <w:proofErr w:type="gramEnd"/>
            <w:r w:rsidR="00192727">
              <w:t xml:space="preserve">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xml:space="preserve">: It should be a typo on 2.6-3. We suggest </w:t>
            </w:r>
            <w:proofErr w:type="gramStart"/>
            <w:r>
              <w:t>to add</w:t>
            </w:r>
            <w:proofErr w:type="gramEnd"/>
            <w:r>
              <w:t xml:space="preserve">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 xml:space="preserve">The interpretation of DCI fields and DCI alignment to the existed DCI format for RRC idle/inactive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xml:space="preserve"> is highly related to the discussion for RRC-connected </w:t>
            </w:r>
            <w:proofErr w:type="spellStart"/>
            <w:r>
              <w:rPr>
                <w:rFonts w:eastAsia="等线"/>
                <w:lang w:eastAsia="zh-CN"/>
              </w:rPr>
              <w:t>U</w:t>
            </w:r>
            <w:r w:rsidR="007B01EF">
              <w:rPr>
                <w:rFonts w:eastAsia="等线"/>
                <w:lang w:eastAsia="zh-CN"/>
              </w:rPr>
              <w:t>e</w:t>
            </w:r>
            <w:r>
              <w:rPr>
                <w:rFonts w:eastAsia="等线"/>
                <w:lang w:eastAsia="zh-CN"/>
              </w:rPr>
              <w:t>s</w:t>
            </w:r>
            <w:proofErr w:type="spellEnd"/>
            <w:r>
              <w:rPr>
                <w:rFonts w:eastAsia="等线"/>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;othe</w:t>
            </w:r>
            <w:proofErr w:type="spellStart"/>
            <w:r>
              <w:rPr>
                <w:rFonts w:eastAsiaTheme="minorEastAsia" w:hint="eastAsia"/>
                <w:lang w:eastAsia="zh-CN"/>
              </w:rPr>
              <w:t>rwise</w:t>
            </w:r>
            <w:proofErr w:type="spellEnd"/>
            <w:r>
              <w:rPr>
                <w:rFonts w:eastAsiaTheme="minorEastAsia" w:hint="eastAsia"/>
                <w:lang w:eastAsia="zh-CN"/>
              </w:rPr>
              <w:t xml:space="preserv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 xml:space="preserve">Generally OK with the direction of the three proposals, even we think more discussions in </w:t>
            </w:r>
            <w:proofErr w:type="gramStart"/>
            <w:r>
              <w:rPr>
                <w:rFonts w:eastAsia="等线"/>
                <w:lang w:eastAsia="zh-CN"/>
              </w:rPr>
              <w:t>details</w:t>
            </w:r>
            <w:proofErr w:type="gramEnd"/>
            <w:r>
              <w:rPr>
                <w:rFonts w:eastAsia="等线"/>
                <w:lang w:eastAsia="zh-CN"/>
              </w:rPr>
              <w:t xml:space="preserve">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lastRenderedPageBreak/>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lastRenderedPageBreak/>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w:t>
            </w:r>
            <w:proofErr w:type="gramStart"/>
            <w:r>
              <w:t>i.e.</w:t>
            </w:r>
            <w:proofErr w:type="gramEnd"/>
            <w:r>
              <w:t xml:space="preserv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xml:space="preserve">: have the similar view with QC, suggest </w:t>
            </w:r>
            <w:proofErr w:type="gramStart"/>
            <w:r>
              <w:t>to delete</w:t>
            </w:r>
            <w:proofErr w:type="gramEnd"/>
            <w:r>
              <w:t xml:space="preserv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w:t>
            </w:r>
            <w:proofErr w:type="gramStart"/>
            <w:r w:rsidR="00114F75">
              <w:t>are</w:t>
            </w:r>
            <w:proofErr w:type="gramEnd"/>
            <w:r w:rsidR="00114F75">
              <w:t xml:space="preserv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lastRenderedPageBreak/>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1B4956">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w:t>
            </w:r>
            <w:proofErr w:type="gramStart"/>
            <w:r>
              <w:t>so as to</w:t>
            </w:r>
            <w:proofErr w:type="gramEnd"/>
            <w:r>
              <w:t xml:space="preserve">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w:t>
            </w:r>
            <w:proofErr w:type="gramStart"/>
            <w:r w:rsidRPr="00F3187F">
              <w:rPr>
                <w:b/>
                <w:bCs/>
              </w:rPr>
              <w:t>1</w:t>
            </w:r>
            <w:r>
              <w:t>:OK</w:t>
            </w:r>
            <w:proofErr w:type="gramEnd"/>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lastRenderedPageBreak/>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w:t>
            </w:r>
            <w:proofErr w:type="spellStart"/>
            <w:r>
              <w:t>U</w:t>
            </w:r>
            <w:r w:rsidR="00FE168D">
              <w:t>e</w:t>
            </w:r>
            <w:r>
              <w:t>s</w:t>
            </w:r>
            <w:proofErr w:type="spellEnd"/>
            <w:r>
              <w:t xml:space="preserve">. For IDLE mode </w:t>
            </w:r>
            <w:proofErr w:type="spellStart"/>
            <w:r>
              <w:t>U</w:t>
            </w:r>
            <w:r w:rsidR="00FE168D">
              <w:t>e</w:t>
            </w:r>
            <w:r>
              <w:t>s</w:t>
            </w:r>
            <w:proofErr w:type="spellEnd"/>
            <w:r>
              <w:t xml:space="preserve">,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 xml:space="preserve">Similar as what we commented in the last round, our concern for Proposal 2.6-1 </w:t>
            </w:r>
            <w:proofErr w:type="gramStart"/>
            <w:r w:rsidRPr="000D4808">
              <w:rPr>
                <w:rFonts w:eastAsia="等线"/>
                <w:bCs/>
                <w:lang w:eastAsia="zh-CN"/>
              </w:rPr>
              <w:t>still remains</w:t>
            </w:r>
            <w:proofErr w:type="gramEnd"/>
            <w:r w:rsidRPr="000D4808">
              <w:rPr>
                <w:rFonts w:eastAsia="等线"/>
                <w:bCs/>
                <w:lang w:eastAsia="zh-CN"/>
              </w:rPr>
              <w:t>.</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Pr="002625EB">
              <w:rPr>
                <w:position w:val="-10"/>
              </w:rPr>
              <w:object w:dxaOrig="675" w:dyaOrig="330" w14:anchorId="6AB0282D">
                <v:shape id="_x0000_i1027" type="#_x0000_t75" style="width:34.2pt;height:16.8pt" o:ole=""/>
                <o:OLEObject Type="Embed" ProgID="Equation.3" ShapeID="_x0000_i1027" DrawAspect="Content" ObjectID="_1691220128"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 xml:space="preserve">We think DCI size alignment is also needed for IDLE/INACTIVE </w:t>
            </w:r>
            <w:proofErr w:type="spellStart"/>
            <w:r>
              <w:rPr>
                <w:rFonts w:eastAsia="等线"/>
                <w:bCs/>
                <w:lang w:eastAsia="zh-CN"/>
              </w:rPr>
              <w:t>U</w:t>
            </w:r>
            <w:r w:rsidR="00FE168D">
              <w:rPr>
                <w:rFonts w:eastAsia="等线"/>
                <w:bCs/>
                <w:lang w:eastAsia="zh-CN"/>
              </w:rPr>
              <w:t>e</w:t>
            </w:r>
            <w:r>
              <w:rPr>
                <w:rFonts w:eastAsia="等线"/>
                <w:bCs/>
                <w:lang w:eastAsia="zh-CN"/>
              </w:rPr>
              <w:t>s</w:t>
            </w:r>
            <w:proofErr w:type="spellEnd"/>
            <w:r>
              <w:rPr>
                <w:rFonts w:eastAsia="等线"/>
                <w:bCs/>
                <w:lang w:eastAsia="zh-CN"/>
              </w:rPr>
              <w:t xml:space="preserve">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w:t>
            </w:r>
            <w:proofErr w:type="gramStart"/>
            <w:r w:rsidRPr="005813DC">
              <w:rPr>
                <w:rFonts w:eastAsia="等线"/>
                <w:lang w:eastAsia="zh-CN"/>
              </w:rPr>
              <w:t xml:space="preserve">is </w:t>
            </w:r>
            <w:r w:rsidRPr="00A33CBE">
              <w:rPr>
                <w:rFonts w:hint="eastAsia"/>
              </w:rPr>
              <w:t xml:space="preserve"> </w:t>
            </w:r>
            <w:r w:rsidRPr="00A33CBE">
              <w:t>‘</w:t>
            </w:r>
            <w:proofErr w:type="gramEnd"/>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3pt;height:16.8pt" o:ole=""/>
                <o:OLEObject Type="Embed" ProgID="Equation.3" ShapeID="_x0000_i1028" DrawAspect="Content" ObjectID="_1691220129"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 xml:space="preserve">@ZTE: I have added </w:t>
            </w:r>
            <w:proofErr w:type="gramStart"/>
            <w:r>
              <w:t>a</w:t>
            </w:r>
            <w:proofErr w:type="gramEnd"/>
            <w:r>
              <w:t xml:space="preserve"> FFS to try to address your concern, please check whether this is enough – thanks.</w:t>
            </w:r>
          </w:p>
          <w:p w14:paraId="6C4B5263" w14:textId="09B7128C" w:rsidR="00C621DD" w:rsidRDefault="00C621DD" w:rsidP="00897195">
            <w:r>
              <w:t>@Qualcomm, CATT</w:t>
            </w:r>
            <w:r w:rsidR="00CD787E">
              <w:t>, CMCC</w:t>
            </w:r>
            <w:r>
              <w:t xml:space="preserve">: I cannot see one of the characters you have in </w:t>
            </w:r>
            <w:proofErr w:type="spellStart"/>
            <w:r>
              <w:t>you</w:t>
            </w:r>
            <w:proofErr w:type="spellEnd"/>
            <w:r>
              <w:t xml:space="preserve">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lastRenderedPageBreak/>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441DDE9E" w14:textId="77777777" w:rsidR="001C74B1" w:rsidRDefault="001C74B1" w:rsidP="001C74B1">
            <w:pPr>
              <w:pStyle w:val="ListParagraph"/>
              <w:numPr>
                <w:ilvl w:val="0"/>
                <w:numId w:val="25"/>
              </w:numPr>
            </w:pPr>
            <w:r>
              <w:t xml:space="preserve">FDRA field </w:t>
            </w:r>
            <w:r w:rsidRPr="00CB385B">
              <w:rPr>
                <w:strike/>
                <w:color w:val="FF0000"/>
              </w:rPr>
              <w:t>(size of CFR)</w:t>
            </w:r>
          </w:p>
          <w:p w14:paraId="48F238ED" w14:textId="77777777" w:rsidR="001C74B1" w:rsidRDefault="001C74B1" w:rsidP="001C74B1">
            <w:pPr>
              <w:pStyle w:val="ListParagraph"/>
              <w:numPr>
                <w:ilvl w:val="0"/>
                <w:numId w:val="25"/>
              </w:numPr>
            </w:pPr>
            <w:r>
              <w:t>TDRA field Time domain resource assignment</w:t>
            </w:r>
          </w:p>
          <w:p w14:paraId="6966E3CF" w14:textId="48DF8125" w:rsidR="005E29CC" w:rsidRPr="005E29CC" w:rsidRDefault="005E29CC" w:rsidP="005E29CC">
            <w:pPr>
              <w:pStyle w:val="ListParagraph"/>
              <w:numPr>
                <w:ilvl w:val="0"/>
                <w:numId w:val="25"/>
              </w:numPr>
            </w:pPr>
            <w:r w:rsidRPr="005E29CC">
              <w:rPr>
                <w:color w:val="FF0000"/>
              </w:rPr>
              <w:t xml:space="preserve">FFS: </w:t>
            </w:r>
            <w:r w:rsidR="001C74B1">
              <w:t>VRB-to-PRB mapping</w:t>
            </w:r>
          </w:p>
          <w:p w14:paraId="0BCBA1B7" w14:textId="77777777" w:rsidR="001C74B1" w:rsidRDefault="001C74B1" w:rsidP="001C74B1">
            <w:pPr>
              <w:pStyle w:val="ListParagraph"/>
              <w:numPr>
                <w:ilvl w:val="0"/>
                <w:numId w:val="25"/>
              </w:numPr>
            </w:pPr>
            <w:r>
              <w:t xml:space="preserve">Modulation and coding scheme </w:t>
            </w:r>
          </w:p>
          <w:p w14:paraId="1E07A56D" w14:textId="77777777" w:rsidR="001C74B1" w:rsidRDefault="001C74B1" w:rsidP="001C74B1">
            <w:pPr>
              <w:pStyle w:val="ListParagraph"/>
              <w:numPr>
                <w:ilvl w:val="0"/>
                <w:numId w:val="25"/>
              </w:numPr>
            </w:pPr>
            <w:r>
              <w:t>Redundancy version</w:t>
            </w:r>
          </w:p>
          <w:p w14:paraId="26620610" w14:textId="77777777" w:rsidR="001C74B1" w:rsidRDefault="001C74B1" w:rsidP="001C74B1">
            <w:pPr>
              <w:pStyle w:val="ListParagraph"/>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ListParagraph"/>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1B4956">
      <w:pPr>
        <w:pStyle w:val="Heading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ListParagraph"/>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ListParagraph"/>
        <w:numPr>
          <w:ilvl w:val="0"/>
          <w:numId w:val="25"/>
        </w:numPr>
      </w:pPr>
      <w:r>
        <w:t xml:space="preserve">FDRA field </w:t>
      </w:r>
      <w:r w:rsidRPr="00CB385B">
        <w:rPr>
          <w:strike/>
          <w:color w:val="FF0000"/>
        </w:rPr>
        <w:t>(size of CFR)</w:t>
      </w:r>
    </w:p>
    <w:p w14:paraId="0CEF58E8" w14:textId="77777777" w:rsidR="00BB7181" w:rsidRDefault="00BB7181" w:rsidP="00BB7181">
      <w:pPr>
        <w:pStyle w:val="ListParagraph"/>
        <w:numPr>
          <w:ilvl w:val="0"/>
          <w:numId w:val="25"/>
        </w:numPr>
      </w:pPr>
      <w:r>
        <w:t>TDRA field Time domain resource assignment</w:t>
      </w:r>
    </w:p>
    <w:p w14:paraId="55327081" w14:textId="77777777" w:rsidR="00BB7181" w:rsidRPr="005E29CC" w:rsidRDefault="00BB7181" w:rsidP="00BB7181">
      <w:pPr>
        <w:pStyle w:val="ListParagraph"/>
        <w:numPr>
          <w:ilvl w:val="0"/>
          <w:numId w:val="25"/>
        </w:numPr>
      </w:pPr>
      <w:r w:rsidRPr="005E29CC">
        <w:rPr>
          <w:color w:val="FF0000"/>
        </w:rPr>
        <w:t xml:space="preserve">FFS: </w:t>
      </w:r>
      <w:r>
        <w:t>VRB-to-PRB mapping</w:t>
      </w:r>
    </w:p>
    <w:p w14:paraId="0B12F5DC" w14:textId="77777777" w:rsidR="00BB7181" w:rsidRDefault="00BB7181" w:rsidP="00BB7181">
      <w:pPr>
        <w:pStyle w:val="ListParagraph"/>
        <w:numPr>
          <w:ilvl w:val="0"/>
          <w:numId w:val="25"/>
        </w:numPr>
      </w:pPr>
      <w:r>
        <w:t xml:space="preserve">Modulation and coding scheme </w:t>
      </w:r>
    </w:p>
    <w:p w14:paraId="716EA919" w14:textId="77777777" w:rsidR="00BB7181" w:rsidRDefault="00BB7181" w:rsidP="00BB7181">
      <w:pPr>
        <w:pStyle w:val="ListParagraph"/>
        <w:numPr>
          <w:ilvl w:val="0"/>
          <w:numId w:val="25"/>
        </w:numPr>
      </w:pPr>
      <w:r>
        <w:t>Redundancy version</w:t>
      </w:r>
    </w:p>
    <w:p w14:paraId="3D5A1C6B" w14:textId="77777777" w:rsidR="00BB7181" w:rsidRDefault="00BB7181" w:rsidP="00BB7181">
      <w:pPr>
        <w:pStyle w:val="ListParagraph"/>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ListParagraph"/>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lastRenderedPageBreak/>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TableGrid"/>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rFonts w:hint="eastAsia"/>
                <w:lang w:eastAsia="ko-KR"/>
              </w:rPr>
            </w:pPr>
            <w:r>
              <w:rPr>
                <w:lang w:eastAsia="ko-KR"/>
              </w:rPr>
              <w:t>Lenovo, Motorola Mobility</w:t>
            </w:r>
          </w:p>
        </w:tc>
        <w:tc>
          <w:tcPr>
            <w:tcW w:w="7979" w:type="dxa"/>
          </w:tcPr>
          <w:p w14:paraId="461F709C" w14:textId="17442D4E" w:rsidR="0083345B" w:rsidRDefault="0083345B" w:rsidP="0049417D">
            <w:pPr>
              <w:rPr>
                <w:rFonts w:hint="eastAsia"/>
                <w:lang w:eastAsia="ko-KR"/>
              </w:rPr>
            </w:pPr>
            <w:r>
              <w:rPr>
                <w:lang w:eastAsia="ko-KR"/>
              </w:rPr>
              <w:t>We are OK with above three proposals.</w:t>
            </w:r>
          </w:p>
        </w:tc>
      </w:tr>
    </w:tbl>
    <w:p w14:paraId="273C7276" w14:textId="77777777" w:rsidR="00274C19" w:rsidRDefault="00274C19" w:rsidP="00BB7181"/>
    <w:p w14:paraId="4AEF0C02" w14:textId="1974E683" w:rsidR="008E5B6E" w:rsidRPr="006E2C04" w:rsidRDefault="008E5B6E" w:rsidP="001B4956">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1B4956">
      <w:pPr>
        <w:pStyle w:val="Heading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 xml:space="preserve">RRC_IDLE/RRC_INACTIVE </w:t>
      </w:r>
      <w:proofErr w:type="spellStart"/>
      <w:r w:rsidRPr="00AD691C">
        <w:rPr>
          <w:lang w:eastAsia="en-US"/>
        </w:rPr>
        <w:t>U</w:t>
      </w:r>
      <w:r w:rsidR="00FE168D">
        <w:rPr>
          <w:lang w:eastAsia="en-US"/>
        </w:rPr>
        <w:t>e</w:t>
      </w:r>
      <w:r w:rsidRPr="00AD691C">
        <w:rPr>
          <w:lang w:eastAsia="en-US"/>
        </w:rPr>
        <w:t>s</w:t>
      </w:r>
      <w:proofErr w:type="spellEnd"/>
      <w:r w:rsidRPr="00AD691C">
        <w:rPr>
          <w:lang w:eastAsia="en-US"/>
        </w:rPr>
        <w:t xml:space="preserve">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 xml:space="preserve">FFS: configuration details of the CORESET for </w:t>
            </w:r>
            <w:proofErr w:type="gramStart"/>
            <w:r w:rsidRPr="00D45807">
              <w:rPr>
                <w:rFonts w:eastAsia="宋体"/>
                <w:sz w:val="16"/>
                <w:szCs w:val="16"/>
                <w:lang w:eastAsia="zh-CN"/>
              </w:rPr>
              <w:t>group-common</w:t>
            </w:r>
            <w:proofErr w:type="gramEnd"/>
            <w:r w:rsidRPr="00D45807">
              <w:rPr>
                <w:rFonts w:eastAsia="宋体"/>
                <w:sz w:val="16"/>
                <w:szCs w:val="16"/>
                <w:lang w:eastAsia="zh-CN"/>
              </w:rPr>
              <w:t xml:space="preserve">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w:t>
            </w:r>
            <w:proofErr w:type="spellStart"/>
            <w:r w:rsidRPr="00D45807">
              <w:rPr>
                <w:rFonts w:eastAsia="宋体"/>
                <w:sz w:val="16"/>
                <w:szCs w:val="16"/>
                <w:lang w:eastAsia="zh-CN"/>
              </w:rPr>
              <w:t>U</w:t>
            </w:r>
            <w:r w:rsidR="00FE168D" w:rsidRPr="00D45807">
              <w:rPr>
                <w:rFonts w:eastAsia="宋体"/>
                <w:sz w:val="16"/>
                <w:szCs w:val="16"/>
                <w:lang w:eastAsia="zh-CN"/>
              </w:rPr>
              <w:t>e</w:t>
            </w:r>
            <w:r w:rsidRPr="00D45807">
              <w:rPr>
                <w:rFonts w:eastAsia="宋体"/>
                <w:sz w:val="16"/>
                <w:szCs w:val="16"/>
                <w:lang w:eastAsia="zh-CN"/>
              </w:rPr>
              <w:t>s</w:t>
            </w:r>
            <w:proofErr w:type="spellEnd"/>
            <w:r w:rsidRPr="00D45807">
              <w:rPr>
                <w:rFonts w:eastAsia="宋体"/>
                <w:sz w:val="16"/>
                <w:szCs w:val="16"/>
                <w:lang w:eastAsia="zh-CN"/>
              </w:rPr>
              <w:t xml:space="preserve">,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1B4956">
      <w:pPr>
        <w:pStyle w:val="Heading3"/>
        <w:numPr>
          <w:ilvl w:val="2"/>
          <w:numId w:val="1"/>
        </w:numPr>
        <w:rPr>
          <w:b/>
          <w:bCs/>
        </w:rPr>
      </w:pPr>
      <w:proofErr w:type="spellStart"/>
      <w:r>
        <w:rPr>
          <w:b/>
          <w:bCs/>
        </w:rPr>
        <w:t>Tdoc</w:t>
      </w:r>
      <w:proofErr w:type="spellEnd"/>
      <w:r>
        <w:rPr>
          <w:b/>
          <w:bCs/>
        </w:rPr>
        <w:t xml:space="preserve">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lastRenderedPageBreak/>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380E490C" w:rsidR="008E5B6E" w:rsidRDefault="008E5B6E" w:rsidP="008E5B6E">
      <w:pPr>
        <w:pStyle w:val="ListParagraph"/>
        <w:numPr>
          <w:ilvl w:val="1"/>
          <w:numId w:val="25"/>
        </w:numPr>
      </w:pPr>
      <w:r w:rsidRPr="00E60F7C">
        <w:t xml:space="preserve">Proposal 3: One or more CORESETs can be configured for group-common PDCCH within an MBS specific BWP for </w:t>
      </w:r>
      <w:proofErr w:type="spellStart"/>
      <w:r w:rsidRPr="00E60F7C">
        <w:t>U</w:t>
      </w:r>
      <w:r w:rsidR="00FE168D" w:rsidRPr="00E60F7C">
        <w:t>e</w:t>
      </w:r>
      <w:r w:rsidRPr="00E60F7C">
        <w:t>s</w:t>
      </w:r>
      <w:proofErr w:type="spellEnd"/>
      <w:r w:rsidRPr="00E60F7C">
        <w:t xml:space="preserve">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302459C1" w:rsidR="008E5B6E" w:rsidRDefault="008E5B6E" w:rsidP="008E5B6E">
      <w:pPr>
        <w:pStyle w:val="ListParagraph"/>
        <w:numPr>
          <w:ilvl w:val="1"/>
          <w:numId w:val="25"/>
        </w:numPr>
      </w:pPr>
      <w:r>
        <w:t xml:space="preserve">Proposal 13: For Rel-17, for broadcast reception, RRC_IDLE/RRC_INACTIVE </w:t>
      </w:r>
      <w:proofErr w:type="spellStart"/>
      <w:r>
        <w:t>U</w:t>
      </w:r>
      <w:r w:rsidR="00FE168D">
        <w:t>e</w:t>
      </w:r>
      <w:r>
        <w:t>s</w:t>
      </w:r>
      <w:proofErr w:type="spellEnd"/>
      <w:r>
        <w:t xml:space="preserve"> do not exceed the maximum number of CORESETs mandatorily (in the minimum capability) supported for Rel-15/Rel-16 </w:t>
      </w:r>
      <w:proofErr w:type="spellStart"/>
      <w:r>
        <w:t>U</w:t>
      </w:r>
      <w:r w:rsidR="00FE168D">
        <w:t>e</w:t>
      </w:r>
      <w:r>
        <w:t>s</w:t>
      </w:r>
      <w:proofErr w:type="spellEnd"/>
      <w:r>
        <w:t xml:space="preserve">, i.e., 2 CORESETs. </w:t>
      </w:r>
    </w:p>
    <w:p w14:paraId="193F1796" w14:textId="34316774" w:rsidR="008E5B6E" w:rsidRDefault="008E5B6E" w:rsidP="008E5B6E">
      <w:pPr>
        <w:pStyle w:val="ListParagraph"/>
        <w:numPr>
          <w:ilvl w:val="2"/>
          <w:numId w:val="25"/>
        </w:numPr>
      </w:pPr>
      <w:r>
        <w:t xml:space="preserve">If the CFR has the same frequency range as the initial BWP, where the initial BWP has the same frequency resources as CORESET0, RRC_IDLE/RRC_INACTIVE </w:t>
      </w:r>
      <w:proofErr w:type="spellStart"/>
      <w:r>
        <w:t>U</w:t>
      </w:r>
      <w:r w:rsidR="00FE168D">
        <w:t>e</w:t>
      </w:r>
      <w:r>
        <w:t>s</w:t>
      </w:r>
      <w:proofErr w:type="spellEnd"/>
      <w:r>
        <w:t xml:space="preserve">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1B4956">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do not exceed the maximum number of CORESETs mandatorily (in the minimum capability) supported for Rel-15/Rel-16 </w:t>
            </w:r>
            <w:proofErr w:type="spellStart"/>
            <w:r w:rsidRPr="00D45807">
              <w:rPr>
                <w:sz w:val="16"/>
                <w:szCs w:val="16"/>
                <w:lang w:eastAsia="en-US"/>
              </w:rPr>
              <w:t>U</w:t>
            </w:r>
            <w:r w:rsidR="00FE168D" w:rsidRPr="00D45807">
              <w:rPr>
                <w:sz w:val="16"/>
                <w:szCs w:val="16"/>
                <w:lang w:eastAsia="en-US"/>
              </w:rPr>
              <w:t>e</w:t>
            </w:r>
            <w:r w:rsidRPr="00D45807">
              <w:rPr>
                <w:sz w:val="16"/>
                <w:szCs w:val="16"/>
                <w:lang w:eastAsia="en-US"/>
              </w:rPr>
              <w:t>s</w:t>
            </w:r>
            <w:proofErr w:type="spellEnd"/>
            <w:r w:rsidRPr="00D45807">
              <w:rPr>
                <w:sz w:val="16"/>
                <w:szCs w:val="16"/>
                <w:lang w:eastAsia="en-US"/>
              </w:rPr>
              <w:t xml:space="preserve">,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 xml:space="preserve">If the CFR has the same frequency range as the initial BWP, where the initial BWP has the same frequency resources as CORESET0 or where the initial BWP has the frequency resources configured by SIB1, RRC_IDLE/RRC_INACTIVE </w:t>
            </w:r>
            <w:proofErr w:type="spellStart"/>
            <w:r w:rsidRPr="00D45807">
              <w:rPr>
                <w:sz w:val="16"/>
                <w:szCs w:val="16"/>
                <w:lang w:eastAsia="x-none"/>
              </w:rPr>
              <w:t>U</w:t>
            </w:r>
            <w:r w:rsidR="00FE168D" w:rsidRPr="00D45807">
              <w:rPr>
                <w:sz w:val="16"/>
                <w:szCs w:val="16"/>
                <w:lang w:eastAsia="x-none"/>
              </w:rPr>
              <w:t>e</w:t>
            </w:r>
            <w:r w:rsidRPr="00D45807">
              <w:rPr>
                <w:sz w:val="16"/>
                <w:szCs w:val="16"/>
                <w:lang w:eastAsia="x-none"/>
              </w:rPr>
              <w:t>s</w:t>
            </w:r>
            <w:proofErr w:type="spellEnd"/>
            <w:r w:rsidRPr="00D45807">
              <w:rPr>
                <w:sz w:val="16"/>
                <w:szCs w:val="16"/>
                <w:lang w:eastAsia="x-none"/>
              </w:rPr>
              <w:t xml:space="preserve">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 xml:space="preserve">Finally, [Ericsson] proposes to reformulate one of the agreements on the maximum number of CORESETs since the ongoing discussion on CFR with the same size as the SIB-1 configured initial BWP. However, in this case the FL suggests </w:t>
      </w:r>
      <w:proofErr w:type="gramStart"/>
      <w:r>
        <w:t>to wait</w:t>
      </w:r>
      <w:proofErr w:type="gramEnd"/>
      <w:r>
        <w:t xml:space="preserve"> until the discussion on CFR is more mature.</w:t>
      </w:r>
    </w:p>
    <w:p w14:paraId="3B2FFB7A" w14:textId="77777777" w:rsidR="008E5B6E" w:rsidRPr="00A9165D" w:rsidRDefault="008E5B6E" w:rsidP="008E5B6E">
      <w:r>
        <w:lastRenderedPageBreak/>
        <w:t>The FL puts forward proposals addressing the aspects above.</w:t>
      </w:r>
    </w:p>
    <w:p w14:paraId="3ACF4A91" w14:textId="730DA109" w:rsidR="008E5B6E" w:rsidRDefault="008E5B6E"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 xml:space="preserve">For RRC_IDLE/RRC_INACTIVE </w:t>
      </w:r>
      <w:proofErr w:type="spellStart"/>
      <w:r w:rsidRPr="00EC043D">
        <w:t>U</w:t>
      </w:r>
      <w:r w:rsidR="00FE168D" w:rsidRPr="00EC043D">
        <w:t>e</w:t>
      </w:r>
      <w:r w:rsidRPr="00EC043D">
        <w:t>s</w:t>
      </w:r>
      <w:proofErr w:type="spellEnd"/>
      <w:r w:rsidRPr="00EC043D">
        <w:t>,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w:t>
            </w:r>
            <w:proofErr w:type="spellStart"/>
            <w:r>
              <w:t>U</w:t>
            </w:r>
            <w:r w:rsidR="00FE168D">
              <w:t>e</w:t>
            </w:r>
            <w:r>
              <w:t>s</w:t>
            </w:r>
            <w:proofErr w:type="spellEnd"/>
            <w:r>
              <w:t xml:space="preserve">,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 xml:space="preserve">Proposal 2.7-1: not support it. There is no multicast/unicast for IDLE/INACTIVE </w:t>
            </w:r>
            <w:proofErr w:type="spellStart"/>
            <w:r>
              <w:rPr>
                <w:lang w:eastAsia="ko-KR"/>
              </w:rPr>
              <w:t>U</w:t>
            </w:r>
            <w:r w:rsidR="00FE168D">
              <w:rPr>
                <w:lang w:eastAsia="ko-KR"/>
              </w:rPr>
              <w:t>e</w:t>
            </w:r>
            <w:r>
              <w:rPr>
                <w:lang w:eastAsia="ko-KR"/>
              </w:rPr>
              <w:t>s</w:t>
            </w:r>
            <w:proofErr w:type="spellEnd"/>
            <w:r>
              <w:rPr>
                <w:lang w:eastAsia="ko-KR"/>
              </w:rPr>
              <w:t xml:space="preserve">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 xml:space="preserve">We are not clear with Proposal 2.7-1, as RRC_IDLE/RRC_INACTIVE </w:t>
            </w:r>
            <w:proofErr w:type="spellStart"/>
            <w:r w:rsidRPr="00F50E74">
              <w:rPr>
                <w:lang w:eastAsia="ko-KR"/>
              </w:rPr>
              <w:t>U</w:t>
            </w:r>
            <w:r w:rsidR="00FE168D" w:rsidRPr="00F50E74">
              <w:rPr>
                <w:lang w:eastAsia="ko-KR"/>
              </w:rPr>
              <w:t>e</w:t>
            </w:r>
            <w:r w:rsidRPr="00F50E74">
              <w:rPr>
                <w:lang w:eastAsia="ko-KR"/>
              </w:rPr>
              <w:t>s</w:t>
            </w:r>
            <w:proofErr w:type="spellEnd"/>
            <w:r w:rsidRPr="00F50E74">
              <w:rPr>
                <w:lang w:eastAsia="ko-KR"/>
              </w:rPr>
              <w:t xml:space="preserve">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proofErr w:type="gramStart"/>
            <w:r>
              <w:rPr>
                <w:b/>
                <w:bCs/>
              </w:rPr>
              <w:t>1</w:t>
            </w:r>
            <w:r w:rsidRPr="00B1448B">
              <w:t>:</w:t>
            </w:r>
            <w:r>
              <w:t>OK</w:t>
            </w:r>
            <w:proofErr w:type="gramEnd"/>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proofErr w:type="gramStart"/>
            <w:r>
              <w:rPr>
                <w:b/>
                <w:bCs/>
              </w:rPr>
              <w:t>2</w:t>
            </w:r>
            <w:r>
              <w:t>:OK</w:t>
            </w:r>
            <w:proofErr w:type="gramEnd"/>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 xml:space="preserve">RRC_IDLE/RRC_INACTIVE </w:t>
            </w:r>
            <w:proofErr w:type="spellStart"/>
            <w:r w:rsidRPr="00F50E74">
              <w:rPr>
                <w:lang w:eastAsia="ko-KR"/>
              </w:rPr>
              <w:t>U</w:t>
            </w:r>
            <w:r w:rsidR="00FE168D" w:rsidRPr="00F50E74">
              <w:rPr>
                <w:lang w:eastAsia="ko-KR"/>
              </w:rPr>
              <w:t>e</w:t>
            </w:r>
            <w:r w:rsidRPr="00F50E74">
              <w:rPr>
                <w:lang w:eastAsia="ko-KR"/>
              </w:rPr>
              <w:t>s</w:t>
            </w:r>
            <w:proofErr w:type="spellEnd"/>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w:t>
            </w:r>
            <w:proofErr w:type="gramStart"/>
            <w:r>
              <w:rPr>
                <w:rFonts w:eastAsia="等线"/>
                <w:lang w:eastAsia="zh-CN"/>
              </w:rPr>
              <w:t>2:OK</w:t>
            </w:r>
            <w:proofErr w:type="gramEnd"/>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 xml:space="preserve">ms to be for RRC_CONNECTED </w:t>
            </w:r>
            <w:proofErr w:type="spellStart"/>
            <w:r>
              <w:rPr>
                <w:rFonts w:eastAsiaTheme="minorEastAsia"/>
                <w:lang w:eastAsia="ja-JP"/>
              </w:rPr>
              <w:t>U</w:t>
            </w:r>
            <w:r w:rsidR="00FE168D">
              <w:rPr>
                <w:rFonts w:eastAsiaTheme="minorEastAsia"/>
                <w:lang w:eastAsia="ja-JP"/>
              </w:rPr>
              <w:t>e</w:t>
            </w:r>
            <w:r>
              <w:rPr>
                <w:rFonts w:eastAsiaTheme="minorEastAsia"/>
                <w:lang w:eastAsia="ja-JP"/>
              </w:rPr>
              <w:t>s</w:t>
            </w:r>
            <w:proofErr w:type="spellEnd"/>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lastRenderedPageBreak/>
              <w:t>P2.7.2: Support, provided separate CFRs for MCCH and MTCH are supported, which is not yet the case. We propose the following clarifying reformulation:</w:t>
            </w:r>
          </w:p>
          <w:p w14:paraId="01816A3D" w14:textId="1DB6F1B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w:t>
            </w:r>
            <w:proofErr w:type="spellStart"/>
            <w:r>
              <w:t>U</w:t>
            </w:r>
            <w:r w:rsidR="00FE168D">
              <w:t>e</w:t>
            </w:r>
            <w:r>
              <w:t>s</w:t>
            </w:r>
            <w:proofErr w:type="spellEnd"/>
            <w:r>
              <w:t xml:space="preserve">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 xml:space="preserve">RRC_IDLE/RRC_INACTIVE </w:t>
            </w:r>
            <w:proofErr w:type="spellStart"/>
            <w:r w:rsidRPr="00EC043D">
              <w:t>U</w:t>
            </w:r>
            <w:r w:rsidR="00FE168D" w:rsidRPr="00EC043D">
              <w:t>e</w:t>
            </w:r>
            <w:r w:rsidRPr="00EC043D">
              <w:t>s</w:t>
            </w:r>
            <w:proofErr w:type="spellEnd"/>
            <w:r>
              <w:t xml:space="preserve"> because only connected </w:t>
            </w:r>
            <w:proofErr w:type="spellStart"/>
            <w:r>
              <w:t>U</w:t>
            </w:r>
            <w:r w:rsidR="00FE168D">
              <w:t>e</w:t>
            </w:r>
            <w:r>
              <w:t>s</w:t>
            </w:r>
            <w:proofErr w:type="spellEnd"/>
            <w:r>
              <w:t xml:space="preserve">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w:t>
            </w:r>
            <w:proofErr w:type="gramStart"/>
            <w:r w:rsidR="00C81C87">
              <w:t>a</w:t>
            </w:r>
            <w:proofErr w:type="gramEnd"/>
            <w:r w:rsidR="00C81C87">
              <w:t xml:space="preserve">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proofErr w:type="spellStart"/>
            <w:r w:rsidR="00FE168D">
              <w:t>ignal</w:t>
            </w:r>
            <w:proofErr w:type="spellEnd"/>
            <w:r w:rsidR="00C81C87">
              <w:t xml:space="preserve"> but other parameters that could be configured in the </w:t>
            </w:r>
            <w:r w:rsidR="00FE168D">
              <w:pgNum/>
            </w:r>
            <w:proofErr w:type="spellStart"/>
            <w:r w:rsidR="00FE168D">
              <w:t>ignal</w:t>
            </w:r>
            <w:proofErr w:type="spellEnd"/>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CommentText"/>
            </w:pPr>
            <w:r w:rsidRPr="00390FF9">
              <w:rPr>
                <w:b/>
                <w:bCs/>
                <w:color w:val="FF0000"/>
              </w:rPr>
              <w:t>Proposal 2.7-2rev1</w:t>
            </w:r>
            <w:r>
              <w:rPr>
                <w:b/>
                <w:bCs/>
              </w:rPr>
              <w:t xml:space="preserve">: </w:t>
            </w:r>
            <w:r w:rsidRPr="00EC043D">
              <w:t xml:space="preserve">For RRC_IDLE/RRC_INACTIVE </w:t>
            </w:r>
            <w:proofErr w:type="spellStart"/>
            <w:r w:rsidRPr="00EC043D">
              <w:t>U</w:t>
            </w:r>
            <w:r w:rsidR="00FE168D" w:rsidRPr="00EC043D">
              <w:t>e</w:t>
            </w:r>
            <w:r w:rsidRPr="00EC043D">
              <w:t>s</w:t>
            </w:r>
            <w:proofErr w:type="spellEnd"/>
            <w:r w:rsidRPr="00EC043D">
              <w:t>,</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 xml:space="preserve">he intention of Proposal 2.7-1 is not to allow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 xml:space="preserve">For RRC_IDLE/RRC_INACTIVE </w:t>
            </w:r>
            <w:proofErr w:type="spellStart"/>
            <w:r w:rsidRPr="00D96B33">
              <w:rPr>
                <w:strike/>
                <w:color w:val="FF0000"/>
              </w:rPr>
              <w:t>U</w:t>
            </w:r>
            <w:r w:rsidR="00FE168D" w:rsidRPr="00D96B33">
              <w:rPr>
                <w:strike/>
                <w:color w:val="FF0000"/>
              </w:rPr>
              <w:t>e</w:t>
            </w:r>
            <w:r w:rsidRPr="00D96B33">
              <w:rPr>
                <w:strike/>
                <w:color w:val="FF0000"/>
              </w:rPr>
              <w:t>s</w:t>
            </w:r>
            <w:proofErr w:type="spellEnd"/>
            <w:r w:rsidRPr="00D96B33">
              <w:rPr>
                <w:strike/>
                <w:color w:val="FF0000"/>
              </w:rPr>
              <w:t>,</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w:t>
            </w:r>
            <w:proofErr w:type="gramStart"/>
            <w:r w:rsidRPr="00104805">
              <w:rPr>
                <w:rFonts w:hint="eastAsia"/>
              </w:rPr>
              <w:t>i.e.</w:t>
            </w:r>
            <w:proofErr w:type="gramEnd"/>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ListParagraph"/>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ListParagraph"/>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ListParagraph"/>
              <w:numPr>
                <w:ilvl w:val="1"/>
                <w:numId w:val="13"/>
              </w:numPr>
              <w:spacing w:after="0"/>
            </w:pPr>
            <w:r w:rsidRPr="000A13B3">
              <w:t xml:space="preserve">CORESET configured by </w:t>
            </w:r>
            <w:proofErr w:type="spellStart"/>
            <w:r w:rsidRPr="000A13B3">
              <w:t>commonControlResourceSet</w:t>
            </w:r>
            <w:proofErr w:type="spellEnd"/>
            <w:r w:rsidRPr="000A13B3">
              <w:t>; or</w:t>
            </w:r>
          </w:p>
          <w:p w14:paraId="050F0C09" w14:textId="77777777" w:rsidR="00B836D5" w:rsidRPr="000A13B3" w:rsidRDefault="00B836D5" w:rsidP="00B836D5">
            <w:pPr>
              <w:pStyle w:val="ListParagraph"/>
              <w:numPr>
                <w:ilvl w:val="1"/>
                <w:numId w:val="13"/>
              </w:numPr>
              <w:spacing w:after="0"/>
            </w:pPr>
            <w:r w:rsidRPr="000A13B3">
              <w:t xml:space="preserve">CORESET#0 and CORESET configured by </w:t>
            </w:r>
            <w:proofErr w:type="spellStart"/>
            <w:r w:rsidRPr="000A13B3">
              <w:t>commonControlResourceSet</w:t>
            </w:r>
            <w:proofErr w:type="spellEnd"/>
            <w:r w:rsidRPr="000A13B3">
              <w: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lastRenderedPageBreak/>
              <w:t xml:space="preserve">We have the </w:t>
            </w:r>
            <w:r w:rsidR="00AF79A9">
              <w:rPr>
                <w:bCs/>
              </w:rPr>
              <w:t>same</w:t>
            </w:r>
            <w:r w:rsidRPr="00064468">
              <w:rPr>
                <w:bCs/>
              </w:rPr>
              <w:t xml:space="preserve"> concern with CATT. Besides, </w:t>
            </w:r>
            <w:proofErr w:type="gramStart"/>
            <w:r w:rsidRPr="00064468">
              <w:rPr>
                <w:rFonts w:eastAsia="等线"/>
                <w:lang w:eastAsia="zh-CN"/>
              </w:rPr>
              <w:t>This</w:t>
            </w:r>
            <w:proofErr w:type="gramEnd"/>
            <w:r w:rsidRPr="00064468">
              <w:rPr>
                <w:rFonts w:eastAsia="等线"/>
                <w:lang w:eastAsia="zh-CN"/>
              </w:rPr>
              <w:t xml:space="preserve">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1B4956">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1B4956">
      <w:pPr>
        <w:pStyle w:val="Heading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w:t>
      </w:r>
      <w:proofErr w:type="spellStart"/>
      <w:r w:rsidR="00390FBB" w:rsidRPr="00390FBB">
        <w:rPr>
          <w:rFonts w:eastAsia="Times New Roman"/>
        </w:rPr>
        <w:t>U</w:t>
      </w:r>
      <w:r w:rsidR="00FE168D" w:rsidRPr="00390FBB">
        <w:rPr>
          <w:rFonts w:eastAsia="Times New Roman"/>
        </w:rPr>
        <w:t>e</w:t>
      </w:r>
      <w:r w:rsidR="00390FBB" w:rsidRPr="00390FBB">
        <w:rPr>
          <w:rFonts w:eastAsia="Times New Roman"/>
        </w:rPr>
        <w:t>s</w:t>
      </w:r>
      <w:proofErr w:type="spellEnd"/>
      <w:r w:rsidR="00390FBB" w:rsidRPr="00390FBB">
        <w:rPr>
          <w:rFonts w:eastAsia="Times New Roman"/>
        </w:rPr>
        <w:t xml:space="preserve">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 xml:space="preserve">of RRC_CONNECTED </w:t>
            </w:r>
            <w:proofErr w:type="spellStart"/>
            <w:r w:rsidRPr="003406A4">
              <w:rPr>
                <w:sz w:val="16"/>
                <w:szCs w:val="16"/>
                <w:lang w:eastAsia="zh-CN"/>
              </w:rPr>
              <w:t>U</w:t>
            </w:r>
            <w:r w:rsidR="00FE168D" w:rsidRPr="003406A4">
              <w:rPr>
                <w:sz w:val="16"/>
                <w:szCs w:val="16"/>
                <w:lang w:eastAsia="zh-CN"/>
              </w:rPr>
              <w:t>e</w:t>
            </w:r>
            <w:r w:rsidRPr="003406A4">
              <w:rPr>
                <w:sz w:val="16"/>
                <w:szCs w:val="16"/>
                <w:lang w:eastAsia="zh-CN"/>
              </w:rPr>
              <w:t>s</w:t>
            </w:r>
            <w:proofErr w:type="spellEnd"/>
            <w:r w:rsidRPr="003406A4">
              <w:rPr>
                <w:sz w:val="16"/>
                <w:szCs w:val="16"/>
                <w:lang w:eastAsia="zh-CN"/>
              </w:rPr>
              <w:t>,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 xml:space="preserve">for RRC_CONNECTED </w:t>
            </w:r>
            <w:proofErr w:type="spellStart"/>
            <w:r w:rsidRPr="003406A4">
              <w:rPr>
                <w:rFonts w:eastAsia="Yu Mincho"/>
                <w:sz w:val="16"/>
                <w:szCs w:val="16"/>
                <w:lang w:eastAsia="zh-CN"/>
              </w:rPr>
              <w:t>U</w:t>
            </w:r>
            <w:r w:rsidR="00FE168D" w:rsidRPr="003406A4">
              <w:rPr>
                <w:rFonts w:eastAsia="Yu Mincho"/>
                <w:sz w:val="16"/>
                <w:szCs w:val="16"/>
                <w:lang w:eastAsia="zh-CN"/>
              </w:rPr>
              <w:t>e</w:t>
            </w:r>
            <w:r w:rsidRPr="003406A4">
              <w:rPr>
                <w:rFonts w:eastAsia="Yu Mincho"/>
                <w:sz w:val="16"/>
                <w:szCs w:val="16"/>
                <w:lang w:eastAsia="zh-CN"/>
              </w:rPr>
              <w:t>s</w:t>
            </w:r>
            <w:proofErr w:type="spellEnd"/>
            <w:r w:rsidRPr="003406A4">
              <w:rPr>
                <w:rFonts w:eastAsia="Yu Mincho"/>
                <w:sz w:val="16"/>
                <w:szCs w:val="16"/>
                <w:lang w:eastAsia="zh-CN"/>
              </w:rPr>
              <w:t xml:space="preserve">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 xml:space="preserve">ssed for RRC_IDLE/INACTIVE </w:t>
      </w:r>
      <w:proofErr w:type="spellStart"/>
      <w:r w:rsidR="00E826B8">
        <w:t>U</w:t>
      </w:r>
      <w:r w:rsidR="00FE168D">
        <w:t>e</w:t>
      </w:r>
      <w:r w:rsidR="00E826B8">
        <w:t>s</w:t>
      </w:r>
      <w:proofErr w:type="spellEnd"/>
      <w:r w:rsidR="00E826B8">
        <w:t xml:space="preserve">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1B4956">
      <w:pPr>
        <w:pStyle w:val="Heading3"/>
        <w:numPr>
          <w:ilvl w:val="2"/>
          <w:numId w:val="1"/>
        </w:numPr>
        <w:rPr>
          <w:b/>
          <w:bCs/>
        </w:rPr>
      </w:pPr>
      <w:proofErr w:type="spellStart"/>
      <w:r>
        <w:rPr>
          <w:b/>
          <w:bCs/>
        </w:rPr>
        <w:t>Tdoc</w:t>
      </w:r>
      <w:proofErr w:type="spellEnd"/>
      <w:r>
        <w:rPr>
          <w:b/>
          <w:bCs/>
        </w:rPr>
        <w:t xml:space="preserve">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13A7290E" w:rsidR="00EA2495" w:rsidRDefault="00EA2495" w:rsidP="00BB49B8">
      <w:pPr>
        <w:pStyle w:val="ListParagraph"/>
        <w:numPr>
          <w:ilvl w:val="1"/>
          <w:numId w:val="24"/>
        </w:numPr>
      </w:pPr>
      <w:r w:rsidRPr="00EA2495">
        <w:t xml:space="preserve">Proposal 9: For RRC_IDLE/RRC_INACTIVE </w:t>
      </w:r>
      <w:proofErr w:type="spellStart"/>
      <w:r w:rsidRPr="00EA2495">
        <w:t>U</w:t>
      </w:r>
      <w:r w:rsidR="00FE168D" w:rsidRPr="00EA2495">
        <w:t>e</w:t>
      </w:r>
      <w:r w:rsidRPr="00EA2495">
        <w:t>s</w:t>
      </w:r>
      <w:proofErr w:type="spellEnd"/>
      <w:r w:rsidRPr="00EA2495">
        <w:t>,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53DE750D" w:rsidR="00B91061" w:rsidRDefault="007B2E66" w:rsidP="00BB49B8">
      <w:pPr>
        <w:pStyle w:val="ListParagraph"/>
        <w:numPr>
          <w:ilvl w:val="1"/>
          <w:numId w:val="24"/>
        </w:numPr>
      </w:pPr>
      <w:r w:rsidRPr="007B2E66">
        <w:rPr>
          <w:i/>
          <w:iCs/>
        </w:rPr>
        <w:t>Discuss</w:t>
      </w:r>
      <w:r>
        <w:t xml:space="preserve">: </w:t>
      </w:r>
      <w:r w:rsidRPr="007B2E66">
        <w:t xml:space="preserve">For RRC_CONNECTED </w:t>
      </w:r>
      <w:proofErr w:type="spellStart"/>
      <w:r w:rsidRPr="007B2E66">
        <w:t>U</w:t>
      </w:r>
      <w:r w:rsidR="00FE168D" w:rsidRPr="007B2E66">
        <w:t>e</w:t>
      </w:r>
      <w:r w:rsidRPr="007B2E66">
        <w:t>s</w:t>
      </w:r>
      <w:proofErr w:type="spellEnd"/>
      <w:r w:rsidRPr="007B2E66">
        <w:t xml:space="preserve">, we have agreed to support slot-level repetition for GC-PDSCH. Similar feature should be applied for RRC_IDLE/INACTIVE </w:t>
      </w:r>
      <w:proofErr w:type="spellStart"/>
      <w:r w:rsidRPr="007B2E66">
        <w:t>U</w:t>
      </w:r>
      <w:r w:rsidR="00FE168D" w:rsidRPr="007B2E66">
        <w:t>e</w:t>
      </w:r>
      <w:r w:rsidRPr="007B2E66">
        <w:t>s</w:t>
      </w:r>
      <w:proofErr w:type="spellEnd"/>
      <w:r w:rsidRPr="007B2E66">
        <w:t>,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ListParagraph"/>
        <w:numPr>
          <w:ilvl w:val="1"/>
          <w:numId w:val="24"/>
        </w:numPr>
      </w:pPr>
      <w:r w:rsidRPr="00541B79">
        <w:t xml:space="preserve">Proposal 10: At least for RRC_IDLE/INACTIVE </w:t>
      </w:r>
      <w:proofErr w:type="spellStart"/>
      <w:r w:rsidRPr="00541B79">
        <w:t>U</w:t>
      </w:r>
      <w:r w:rsidR="00FE168D" w:rsidRPr="00541B79">
        <w:t>e</w:t>
      </w:r>
      <w:r w:rsidRPr="00541B79">
        <w:t>s</w:t>
      </w:r>
      <w:proofErr w:type="spellEnd"/>
      <w:r w:rsidRPr="00541B79">
        <w:t>,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2553F288" w:rsidR="001B778F" w:rsidRDefault="001B778F" w:rsidP="00BB49B8">
      <w:pPr>
        <w:pStyle w:val="ListParagraph"/>
        <w:numPr>
          <w:ilvl w:val="1"/>
          <w:numId w:val="24"/>
        </w:numPr>
      </w:pPr>
      <w:r>
        <w:lastRenderedPageBreak/>
        <w:t xml:space="preserve">Proposal 9: For slot-level repetition for group-common PDSCH for RRC_IDLE/INACTIVE </w:t>
      </w:r>
      <w:proofErr w:type="spellStart"/>
      <w:r>
        <w:t>U</w:t>
      </w:r>
      <w:r w:rsidR="00FE168D">
        <w:t>e</w:t>
      </w:r>
      <w:r>
        <w:t>s</w:t>
      </w:r>
      <w:proofErr w:type="spellEnd"/>
      <w:r>
        <w:t xml:space="preserve"> receiving broadcast,</w:t>
      </w:r>
    </w:p>
    <w:p w14:paraId="5C27A862" w14:textId="77777777" w:rsidR="001B778F" w:rsidRDefault="001B778F" w:rsidP="00BB49B8">
      <w:pPr>
        <w:pStyle w:val="ListParagraph"/>
        <w:numPr>
          <w:ilvl w:val="2"/>
          <w:numId w:val="24"/>
        </w:numPr>
      </w:pPr>
      <w:r>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ListParagraph"/>
        <w:numPr>
          <w:ilvl w:val="1"/>
          <w:numId w:val="24"/>
        </w:numPr>
      </w:pPr>
      <w:r>
        <w:t xml:space="preserve">Discuss: </w:t>
      </w:r>
      <w:r w:rsidRPr="009D698F">
        <w:t xml:space="preserve">Additionally, slot-level repetition </w:t>
      </w:r>
      <w:proofErr w:type="gramStart"/>
      <w:r w:rsidRPr="009D698F">
        <w:t>similar to</w:t>
      </w:r>
      <w:proofErr w:type="gramEnd"/>
      <w:r w:rsidRPr="009D698F">
        <w:t xml:space="preserve"> the case for RRC_CONNECTED </w:t>
      </w:r>
      <w:proofErr w:type="spellStart"/>
      <w:r w:rsidRPr="009D698F">
        <w:t>U</w:t>
      </w:r>
      <w:r w:rsidR="00FE168D" w:rsidRPr="009D698F">
        <w:t>e</w:t>
      </w:r>
      <w:r w:rsidRPr="009D698F">
        <w:t>s</w:t>
      </w:r>
      <w:proofErr w:type="spellEnd"/>
      <w:r w:rsidRPr="009D698F">
        <w:t xml:space="preserve"> can be supported. The repetition is configured as part of the TDRA table configured to idle/inactive mode </w:t>
      </w:r>
      <w:proofErr w:type="spellStart"/>
      <w:r w:rsidRPr="009D698F">
        <w:t>U</w:t>
      </w:r>
      <w:r w:rsidR="00FE168D" w:rsidRPr="009D698F">
        <w:t>e</w:t>
      </w:r>
      <w:r w:rsidRPr="009D698F">
        <w:t>s</w:t>
      </w:r>
      <w:proofErr w:type="spellEnd"/>
      <w:r w:rsidRPr="009D698F">
        <w:t xml:space="preserve"> via SIB signal</w:t>
      </w:r>
      <w:r w:rsidR="00D43EC6">
        <w:t>l</w:t>
      </w:r>
      <w:r w:rsidRPr="009D698F">
        <w:t>ing. The repetition can then be dynamically indicated by the group common PDCCH</w:t>
      </w:r>
      <w:r>
        <w:t>.</w:t>
      </w:r>
    </w:p>
    <w:p w14:paraId="639E8ED7" w14:textId="587C1559" w:rsidR="009D698F" w:rsidRDefault="009D698F" w:rsidP="00BB49B8">
      <w:pPr>
        <w:pStyle w:val="ListParagraph"/>
        <w:numPr>
          <w:ilvl w:val="1"/>
          <w:numId w:val="24"/>
        </w:numPr>
      </w:pPr>
      <w:r w:rsidRPr="009D698F">
        <w:t xml:space="preserve">Proposal 10: Slot level repetition can be supported for RRC_IDLE </w:t>
      </w:r>
      <w:proofErr w:type="spellStart"/>
      <w:r w:rsidRPr="009D698F">
        <w:t>U</w:t>
      </w:r>
      <w:r w:rsidR="00FE168D" w:rsidRPr="009D698F">
        <w:t>e</w:t>
      </w:r>
      <w:r w:rsidRPr="009D698F">
        <w:t>s</w:t>
      </w:r>
      <w:proofErr w:type="spellEnd"/>
      <w:r w:rsidRPr="009D698F">
        <w:t xml:space="preserve">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18DA9D2F"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w:t>
      </w:r>
      <w:proofErr w:type="spellStart"/>
      <w:r w:rsidRPr="00DC012B">
        <w:t>U</w:t>
      </w:r>
      <w:r w:rsidR="00FE168D" w:rsidRPr="00DC012B">
        <w:t>e</w:t>
      </w:r>
      <w:r w:rsidRPr="00DC012B">
        <w:t>s</w:t>
      </w:r>
      <w:proofErr w:type="spellEnd"/>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w:t>
      </w:r>
      <w:proofErr w:type="spellStart"/>
      <w:r w:rsidRPr="00D318D9">
        <w:t>U</w:t>
      </w:r>
      <w:r w:rsidR="00FE168D" w:rsidRPr="00D318D9">
        <w:t>e</w:t>
      </w:r>
      <w:r w:rsidRPr="00D318D9">
        <w:t>s</w:t>
      </w:r>
      <w:proofErr w:type="spellEnd"/>
      <w:r w:rsidRPr="00D318D9">
        <w:t>.</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ListParagraph"/>
        <w:numPr>
          <w:ilvl w:val="1"/>
          <w:numId w:val="24"/>
        </w:numPr>
      </w:pPr>
      <w:r w:rsidRPr="00B72DF0">
        <w:t xml:space="preserve">Proposal 6: Support PDSCH repetition and PDCCH repetition for MBS for the RRC_IDLE/RRC_INACTIVE </w:t>
      </w:r>
      <w:proofErr w:type="spellStart"/>
      <w:r w:rsidRPr="00B72DF0">
        <w:t>U</w:t>
      </w:r>
      <w:r w:rsidR="00FE168D" w:rsidRPr="00B72DF0">
        <w:t>e</w:t>
      </w:r>
      <w:r w:rsidRPr="00B72DF0">
        <w:t>s</w:t>
      </w:r>
      <w:proofErr w:type="spellEnd"/>
      <w:r w:rsidRPr="00B72DF0">
        <w:t>.</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1B4956">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w:t>
      </w:r>
      <w:proofErr w:type="spellStart"/>
      <w:r w:rsidR="002F62EF">
        <w:t>U</w:t>
      </w:r>
      <w:r w:rsidR="00FE168D">
        <w:t>e</w:t>
      </w:r>
      <w:r w:rsidR="002F62EF">
        <w:t>s</w:t>
      </w:r>
      <w:proofErr w:type="spellEnd"/>
      <w:r w:rsidR="002F62EF">
        <w:t xml:space="preserve">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 xml:space="preserve">Multiple companies propose slot-level repetition for broadcast reception with </w:t>
      </w:r>
      <w:proofErr w:type="spellStart"/>
      <w:r>
        <w:t>U</w:t>
      </w:r>
      <w:r w:rsidR="00FE168D">
        <w:t>e</w:t>
      </w:r>
      <w:r>
        <w:t>s</w:t>
      </w:r>
      <w:proofErr w:type="spellEnd"/>
      <w:r>
        <w:t xml:space="preserve"> in RRC idle/inactive state, a feature already supported for multicast reception for RRC connected </w:t>
      </w:r>
      <w:proofErr w:type="spellStart"/>
      <w:r>
        <w:t>U</w:t>
      </w:r>
      <w:r w:rsidR="00FE168D">
        <w:t>e</w:t>
      </w:r>
      <w:r>
        <w:t>s</w:t>
      </w:r>
      <w:proofErr w:type="spellEnd"/>
      <w:r>
        <w:t>.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w:t>
      </w:r>
      <w:proofErr w:type="spellStart"/>
      <w:r w:rsidR="00EC3F55">
        <w:rPr>
          <w:rFonts w:ascii="Times" w:hAnsi="Times"/>
          <w:szCs w:val="24"/>
          <w:lang w:eastAsia="x-none"/>
        </w:rPr>
        <w:t>U</w:t>
      </w:r>
      <w:r w:rsidR="00FE168D">
        <w:rPr>
          <w:rFonts w:ascii="Times" w:hAnsi="Times"/>
          <w:szCs w:val="24"/>
          <w:lang w:eastAsia="x-none"/>
        </w:rPr>
        <w:t>e</w:t>
      </w:r>
      <w:r w:rsidR="00EC3F55">
        <w:rPr>
          <w:rFonts w:ascii="Times" w:hAnsi="Times"/>
          <w:szCs w:val="24"/>
          <w:lang w:eastAsia="x-none"/>
        </w:rPr>
        <w:t>s</w:t>
      </w:r>
      <w:proofErr w:type="spellEnd"/>
      <w:r w:rsidR="00EC3F55">
        <w:rPr>
          <w:rFonts w:ascii="Times" w:hAnsi="Times"/>
          <w:szCs w:val="24"/>
          <w:lang w:eastAsia="x-none"/>
        </w:rPr>
        <w:t xml:space="preserve">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 xml:space="preserve">or broadcast reception with </w:t>
            </w:r>
            <w:proofErr w:type="spellStart"/>
            <w:r>
              <w:t>U</w:t>
            </w:r>
            <w:r w:rsidR="00FE168D">
              <w:t>e</w:t>
            </w:r>
            <w:r>
              <w:t>s</w:t>
            </w:r>
            <w:proofErr w:type="spellEnd"/>
            <w:r>
              <w:t xml:space="preserve"> in RRC_CONNECTED </w:t>
            </w:r>
            <w:proofErr w:type="gramStart"/>
            <w:r>
              <w:t>states’</w:t>
            </w:r>
            <w:proofErr w:type="gramEnd"/>
            <w:r>
              <w:t>?</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w:t>
            </w:r>
            <w:proofErr w:type="spellStart"/>
            <w:r>
              <w:rPr>
                <w:rFonts w:ascii="Times" w:hAnsi="Times"/>
                <w:szCs w:val="24"/>
                <w:lang w:eastAsia="x-none"/>
              </w:rPr>
              <w:t>U</w:t>
            </w:r>
            <w:r w:rsidR="00FE168D">
              <w:rPr>
                <w:rFonts w:ascii="Times" w:hAnsi="Times"/>
                <w:szCs w:val="24"/>
                <w:lang w:eastAsia="x-none"/>
              </w:rPr>
              <w:t>e</w:t>
            </w:r>
            <w:r>
              <w:rPr>
                <w:rFonts w:ascii="Times" w:hAnsi="Times"/>
                <w:szCs w:val="24"/>
                <w:lang w:eastAsia="x-none"/>
              </w:rPr>
              <w:t>s</w:t>
            </w:r>
            <w:proofErr w:type="spellEnd"/>
            <w:r>
              <w:rPr>
                <w:rFonts w:ascii="Times" w:hAnsi="Times"/>
                <w:szCs w:val="24"/>
                <w:lang w:eastAsia="x-none"/>
              </w:rPr>
              <w:t xml:space="preserve">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 xml:space="preserve">Regarding the second FFS, we have the agreement for 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 xml:space="preserve"> as the following. As the main bullet says if we </w:t>
            </w:r>
            <w:proofErr w:type="gramStart"/>
            <w:r>
              <w:rPr>
                <w:rFonts w:ascii="Times" w:hAnsi="Times"/>
                <w:szCs w:val="24"/>
                <w:lang w:eastAsia="x-none"/>
              </w:rPr>
              <w:t>reusing</w:t>
            </w:r>
            <w:proofErr w:type="gramEnd"/>
            <w:r>
              <w:rPr>
                <w:rFonts w:ascii="Times" w:hAnsi="Times"/>
                <w:szCs w:val="24"/>
                <w:lang w:eastAsia="x-none"/>
              </w:rPr>
              <w:t xml:space="preserve">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 xml:space="preserve">RRC connected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 xml:space="preserve">for RRC_CONNECTED </w:t>
            </w:r>
            <w:proofErr w:type="spellStart"/>
            <w:r w:rsidRPr="00D857AD">
              <w:rPr>
                <w:rFonts w:ascii="Times" w:hAnsi="Times"/>
                <w:lang w:eastAsia="zh-CN"/>
              </w:rPr>
              <w:t>U</w:t>
            </w:r>
            <w:r w:rsidR="00FE168D" w:rsidRPr="00D857AD">
              <w:rPr>
                <w:rFonts w:ascii="Times" w:hAnsi="Times"/>
                <w:lang w:eastAsia="zh-CN"/>
              </w:rPr>
              <w:t>e</w:t>
            </w:r>
            <w:r w:rsidRPr="00D857AD">
              <w:rPr>
                <w:rFonts w:ascii="Times" w:hAnsi="Times"/>
                <w:lang w:eastAsia="zh-CN"/>
              </w:rPr>
              <w:t>s</w:t>
            </w:r>
            <w:proofErr w:type="spellEnd"/>
            <w:r w:rsidRPr="00D857AD">
              <w:rPr>
                <w:rFonts w:ascii="Times" w:hAnsi="Times"/>
                <w:lang w:eastAsia="zh-CN"/>
              </w:rPr>
              <w:t xml:space="preserve">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proofErr w:type="spellStart"/>
            <w:r w:rsidRPr="00236892">
              <w:rPr>
                <w:rFonts w:eastAsia="Malgun Gothic"/>
                <w:lang w:eastAsia="ko-KR"/>
              </w:rPr>
              <w:t>Convida</w:t>
            </w:r>
            <w:proofErr w:type="spellEnd"/>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 xml:space="preserve">When the MAC entity is configured with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&gt; 1, the parameter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3F1C1C">
              <w:rPr>
                <w:rFonts w:eastAsia="Malgun Gothic"/>
                <w:i/>
                <w:iCs/>
                <w:sz w:val="16"/>
                <w:szCs w:val="16"/>
                <w:lang w:eastAsia="ko-KR"/>
              </w:rPr>
              <w:t>pdsch-AggregationFactor</w:t>
            </w:r>
            <w:proofErr w:type="spellEnd"/>
            <w:r w:rsidRPr="003F1C1C">
              <w:rPr>
                <w:rFonts w:eastAsia="Malgun Gothic"/>
                <w:i/>
                <w:iCs/>
                <w:sz w:val="16"/>
                <w:szCs w:val="16"/>
                <w:lang w:eastAsia="ko-KR"/>
              </w:rPr>
              <w:t xml:space="preserve">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 xml:space="preserve">@vivo: the scope of the proposal is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RRC idle/inactive states.</w:t>
            </w:r>
          </w:p>
          <w:p w14:paraId="69B8ED19" w14:textId="2F924FD2" w:rsidR="003A4B72" w:rsidRDefault="003A4B72" w:rsidP="001E09B5">
            <w:pPr>
              <w:rPr>
                <w:rFonts w:eastAsia="Malgun Gothic"/>
                <w:lang w:eastAsia="ko-KR"/>
              </w:rPr>
            </w:pPr>
            <w:r>
              <w:rPr>
                <w:rFonts w:eastAsia="Malgun Gothic"/>
                <w:lang w:eastAsia="ko-KR"/>
              </w:rPr>
              <w:t xml:space="preserve">@Apple: I have changed it to only PDSCH, but there seems to be good support for agreeing the main proposal without sub-bullets and FFSs. There have also been agreements on slot-level repetition for connected RRC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5F185CBE" w14:textId="5CCCDD32" w:rsidR="00A12804" w:rsidRDefault="00A12804" w:rsidP="00A12804">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673D80E0"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ListParagraph"/>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1B4956">
      <w:pPr>
        <w:pStyle w:val="Heading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 xml:space="preserve">reusing solution adopted for multicast reception with </w:t>
      </w:r>
      <w:proofErr w:type="spellStart"/>
      <w:r w:rsidRPr="00A12804">
        <w:rPr>
          <w:rFonts w:ascii="Times" w:hAnsi="Times"/>
          <w:strike/>
          <w:color w:val="FF0000"/>
          <w:szCs w:val="24"/>
          <w:lang w:eastAsia="x-none"/>
        </w:rPr>
        <w:t>U</w:t>
      </w:r>
      <w:r w:rsidR="00FE168D" w:rsidRPr="00A12804">
        <w:rPr>
          <w:rFonts w:ascii="Times" w:hAnsi="Times"/>
          <w:strike/>
          <w:color w:val="FF0000"/>
          <w:szCs w:val="24"/>
          <w:lang w:eastAsia="x-none"/>
        </w:rPr>
        <w:t>e</w:t>
      </w:r>
      <w:r w:rsidRPr="00A12804">
        <w:rPr>
          <w:rFonts w:ascii="Times" w:hAnsi="Times"/>
          <w:strike/>
          <w:color w:val="FF0000"/>
          <w:szCs w:val="24"/>
          <w:lang w:eastAsia="x-none"/>
        </w:rPr>
        <w:t>s</w:t>
      </w:r>
      <w:proofErr w:type="spellEnd"/>
      <w:r w:rsidRPr="00A12804">
        <w:rPr>
          <w:rFonts w:ascii="Times" w:hAnsi="Times"/>
          <w:strike/>
          <w:color w:val="FF0000"/>
          <w:szCs w:val="24"/>
          <w:lang w:eastAsia="x-none"/>
        </w:rPr>
        <w:t xml:space="preserve"> in RRC_CONNECTED state.</w:t>
      </w:r>
    </w:p>
    <w:p w14:paraId="05D94F8A"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ListParagraph"/>
        <w:numPr>
          <w:ilvl w:val="0"/>
          <w:numId w:val="4"/>
        </w:numPr>
        <w:rPr>
          <w:strike/>
          <w:color w:val="FF0000"/>
        </w:rPr>
      </w:pPr>
      <w:r w:rsidRPr="00A12804">
        <w:rPr>
          <w:rFonts w:ascii="Times" w:hAnsi="Times"/>
          <w:strike/>
          <w:color w:val="FF0000"/>
          <w:szCs w:val="24"/>
          <w:lang w:eastAsia="x-none"/>
        </w:rPr>
        <w:lastRenderedPageBreak/>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TableGrid"/>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xml:space="preserve">: For broadcast reception with </w:t>
            </w:r>
            <w:proofErr w:type="spellStart"/>
            <w:r>
              <w:t>U</w:t>
            </w:r>
            <w:r w:rsidR="00FE168D">
              <w:t>e</w:t>
            </w:r>
            <w:r>
              <w:t>s</w:t>
            </w:r>
            <w:proofErr w:type="spellEnd"/>
            <w:r>
              <w:t xml:space="preserve">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 xml:space="preserve">To our understanding, the support of slot-level repetition for RRC_IDLE/INACTIVE </w:t>
            </w:r>
            <w:proofErr w:type="spellStart"/>
            <w:r>
              <w:t>U</w:t>
            </w:r>
            <w:r w:rsidR="00FE168D">
              <w:t>e</w:t>
            </w:r>
            <w:r>
              <w:t>s</w:t>
            </w:r>
            <w:proofErr w:type="spellEnd"/>
            <w:r>
              <w:t xml:space="preserve"> is to improve (at least) the reliability of broadcast reception. We may need to discuss whether the slot-level repetition for GC-PDSCH is enough or not. To our understanding, the </w:t>
            </w:r>
            <w:proofErr w:type="spellStart"/>
            <w:r w:rsidRPr="005F62C9">
              <w:rPr>
                <w:i/>
                <w:iCs/>
              </w:rPr>
              <w:t>pdsch-AggregationFactor</w:t>
            </w:r>
            <w:proofErr w:type="spellEnd"/>
            <w:r>
              <w:t xml:space="preserve"> based mechanism is to use one DCI to schedule multiple consecutive DL slots for PDSCH. The number of consecutive slots can be 2/4/8, where the number of slots can be configured via </w:t>
            </w:r>
            <w:proofErr w:type="gramStart"/>
            <w:r>
              <w:t>higher-layer</w:t>
            </w:r>
            <w:proofErr w:type="gramEnd"/>
            <w:r>
              <w:t xml:space="preserve"> </w:t>
            </w:r>
            <w:r w:rsidR="00FE168D">
              <w:pgNum/>
            </w:r>
            <w:proofErr w:type="spellStart"/>
            <w:r w:rsidR="00FE168D">
              <w:t>ignalling</w:t>
            </w:r>
            <w:proofErr w:type="spellEnd"/>
            <w:r>
              <w:t xml:space="preserve">. Assume if there is no slot-level repetition being considered for GC-PDCCH, the missing detection of DCI by MBS idle/inactive UE could jeopardize the whole </w:t>
            </w:r>
            <w:proofErr w:type="spellStart"/>
            <w:r w:rsidRPr="005F62C9">
              <w:rPr>
                <w:i/>
                <w:iCs/>
              </w:rPr>
              <w:t>pdsch-AggregationFactor</w:t>
            </w:r>
            <w:proofErr w:type="spellEnd"/>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proofErr w:type="spellStart"/>
            <w:r w:rsidRPr="005F62C9">
              <w:rPr>
                <w:i/>
                <w:iCs/>
              </w:rPr>
              <w:t>pdsch-AggregationFactor</w:t>
            </w:r>
            <w:proofErr w:type="spellEnd"/>
            <w:r>
              <w:t xml:space="preserve"> based mechanism should be supported or </w:t>
            </w:r>
            <w:r w:rsidRPr="00D857AD">
              <w:rPr>
                <w:rFonts w:ascii="Times" w:hAnsi="Times"/>
                <w:lang w:eastAsia="zh-CN"/>
              </w:rPr>
              <w:t xml:space="preserve">TDRA table with </w:t>
            </w:r>
            <w:proofErr w:type="spellStart"/>
            <w:r w:rsidRPr="00D857AD">
              <w:rPr>
                <w:rFonts w:ascii="Times" w:hAnsi="Times"/>
                <w:i/>
                <w:lang w:eastAsia="zh-CN"/>
              </w:rPr>
              <w:t>repetitionNumber</w:t>
            </w:r>
            <w:proofErr w:type="spellEnd"/>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proofErr w:type="spellStart"/>
            <w:r w:rsidRPr="005F62C9">
              <w:rPr>
                <w:i/>
                <w:iCs/>
              </w:rPr>
              <w:t>pdsch-AggregationFactor</w:t>
            </w:r>
            <w:proofErr w:type="spellEnd"/>
            <w:r>
              <w:t xml:space="preserve"> based mechanism in mind. Because in the </w:t>
            </w:r>
            <w:proofErr w:type="spellStart"/>
            <w:r>
              <w:t>Tdoc</w:t>
            </w:r>
            <w:proofErr w:type="spellEnd"/>
            <w:r>
              <w:t xml:space="preserve"> proposal, there were HARQ combing being proposed by company, </w:t>
            </w:r>
            <w:proofErr w:type="gramStart"/>
            <w:r>
              <w:t>I can see now</w:t>
            </w:r>
            <w:proofErr w:type="gramEnd"/>
            <w:r>
              <w:t xml:space="preserve">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bl>
    <w:p w14:paraId="2D019F85" w14:textId="77777777" w:rsidR="00BD3D19" w:rsidRDefault="00BD3D19" w:rsidP="00187589"/>
    <w:p w14:paraId="7236F3F7" w14:textId="4C469A64" w:rsidR="007800B8" w:rsidRPr="007800B8" w:rsidRDefault="007800B8" w:rsidP="001B4956">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1B4956">
      <w:pPr>
        <w:pStyle w:val="Heading3"/>
        <w:numPr>
          <w:ilvl w:val="2"/>
          <w:numId w:val="1"/>
        </w:numPr>
        <w:rPr>
          <w:b/>
          <w:bCs/>
        </w:rPr>
      </w:pPr>
      <w:r>
        <w:rPr>
          <w:b/>
          <w:bCs/>
        </w:rPr>
        <w:t>Background</w:t>
      </w:r>
    </w:p>
    <w:p w14:paraId="7003F67D" w14:textId="1E26FAC3" w:rsidR="007800B8" w:rsidRDefault="00C86F5B" w:rsidP="007800B8">
      <w:r>
        <w:t xml:space="preserve">The following agreements for RRC_CONNECTED </w:t>
      </w:r>
      <w:proofErr w:type="spellStart"/>
      <w:r>
        <w:t>U</w:t>
      </w:r>
      <w:r w:rsidR="00FE168D">
        <w:t>e</w:t>
      </w:r>
      <w:r>
        <w:t>s</w:t>
      </w:r>
      <w:proofErr w:type="spellEnd"/>
      <w:r>
        <w:t xml:space="preserve">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 xml:space="preserve">Support SPS </w:t>
            </w:r>
            <w:proofErr w:type="gramStart"/>
            <w:r w:rsidRPr="0011130A">
              <w:rPr>
                <w:rFonts w:eastAsia="Yu Mincho"/>
                <w:sz w:val="16"/>
                <w:szCs w:val="16"/>
                <w:lang w:eastAsia="zh-CN"/>
              </w:rPr>
              <w:t>group-common</w:t>
            </w:r>
            <w:proofErr w:type="gramEnd"/>
            <w:r w:rsidRPr="0011130A">
              <w:rPr>
                <w:rFonts w:eastAsia="Yu Mincho"/>
                <w:sz w:val="16"/>
                <w:szCs w:val="16"/>
                <w:lang w:eastAsia="zh-CN"/>
              </w:rPr>
              <w:t xml:space="preserve"> PDSCH for MBS for RRC_CONNECTED </w:t>
            </w:r>
            <w:proofErr w:type="spellStart"/>
            <w:r w:rsidRPr="0011130A">
              <w:rPr>
                <w:rFonts w:eastAsia="Yu Mincho"/>
                <w:sz w:val="16"/>
                <w:szCs w:val="16"/>
                <w:lang w:eastAsia="zh-CN"/>
              </w:rPr>
              <w:t>U</w:t>
            </w:r>
            <w:r w:rsidR="00FE168D" w:rsidRPr="0011130A">
              <w:rPr>
                <w:rFonts w:eastAsia="Yu Mincho"/>
                <w:sz w:val="16"/>
                <w:szCs w:val="16"/>
                <w:lang w:eastAsia="zh-CN"/>
              </w:rPr>
              <w:t>e</w:t>
            </w:r>
            <w:r w:rsidRPr="0011130A">
              <w:rPr>
                <w:rFonts w:eastAsia="Yu Mincho"/>
                <w:sz w:val="16"/>
                <w:szCs w:val="16"/>
                <w:lang w:eastAsia="zh-CN"/>
              </w:rPr>
              <w:t>s</w:t>
            </w:r>
            <w:proofErr w:type="spellEnd"/>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 xml:space="preserve">FFS: whether to support more than one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 xml:space="preserve">FFS: retransmission of SPS </w:t>
            </w:r>
            <w:proofErr w:type="gramStart"/>
            <w:r w:rsidRPr="0011130A">
              <w:rPr>
                <w:rFonts w:eastAsia="Yu Mincho"/>
                <w:kern w:val="2"/>
                <w:sz w:val="16"/>
                <w:szCs w:val="16"/>
                <w:lang w:eastAsia="zh-CN"/>
              </w:rPr>
              <w:t>group-common</w:t>
            </w:r>
            <w:proofErr w:type="gramEnd"/>
            <w:r w:rsidRPr="0011130A">
              <w:rPr>
                <w:rFonts w:eastAsia="Yu Mincho"/>
                <w:kern w:val="2"/>
                <w:sz w:val="16"/>
                <w:szCs w:val="16"/>
                <w:lang w:eastAsia="zh-CN"/>
              </w:rPr>
              <w:t xml:space="preserve">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 xml:space="preserve">For RRC_CONNECTED </w:t>
            </w:r>
            <w:proofErr w:type="spellStart"/>
            <w:r w:rsidRPr="00C86F5B">
              <w:rPr>
                <w:rFonts w:eastAsia="Yu Mincho"/>
                <w:sz w:val="16"/>
                <w:szCs w:val="16"/>
                <w:lang w:eastAsia="zh-CN"/>
              </w:rPr>
              <w:t>U</w:t>
            </w:r>
            <w:r w:rsidR="00FE168D" w:rsidRPr="00C86F5B">
              <w:rPr>
                <w:rFonts w:eastAsia="Yu Mincho"/>
                <w:sz w:val="16"/>
                <w:szCs w:val="16"/>
                <w:lang w:eastAsia="zh-CN"/>
              </w:rPr>
              <w:t>e</w:t>
            </w:r>
            <w:r w:rsidRPr="00C86F5B">
              <w:rPr>
                <w:rFonts w:eastAsia="Yu Mincho"/>
                <w:sz w:val="16"/>
                <w:szCs w:val="16"/>
                <w:lang w:eastAsia="zh-CN"/>
              </w:rPr>
              <w:t>s</w:t>
            </w:r>
            <w:proofErr w:type="spellEnd"/>
            <w:r w:rsidRPr="00C86F5B">
              <w:rPr>
                <w:rFonts w:eastAsia="Yu Mincho"/>
                <w:sz w:val="16"/>
                <w:szCs w:val="16"/>
                <w:lang w:eastAsia="zh-CN"/>
              </w:rPr>
              <w:t>,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xml:space="preserve">For RRC_CONNECTED </w:t>
            </w:r>
            <w:proofErr w:type="spellStart"/>
            <w:r w:rsidRPr="00C86F5B">
              <w:rPr>
                <w:rFonts w:eastAsia="Yu Mincho"/>
                <w:sz w:val="16"/>
                <w:szCs w:val="16"/>
                <w:lang w:eastAsia="en-US"/>
              </w:rPr>
              <w:t>U</w:t>
            </w:r>
            <w:r w:rsidR="00FE168D" w:rsidRPr="00C86F5B">
              <w:rPr>
                <w:rFonts w:eastAsia="Yu Mincho"/>
                <w:sz w:val="16"/>
                <w:szCs w:val="16"/>
                <w:lang w:eastAsia="en-US"/>
              </w:rPr>
              <w:t>e</w:t>
            </w:r>
            <w:r w:rsidRPr="00C86F5B">
              <w:rPr>
                <w:rFonts w:eastAsia="Yu Mincho"/>
                <w:sz w:val="16"/>
                <w:szCs w:val="16"/>
                <w:lang w:eastAsia="en-US"/>
              </w:rPr>
              <w:t>s</w:t>
            </w:r>
            <w:proofErr w:type="spellEnd"/>
            <w:r w:rsidRPr="00C86F5B">
              <w:rPr>
                <w:rFonts w:eastAsia="Yu Mincho"/>
                <w:sz w:val="16"/>
                <w:szCs w:val="16"/>
                <w:lang w:eastAsia="en-US"/>
              </w:rPr>
              <w:t>,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 xml:space="preserve">The retransmission scheme for a given SPS </w:t>
            </w:r>
            <w:proofErr w:type="gramStart"/>
            <w:r w:rsidRPr="00C86F5B">
              <w:rPr>
                <w:sz w:val="16"/>
                <w:szCs w:val="16"/>
                <w:lang w:eastAsia="en-US"/>
              </w:rPr>
              <w:t>group-common</w:t>
            </w:r>
            <w:proofErr w:type="gramEnd"/>
            <w:r w:rsidRPr="00C86F5B">
              <w:rPr>
                <w:sz w:val="16"/>
                <w:szCs w:val="16"/>
                <w:lang w:eastAsia="en-US"/>
              </w:rPr>
              <w:t xml:space="preserve">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FFS: Whether PTM scheme 1 retransmission and PTP retransmission can be used simultaneously for different </w:t>
            </w:r>
            <w:proofErr w:type="spellStart"/>
            <w:r w:rsidRPr="00C86F5B">
              <w:rPr>
                <w:sz w:val="16"/>
                <w:szCs w:val="16"/>
                <w:lang w:eastAsia="en-US"/>
              </w:rPr>
              <w:t>U</w:t>
            </w:r>
            <w:r w:rsidR="00FE168D" w:rsidRPr="00C86F5B">
              <w:rPr>
                <w:sz w:val="16"/>
                <w:szCs w:val="16"/>
                <w:lang w:eastAsia="en-US"/>
              </w:rPr>
              <w:t>e</w:t>
            </w:r>
            <w:r w:rsidRPr="00C86F5B">
              <w:rPr>
                <w:sz w:val="16"/>
                <w:szCs w:val="16"/>
                <w:lang w:eastAsia="en-US"/>
              </w:rPr>
              <w:t>s</w:t>
            </w:r>
            <w:proofErr w:type="spellEnd"/>
            <w:r w:rsidRPr="00C86F5B">
              <w:rPr>
                <w:sz w:val="16"/>
                <w:szCs w:val="16"/>
                <w:lang w:eastAsia="en-US"/>
              </w:rPr>
              <w:t xml:space="preserve">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activation/deactivation of SPS </w:t>
            </w:r>
            <w:proofErr w:type="gramStart"/>
            <w:r w:rsidRPr="00C86F5B">
              <w:rPr>
                <w:sz w:val="16"/>
                <w:szCs w:val="16"/>
                <w:lang w:eastAsia="zh-CN"/>
              </w:rPr>
              <w:t>group-common</w:t>
            </w:r>
            <w:proofErr w:type="gramEnd"/>
            <w:r w:rsidRPr="00C86F5B">
              <w:rPr>
                <w:sz w:val="16"/>
                <w:szCs w:val="16"/>
                <w:lang w:eastAsia="zh-CN"/>
              </w:rPr>
              <w:t xml:space="preserve">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At least </w:t>
            </w:r>
            <w:proofErr w:type="gramStart"/>
            <w:r w:rsidRPr="00C86F5B">
              <w:rPr>
                <w:sz w:val="16"/>
                <w:szCs w:val="16"/>
                <w:lang w:eastAsia="zh-CN"/>
              </w:rPr>
              <w:t>group-common</w:t>
            </w:r>
            <w:proofErr w:type="gramEnd"/>
            <w:r w:rsidRPr="00C86F5B">
              <w:rPr>
                <w:sz w:val="16"/>
                <w:szCs w:val="16"/>
                <w:lang w:eastAsia="zh-CN"/>
              </w:rPr>
              <w:t xml:space="preserve">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1B4956">
      <w:pPr>
        <w:pStyle w:val="Heading3"/>
        <w:numPr>
          <w:ilvl w:val="2"/>
          <w:numId w:val="1"/>
        </w:numPr>
        <w:rPr>
          <w:b/>
          <w:bCs/>
        </w:rPr>
      </w:pPr>
      <w:proofErr w:type="spellStart"/>
      <w:r>
        <w:rPr>
          <w:b/>
          <w:bCs/>
        </w:rPr>
        <w:t>Tdoc</w:t>
      </w:r>
      <w:proofErr w:type="spellEnd"/>
      <w:r>
        <w:rPr>
          <w:b/>
          <w:bCs/>
        </w:rPr>
        <w:t xml:space="preserve">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ListParagraph"/>
        <w:numPr>
          <w:ilvl w:val="1"/>
          <w:numId w:val="24"/>
        </w:numPr>
      </w:pPr>
      <w:r w:rsidRPr="00CA13BF">
        <w:rPr>
          <w:i/>
          <w:iCs/>
        </w:rPr>
        <w:t>Discuss</w:t>
      </w:r>
      <w:r>
        <w:t xml:space="preserve">: </w:t>
      </w:r>
      <w:r w:rsidRPr="00CA13BF">
        <w:t xml:space="preserve">Semi-persistent scheduling (SPS) is beneficial for periodic transmissions. However, in broadcast, the received </w:t>
      </w:r>
      <w:proofErr w:type="spellStart"/>
      <w:r w:rsidRPr="00CA13BF">
        <w:t>U</w:t>
      </w:r>
      <w:r w:rsidR="00FE168D" w:rsidRPr="00CA13BF">
        <w:t>e</w:t>
      </w:r>
      <w:r w:rsidRPr="00CA13BF">
        <w:t>s</w:t>
      </w:r>
      <w:proofErr w:type="spellEnd"/>
      <w:r w:rsidRPr="00CA13BF">
        <w:t xml:space="preserve"> are not known by gNB and HARQ feedback is not expected to be supported. If UE fails to detect the activation DCI for SPS MBS PDSCH, it will miss all the subsequent transmissions. Therefore, for RRC_IDLE/RRC_INACTIVE </w:t>
      </w:r>
      <w:proofErr w:type="spellStart"/>
      <w:r w:rsidRPr="00CA13BF">
        <w:t>U</w:t>
      </w:r>
      <w:r w:rsidR="00FE168D" w:rsidRPr="00CA13BF">
        <w:t>e</w:t>
      </w:r>
      <w:r w:rsidRPr="00CA13BF">
        <w:t>s</w:t>
      </w:r>
      <w:proofErr w:type="spellEnd"/>
      <w:r w:rsidRPr="00CA13BF">
        <w:t xml:space="preserve">, SPS PDSCH with DCI activation/deactivation is not supported at least for broadcast reception. On the other hand, SPS PDSCH without dynamic activation/deactivation which is </w:t>
      </w:r>
      <w:proofErr w:type="gramStart"/>
      <w:r w:rsidRPr="00CA13BF">
        <w:t>similar to</w:t>
      </w:r>
      <w:proofErr w:type="gramEnd"/>
      <w:r w:rsidRPr="00CA13BF">
        <w:t xml:space="preserve"> uplink configured grant type 1 can be considered instead</w:t>
      </w:r>
      <w:r>
        <w:t>.</w:t>
      </w:r>
    </w:p>
    <w:p w14:paraId="1833063E" w14:textId="607ECBCB" w:rsidR="00CA13BF" w:rsidRDefault="00CA13BF" w:rsidP="00CA13BF">
      <w:pPr>
        <w:pStyle w:val="ListParagraph"/>
        <w:numPr>
          <w:ilvl w:val="1"/>
          <w:numId w:val="24"/>
        </w:numPr>
      </w:pPr>
      <w:r>
        <w:t xml:space="preserve">Proposal 4: For RRC_IDLE/RRC_INACTIVE </w:t>
      </w:r>
      <w:proofErr w:type="spellStart"/>
      <w:r>
        <w:t>U</w:t>
      </w:r>
      <w:r w:rsidR="00FE168D">
        <w:t>e</w:t>
      </w:r>
      <w:r>
        <w:t>s</w:t>
      </w:r>
      <w:proofErr w:type="spellEnd"/>
      <w:r>
        <w:t>,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3E4B94B6" w:rsidR="005B151E" w:rsidRDefault="00565188" w:rsidP="005B151E">
      <w:pPr>
        <w:pStyle w:val="ListParagraph"/>
        <w:numPr>
          <w:ilvl w:val="1"/>
          <w:numId w:val="24"/>
        </w:numPr>
      </w:pPr>
      <w:r w:rsidRPr="00565188">
        <w:t xml:space="preserve">Proposal 10: Support SPS </w:t>
      </w:r>
      <w:proofErr w:type="gramStart"/>
      <w:r w:rsidRPr="00565188">
        <w:t>group-common</w:t>
      </w:r>
      <w:proofErr w:type="gramEnd"/>
      <w:r w:rsidRPr="00565188">
        <w:t xml:space="preserve"> PDSCH for MBS for RRC_IDLE/RRC_INACTIVE </w:t>
      </w:r>
      <w:proofErr w:type="spellStart"/>
      <w:r w:rsidRPr="00565188">
        <w:t>U</w:t>
      </w:r>
      <w:r w:rsidR="00FE168D" w:rsidRPr="00565188">
        <w:t>e</w:t>
      </w:r>
      <w:r w:rsidRPr="00565188">
        <w:t>s</w:t>
      </w:r>
      <w:proofErr w:type="spellEnd"/>
      <w:r w:rsidRPr="00565188">
        <w:t>.</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 xml:space="preserve">SPS is beneficial to reduce PDCCH overhead. Based on RAN2 agreements, a UE can know the start/end of broadcast session by MCCH change notification. Therefore, SPS will work without activation/deactivation commands. Configurations required to receive SPS </w:t>
      </w:r>
      <w:proofErr w:type="gramStart"/>
      <w:r w:rsidRPr="00565188">
        <w:t>group-common</w:t>
      </w:r>
      <w:proofErr w:type="gramEnd"/>
      <w:r w:rsidRPr="00565188">
        <w:t xml:space="preserve"> PDSCH </w:t>
      </w:r>
      <w:r w:rsidRPr="00565188">
        <w:lastRenderedPageBreak/>
        <w:t>can be included in the MCCH. In other words, SPS group-common PDSCH with the same concept as Type-1 CG-PUSCH should be supported</w:t>
      </w:r>
      <w:r>
        <w:t>.</w:t>
      </w:r>
    </w:p>
    <w:p w14:paraId="44AF1740" w14:textId="0E648667" w:rsidR="00565188" w:rsidRDefault="00565188" w:rsidP="00565188">
      <w:pPr>
        <w:pStyle w:val="ListParagraph"/>
        <w:numPr>
          <w:ilvl w:val="1"/>
          <w:numId w:val="24"/>
        </w:numPr>
      </w:pPr>
      <w:r w:rsidRPr="00565188">
        <w:t xml:space="preserve">Proposal 8: For RRC_IDLE/RRC_INACTIVE </w:t>
      </w:r>
      <w:proofErr w:type="spellStart"/>
      <w:r w:rsidRPr="00565188">
        <w:t>U</w:t>
      </w:r>
      <w:r w:rsidR="00FE168D" w:rsidRPr="00565188">
        <w:t>e</w:t>
      </w:r>
      <w:r w:rsidRPr="00565188">
        <w:t>s</w:t>
      </w:r>
      <w:proofErr w:type="spellEnd"/>
      <w:r w:rsidRPr="00565188">
        <w:t xml:space="preserve">, support SPS </w:t>
      </w:r>
      <w:proofErr w:type="gramStart"/>
      <w:r w:rsidRPr="00565188">
        <w:t>group-common</w:t>
      </w:r>
      <w:proofErr w:type="gramEnd"/>
      <w:r w:rsidRPr="00565188">
        <w:t xml:space="preserve">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22A18C96" w:rsidR="00A5087A" w:rsidRDefault="00A25784" w:rsidP="00A5087A">
      <w:pPr>
        <w:pStyle w:val="ListParagraph"/>
        <w:numPr>
          <w:ilvl w:val="1"/>
          <w:numId w:val="24"/>
        </w:numPr>
      </w:pPr>
      <w:r w:rsidRPr="00A25784">
        <w:t xml:space="preserve">Proposal 5: Support scheduling without dynamic grant for the RRC_IDLE/RRC_INACTIVE </w:t>
      </w:r>
      <w:proofErr w:type="spellStart"/>
      <w:r w:rsidRPr="00A25784">
        <w:t>U</w:t>
      </w:r>
      <w:r w:rsidR="00FE168D" w:rsidRPr="00A25784">
        <w:t>e</w:t>
      </w:r>
      <w:r w:rsidRPr="00A25784">
        <w:t>s</w:t>
      </w:r>
      <w:proofErr w:type="spellEnd"/>
      <w:r w:rsidRPr="00A25784">
        <w:t>.</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ListParagraph"/>
        <w:numPr>
          <w:ilvl w:val="1"/>
          <w:numId w:val="24"/>
        </w:numPr>
      </w:pPr>
      <w:r w:rsidRPr="007F009E">
        <w:rPr>
          <w:i/>
          <w:iCs/>
        </w:rPr>
        <w:t>Discuss</w:t>
      </w:r>
      <w:r>
        <w:t xml:space="preserve">: </w:t>
      </w:r>
      <w:r w:rsidRPr="007F009E">
        <w:t>SPS for MTCH in idle/inactive (</w:t>
      </w:r>
      <w:proofErr w:type="spellStart"/>
      <w:r w:rsidRPr="007F009E">
        <w:t>i</w:t>
      </w:r>
      <w:proofErr w:type="spellEnd"/>
      <w:r w:rsidRPr="007F009E">
        <w:t>/</w:t>
      </w:r>
      <w:proofErr w:type="spellStart"/>
      <w:r w:rsidRPr="007F009E">
        <w:t>i</w:t>
      </w:r>
      <w:proofErr w:type="spellEnd"/>
      <w:r w:rsidRPr="007F009E">
        <w:t xml:space="preserve">) has not be widely discussed. For SPS in </w:t>
      </w:r>
      <w:proofErr w:type="spellStart"/>
      <w:r w:rsidRPr="007F009E">
        <w:t>i</w:t>
      </w:r>
      <w:proofErr w:type="spellEnd"/>
      <w:r w:rsidRPr="007F009E">
        <w:t>/</w:t>
      </w:r>
      <w:proofErr w:type="spellStart"/>
      <w:r w:rsidRPr="007F009E">
        <w:t>i</w:t>
      </w:r>
      <w:proofErr w:type="spellEnd"/>
      <w:r w:rsidRPr="007F009E">
        <w:t xml:space="preserve">, a one-time activation signalled in PDCCH does not make sense, because 1) </w:t>
      </w:r>
      <w:proofErr w:type="spellStart"/>
      <w:r w:rsidRPr="007F009E">
        <w:t>U</w:t>
      </w:r>
      <w:r w:rsidR="00FE168D" w:rsidRPr="007F009E">
        <w:t>e</w:t>
      </w:r>
      <w:r w:rsidRPr="007F009E">
        <w:t>s</w:t>
      </w:r>
      <w:proofErr w:type="spellEnd"/>
      <w:r w:rsidRPr="007F009E">
        <w:t xml:space="preserve"> can </w:t>
      </w:r>
      <w:r w:rsidR="00FE168D">
        <w:t>“</w:t>
      </w:r>
      <w:r w:rsidRPr="007F009E">
        <w:t>enter</w:t>
      </w:r>
      <w:r w:rsidR="00FE168D">
        <w:t>”</w:t>
      </w:r>
      <w:r w:rsidRPr="007F009E">
        <w:t xml:space="preserve"> the cell by cell-reselection and we believe it should be possible that SPS is active or inactive on a per-cell basis and 2) for </w:t>
      </w:r>
      <w:proofErr w:type="spellStart"/>
      <w:r w:rsidRPr="007F009E">
        <w:t>i</w:t>
      </w:r>
      <w:proofErr w:type="spellEnd"/>
      <w:r w:rsidRPr="007F009E">
        <w:t>/</w:t>
      </w:r>
      <w:proofErr w:type="spellStart"/>
      <w:r w:rsidRPr="007F009E">
        <w:t>i</w:t>
      </w:r>
      <w:proofErr w:type="spellEnd"/>
      <w:r w:rsidRPr="007F009E">
        <w:t xml:space="preserve"> </w:t>
      </w:r>
      <w:proofErr w:type="spellStart"/>
      <w:r w:rsidRPr="007F009E">
        <w:t>U</w:t>
      </w:r>
      <w:r w:rsidR="00FE168D" w:rsidRPr="007F009E">
        <w:t>e</w:t>
      </w:r>
      <w:r w:rsidRPr="007F009E">
        <w:t>s</w:t>
      </w:r>
      <w:proofErr w:type="spellEnd"/>
      <w:r w:rsidRPr="007F009E">
        <w:t xml:space="preserve"> there is no HARQ-ACK/NACK, so PDCCH-based activation could not use ACK/NACK either to confirm the activation</w:t>
      </w:r>
      <w:r>
        <w:t>.</w:t>
      </w:r>
    </w:p>
    <w:p w14:paraId="5C224B37" w14:textId="6389B95C" w:rsidR="00EE1EF2" w:rsidRPr="00EE1EF2" w:rsidRDefault="000E582D" w:rsidP="00EE1EF2">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we propose configuration and activation is in the MCCH.</w:t>
      </w:r>
    </w:p>
    <w:p w14:paraId="089CF7F9" w14:textId="4442CD49" w:rsidR="00EE1EF2" w:rsidRDefault="000E582D" w:rsidP="00BF7B47">
      <w:pPr>
        <w:pStyle w:val="ListParagraph"/>
        <w:numPr>
          <w:ilvl w:val="1"/>
          <w:numId w:val="24"/>
        </w:numPr>
      </w:pPr>
      <w:r>
        <w:t xml:space="preserve">Proposal: </w:t>
      </w:r>
      <w:r w:rsidR="00EE1EF2" w:rsidRPr="00EE1EF2">
        <w:t xml:space="preserve">For SPS to </w:t>
      </w:r>
      <w:proofErr w:type="spellStart"/>
      <w:r w:rsidR="00EE1EF2" w:rsidRPr="00EE1EF2">
        <w:t>U</w:t>
      </w:r>
      <w:r w:rsidR="00FE168D" w:rsidRPr="00EE1EF2">
        <w:t>e</w:t>
      </w:r>
      <w:r w:rsidR="00EE1EF2" w:rsidRPr="00EE1EF2">
        <w:t>s</w:t>
      </w:r>
      <w:proofErr w:type="spellEnd"/>
      <w:r w:rsidR="00EE1EF2" w:rsidRPr="00EE1EF2">
        <w:t xml:space="preserve"> in RRC-Idle/Inactive, the slot offset is included in the SPS-Config IE and this IE is carried in MCCH.</w:t>
      </w:r>
    </w:p>
    <w:p w14:paraId="7CAE10DE" w14:textId="77777777" w:rsidR="007800B8" w:rsidRDefault="007800B8" w:rsidP="001B4956">
      <w:pPr>
        <w:pStyle w:val="Heading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w:t>
      </w:r>
      <w:proofErr w:type="spellStart"/>
      <w:r w:rsidR="008F0BD9">
        <w:t>U</w:t>
      </w:r>
      <w:r w:rsidR="00FE168D">
        <w:t>e</w:t>
      </w:r>
      <w:r w:rsidR="008F0BD9">
        <w:t>s</w:t>
      </w:r>
      <w:proofErr w:type="spellEnd"/>
      <w:r w:rsidR="008F0BD9">
        <w:t>.</w:t>
      </w:r>
    </w:p>
    <w:p w14:paraId="025BD91D" w14:textId="6FFCF62A" w:rsidR="00BF7B47" w:rsidRDefault="00C425DF" w:rsidP="007800B8">
      <w:r>
        <w:t xml:space="preserve">[vivo, ZTE, NTT DOCMO, </w:t>
      </w:r>
      <w:proofErr w:type="spellStart"/>
      <w:r>
        <w:t>Convida</w:t>
      </w:r>
      <w:proofErr w:type="spellEnd"/>
      <w:r>
        <w:t xml:space="preserve">, Ericsson] propose the use of SPS for broadcast reception with </w:t>
      </w:r>
      <w:proofErr w:type="spellStart"/>
      <w:r>
        <w:t>U</w:t>
      </w:r>
      <w:r w:rsidR="00FE168D">
        <w:t>e</w:t>
      </w:r>
      <w:r>
        <w:t>s</w:t>
      </w:r>
      <w:proofErr w:type="spellEnd"/>
      <w:r>
        <w:t xml:space="preserve"> in RRC idle/inactive state.</w:t>
      </w:r>
      <w:r w:rsidR="00493133">
        <w:t xml:space="preserve"> </w:t>
      </w:r>
    </w:p>
    <w:p w14:paraId="4357C5D8" w14:textId="05E5B7FB" w:rsidR="001B0A9D" w:rsidRDefault="001B0A9D" w:rsidP="007800B8">
      <w:r>
        <w:t xml:space="preserve">[vivo, NTT DOCOMO, Ericsson] discuss that activation/deactivation carried in DCI is not a suitable solution for RRC idle/inactive </w:t>
      </w:r>
      <w:proofErr w:type="spellStart"/>
      <w:r>
        <w:t>U</w:t>
      </w:r>
      <w:r w:rsidR="00FE168D">
        <w:t>e</w:t>
      </w:r>
      <w:r>
        <w:t>s</w:t>
      </w:r>
      <w:proofErr w:type="spellEnd"/>
      <w:r>
        <w:t xml:space="preserve">. Configuration carried in MCCH, including </w:t>
      </w:r>
      <w:proofErr w:type="gramStart"/>
      <w:r>
        <w:t>periodicity</w:t>
      </w:r>
      <w:proofErr w:type="gramEnd"/>
      <w:r>
        <w:t xml:space="preserve">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3001BBC5" w14:textId="7ECFEE65" w:rsidR="007800B8" w:rsidRDefault="007800B8"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w:t>
      </w:r>
      <w:proofErr w:type="spellStart"/>
      <w:r>
        <w:t>U</w:t>
      </w:r>
      <w:r w:rsidR="00FE168D">
        <w:t>e</w:t>
      </w:r>
      <w:r>
        <w:t>s</w:t>
      </w:r>
      <w:proofErr w:type="spellEnd"/>
      <w:r>
        <w:t xml:space="preserve">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w:t>
            </w:r>
            <w:proofErr w:type="spellStart"/>
            <w:r>
              <w:t>U</w:t>
            </w:r>
            <w:r w:rsidR="00FE168D">
              <w:t>e</w:t>
            </w:r>
            <w:r>
              <w:t>s</w:t>
            </w:r>
            <w:proofErr w:type="spellEnd"/>
            <w:r>
              <w:t xml:space="preserve">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lastRenderedPageBreak/>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w:t>
            </w:r>
            <w:proofErr w:type="spellStart"/>
            <w:r w:rsidRPr="00D25C3B">
              <w:t>U</w:t>
            </w:r>
            <w:r w:rsidR="00FE168D" w:rsidRPr="00D25C3B">
              <w:t>e</w:t>
            </w:r>
            <w:r w:rsidRPr="00D25C3B">
              <w:t>s</w:t>
            </w:r>
            <w:proofErr w:type="spellEnd"/>
            <w:r w:rsidRPr="00D25C3B">
              <w:t xml:space="preserve">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 xml:space="preserve">n addition, we think the PDCCH activation/deactivation based SPS </w:t>
            </w:r>
            <w:proofErr w:type="spellStart"/>
            <w:r>
              <w:rPr>
                <w:rFonts w:eastAsia="等线"/>
                <w:lang w:eastAsia="zh-CN"/>
              </w:rPr>
              <w:t>can not</w:t>
            </w:r>
            <w:proofErr w:type="spellEnd"/>
            <w:r>
              <w:rPr>
                <w:rFonts w:eastAsia="等线"/>
                <w:lang w:eastAsia="zh-CN"/>
              </w:rPr>
              <w:t xml:space="preserve"> be used for RRC IDLE/INACTIVE </w:t>
            </w:r>
            <w:proofErr w:type="spellStart"/>
            <w:r>
              <w:rPr>
                <w:rFonts w:eastAsia="等线"/>
                <w:lang w:eastAsia="zh-CN"/>
              </w:rPr>
              <w:t>U</w:t>
            </w:r>
            <w:r w:rsidR="00FE168D">
              <w:rPr>
                <w:rFonts w:eastAsia="等线"/>
                <w:lang w:eastAsia="zh-CN"/>
              </w:rPr>
              <w:t>e</w:t>
            </w:r>
            <w:r>
              <w:rPr>
                <w:rFonts w:eastAsia="等线"/>
                <w:lang w:eastAsia="zh-CN"/>
              </w:rPr>
              <w:t>s</w:t>
            </w:r>
            <w:proofErr w:type="spellEnd"/>
            <w:r>
              <w:rPr>
                <w:rFonts w:eastAsia="等线"/>
                <w:lang w:eastAsia="zh-CN"/>
              </w:rPr>
              <w:t>.</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 xml:space="preserve">The motivation is not clear for us. Could some proponents clarify why does it need SPS for RRC IDLE/INACTIVE </w:t>
            </w:r>
            <w:proofErr w:type="spellStart"/>
            <w:r>
              <w:rPr>
                <w:rFonts w:eastAsia="等线"/>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 xml:space="preserve">We assume that activation/deactivation DCI can be also used for broadcast SPS, </w:t>
            </w:r>
            <w:proofErr w:type="gramStart"/>
            <w:r>
              <w:rPr>
                <w:rFonts w:eastAsia="Malgun Gothic"/>
                <w:lang w:eastAsia="ko-KR"/>
              </w:rPr>
              <w:t>assuming that</w:t>
            </w:r>
            <w:proofErr w:type="gramEnd"/>
            <w:r>
              <w:rPr>
                <w:rFonts w:eastAsia="Malgun Gothic"/>
                <w:lang w:eastAsia="ko-KR"/>
              </w:rPr>
              <w:t xml:space="preserve"> connected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proofErr w:type="spellStart"/>
            <w:r w:rsidRPr="00D02A5B">
              <w:rPr>
                <w:rFonts w:eastAsia="Malgun Gothic"/>
                <w:lang w:eastAsia="ko-KR"/>
              </w:rPr>
              <w:t>Convida</w:t>
            </w:r>
            <w:proofErr w:type="spellEnd"/>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 xml:space="preserve">MBS for IDLE/INACTIVE </w:t>
            </w:r>
            <w:proofErr w:type="spellStart"/>
            <w:r w:rsidRPr="00D02A5B">
              <w:rPr>
                <w:rFonts w:eastAsia="宋体"/>
                <w:lang w:eastAsia="zh-CN"/>
              </w:rPr>
              <w:t>U</w:t>
            </w:r>
            <w:r w:rsidR="00FE168D" w:rsidRPr="00D02A5B">
              <w:rPr>
                <w:rFonts w:eastAsia="宋体"/>
                <w:lang w:eastAsia="zh-CN"/>
              </w:rPr>
              <w:t>e</w:t>
            </w:r>
            <w:r w:rsidRPr="00D02A5B">
              <w:rPr>
                <w:rFonts w:eastAsia="宋体"/>
                <w:lang w:eastAsia="zh-CN"/>
              </w:rPr>
              <w:t>s</w:t>
            </w:r>
            <w:proofErr w:type="spellEnd"/>
            <w:r w:rsidRPr="00D02A5B">
              <w:rPr>
                <w:rFonts w:eastAsia="宋体"/>
                <w:lang w:eastAsia="zh-CN"/>
              </w:rPr>
              <w:t>.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 xml:space="preserve">Although there are 11 companies that are fine/support including SPS for broadcast reception with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 xml:space="preserve">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w:t>
            </w:r>
            <w:proofErr w:type="spellStart"/>
            <w:r w:rsidR="00630A05">
              <w:t>Convida</w:t>
            </w:r>
            <w:proofErr w:type="spellEnd"/>
            <w:r w:rsidR="00630A05">
              <w:t xml:space="preserve">, Ericsson]. </w:t>
            </w:r>
            <w:r w:rsidR="00630A05" w:rsidRPr="00397B86">
              <w:rPr>
                <w:b/>
                <w:bCs/>
                <w:color w:val="FF0000"/>
              </w:rPr>
              <w:t xml:space="preserve">Could proponents provide further explanations to address </w:t>
            </w:r>
            <w:proofErr w:type="gramStart"/>
            <w:r w:rsidR="00630A05" w:rsidRPr="00397B86">
              <w:rPr>
                <w:b/>
                <w:bCs/>
                <w:color w:val="FF0000"/>
              </w:rPr>
              <w:t>companies</w:t>
            </w:r>
            <w:proofErr w:type="gramEnd"/>
            <w:r w:rsidR="00630A05" w:rsidRPr="00397B86">
              <w:rPr>
                <w:b/>
                <w:bCs/>
                <w:color w:val="FF0000"/>
              </w:rPr>
              <w:t xml:space="preserve">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 xml:space="preserve">@vivo, this proposal addresses RRC idle/inactive </w:t>
            </w:r>
            <w:proofErr w:type="spellStart"/>
            <w:r>
              <w:rPr>
                <w:rFonts w:eastAsia="Malgun Gothic"/>
                <w:lang w:eastAsia="ko-KR"/>
              </w:rPr>
              <w:t>U</w:t>
            </w:r>
            <w:r w:rsidR="00FE168D">
              <w:rPr>
                <w:rFonts w:eastAsia="Malgun Gothic"/>
                <w:lang w:eastAsia="ko-KR"/>
              </w:rPr>
              <w:t>e</w:t>
            </w:r>
            <w:r>
              <w:rPr>
                <w:rFonts w:eastAsia="Malgun Gothic"/>
                <w:lang w:eastAsia="ko-KR"/>
              </w:rPr>
              <w:t>s</w:t>
            </w:r>
            <w:proofErr w:type="spellEnd"/>
            <w:r>
              <w:rPr>
                <w:rFonts w:eastAsia="Malgun Gothic"/>
                <w:lang w:eastAsia="ko-KR"/>
              </w:rPr>
              <w:t>.</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 xml:space="preserve">1. Most of the broadcast service is periodic </w:t>
            </w:r>
            <w:proofErr w:type="gramStart"/>
            <w:r>
              <w:rPr>
                <w:lang w:eastAsia="zh-CN"/>
              </w:rPr>
              <w:t>service;</w:t>
            </w:r>
            <w:proofErr w:type="gramEnd"/>
          </w:p>
          <w:p w14:paraId="1577BB0B" w14:textId="6E3554A2" w:rsidR="00E118F0" w:rsidRDefault="00E118F0" w:rsidP="00E118F0">
            <w:pPr>
              <w:rPr>
                <w:rFonts w:eastAsia="Malgun Gothic"/>
                <w:lang w:eastAsia="ko-KR"/>
              </w:rPr>
            </w:pPr>
            <w:r>
              <w:rPr>
                <w:lang w:eastAsia="zh-CN"/>
              </w:rPr>
              <w:t xml:space="preserve">2. The PDSCH scheduling for broadcast is more conservative </w:t>
            </w:r>
            <w:proofErr w:type="gramStart"/>
            <w:r>
              <w:rPr>
                <w:lang w:eastAsia="zh-CN"/>
              </w:rPr>
              <w:t>in order to</w:t>
            </w:r>
            <w:proofErr w:type="gramEnd"/>
            <w:r>
              <w:rPr>
                <w:lang w:eastAsia="zh-CN"/>
              </w:rPr>
              <w:t xml:space="preserve"> accommodate all </w:t>
            </w:r>
            <w:proofErr w:type="spellStart"/>
            <w:r>
              <w:rPr>
                <w:lang w:eastAsia="zh-CN"/>
              </w:rPr>
              <w:t>U</w:t>
            </w:r>
            <w:r w:rsidR="00FE168D">
              <w:rPr>
                <w:lang w:eastAsia="zh-CN"/>
              </w:rPr>
              <w:t>e</w:t>
            </w:r>
            <w:r>
              <w:rPr>
                <w:lang w:eastAsia="zh-CN"/>
              </w:rPr>
              <w:t>s</w:t>
            </w:r>
            <w:proofErr w:type="spellEnd"/>
            <w:r>
              <w:rPr>
                <w:lang w:eastAsia="zh-CN"/>
              </w:rPr>
              <w:t>.</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lastRenderedPageBreak/>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1B4956">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1B4956">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xml:space="preserve">, beam sweeping is supported for </w:t>
            </w:r>
            <w:proofErr w:type="gramStart"/>
            <w:r w:rsidRPr="002930D3">
              <w:rPr>
                <w:sz w:val="16"/>
                <w:szCs w:val="16"/>
                <w:lang w:eastAsia="en-US"/>
              </w:rPr>
              <w:t>group-common</w:t>
            </w:r>
            <w:proofErr w:type="gramEnd"/>
            <w:r w:rsidRPr="002930D3">
              <w:rPr>
                <w:sz w:val="16"/>
                <w:szCs w:val="16"/>
                <w:lang w:eastAsia="en-US"/>
              </w:rPr>
              <w:t xml:space="preserve">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 xml:space="preserve">FFS: Details for support of beam sweeping for </w:t>
            </w:r>
            <w:proofErr w:type="gramStart"/>
            <w:r w:rsidRPr="002930D3">
              <w:rPr>
                <w:sz w:val="16"/>
                <w:szCs w:val="16"/>
                <w:lang w:eastAsia="en-US"/>
              </w:rPr>
              <w:t>group-common</w:t>
            </w:r>
            <w:proofErr w:type="gramEnd"/>
            <w:r w:rsidRPr="002930D3">
              <w:rPr>
                <w:sz w:val="16"/>
                <w:szCs w:val="16"/>
                <w:lang w:eastAsia="en-US"/>
              </w:rPr>
              <w:t xml:space="preserve">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w:t>
            </w:r>
            <w:proofErr w:type="gramStart"/>
            <w:r w:rsidRPr="002930D3">
              <w:rPr>
                <w:sz w:val="16"/>
                <w:szCs w:val="16"/>
                <w:lang w:eastAsia="x-none"/>
              </w:rPr>
              <w:t>group-common</w:t>
            </w:r>
            <w:proofErr w:type="gramEnd"/>
            <w:r w:rsidRPr="002930D3">
              <w:rPr>
                <w:sz w:val="16"/>
                <w:szCs w:val="16"/>
                <w:lang w:eastAsia="x-none"/>
              </w:rPr>
              <w:t xml:space="preserve">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w:t>
            </w:r>
            <w:r w:rsidR="00277C26" w:rsidRPr="002930D3">
              <w:rPr>
                <w:sz w:val="16"/>
                <w:szCs w:val="16"/>
                <w:lang w:eastAsia="x-none"/>
              </w:rPr>
              <w:t>e</w:t>
            </w:r>
            <w:r w:rsidRPr="002930D3">
              <w:rPr>
                <w:sz w:val="16"/>
                <w:szCs w:val="16"/>
                <w:lang w:eastAsia="x-none"/>
              </w:rPr>
              <w:t>s</w:t>
            </w:r>
            <w:proofErr w:type="spellEnd"/>
            <w:r w:rsidRPr="002930D3">
              <w:rPr>
                <w:sz w:val="16"/>
                <w:szCs w:val="16"/>
                <w:lang w:eastAsia="x-none"/>
              </w:rPr>
              <w:t>,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w:t>
            </w:r>
            <w:proofErr w:type="spellStart"/>
            <w:r w:rsidRPr="002930D3">
              <w:rPr>
                <w:rFonts w:eastAsia="宋体"/>
                <w:sz w:val="16"/>
                <w:szCs w:val="16"/>
                <w:lang w:eastAsia="x-none"/>
              </w:rPr>
              <w:t>U</w:t>
            </w:r>
            <w:r w:rsidR="00277C26" w:rsidRPr="002930D3">
              <w:rPr>
                <w:rFonts w:eastAsia="宋体"/>
                <w:sz w:val="16"/>
                <w:szCs w:val="16"/>
                <w:lang w:eastAsia="x-none"/>
              </w:rPr>
              <w:t>e</w:t>
            </w:r>
            <w:r w:rsidRPr="002930D3">
              <w:rPr>
                <w:rFonts w:eastAsia="宋体"/>
                <w:sz w:val="16"/>
                <w:szCs w:val="16"/>
                <w:lang w:eastAsia="x-none"/>
              </w:rPr>
              <w:t>s</w:t>
            </w:r>
            <w:proofErr w:type="spellEnd"/>
            <w:r w:rsidRPr="002930D3">
              <w:rPr>
                <w:rFonts w:eastAsia="宋体"/>
                <w:sz w:val="16"/>
                <w:szCs w:val="16"/>
                <w:lang w:eastAsia="x-none"/>
              </w:rPr>
              <w:t xml:space="preserve">,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w:t>
            </w:r>
            <w:proofErr w:type="gramStart"/>
            <w:r w:rsidRPr="002930D3">
              <w:rPr>
                <w:rFonts w:eastAsia="宋体"/>
                <w:sz w:val="16"/>
                <w:szCs w:val="16"/>
                <w:lang w:eastAsia="en-US"/>
              </w:rPr>
              <w:t>group-common</w:t>
            </w:r>
            <w:proofErr w:type="gramEnd"/>
            <w:r w:rsidRPr="002930D3">
              <w:rPr>
                <w:rFonts w:eastAsia="宋体"/>
                <w:sz w:val="16"/>
                <w:szCs w:val="16"/>
                <w:lang w:eastAsia="en-US"/>
              </w:rPr>
              <w:t xml:space="preserve">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w:t>
            </w:r>
            <w:proofErr w:type="spellStart"/>
            <w:r w:rsidRPr="00D0293E">
              <w:rPr>
                <w:sz w:val="16"/>
                <w:szCs w:val="16"/>
                <w:lang w:eastAsia="x-none"/>
              </w:rPr>
              <w:t>U</w:t>
            </w:r>
            <w:r w:rsidR="00277C26" w:rsidRPr="00D0293E">
              <w:rPr>
                <w:sz w:val="16"/>
                <w:szCs w:val="16"/>
                <w:lang w:eastAsia="x-none"/>
              </w:rPr>
              <w:t>e</w:t>
            </w:r>
            <w:r w:rsidRPr="00D0293E">
              <w:rPr>
                <w:sz w:val="16"/>
                <w:szCs w:val="16"/>
                <w:lang w:eastAsia="x-none"/>
              </w:rPr>
              <w:t>s</w:t>
            </w:r>
            <w:proofErr w:type="spellEnd"/>
            <w:r w:rsidRPr="00D0293E">
              <w:rPr>
                <w:sz w:val="16"/>
                <w:szCs w:val="16"/>
                <w:lang w:eastAsia="x-none"/>
              </w:rPr>
              <w:t xml:space="preserve">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w:t>
      </w:r>
      <w:proofErr w:type="gramStart"/>
      <w:r>
        <w:rPr>
          <w:rFonts w:eastAsia="等线"/>
        </w:rPr>
        <w:t>are</w:t>
      </w:r>
      <w:proofErr w:type="gramEnd"/>
      <w:r>
        <w:rPr>
          <w:rFonts w:eastAsia="等线"/>
        </w:rPr>
        <w:t xml:space="preserv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1B4956">
      <w:pPr>
        <w:pStyle w:val="Heading3"/>
        <w:numPr>
          <w:ilvl w:val="2"/>
          <w:numId w:val="1"/>
        </w:numPr>
        <w:rPr>
          <w:b/>
          <w:bCs/>
        </w:rPr>
      </w:pPr>
      <w:proofErr w:type="spellStart"/>
      <w:r>
        <w:rPr>
          <w:b/>
          <w:bCs/>
        </w:rPr>
        <w:t>Tdoc</w:t>
      </w:r>
      <w:proofErr w:type="spellEnd"/>
      <w:r>
        <w:rPr>
          <w:b/>
          <w:bCs/>
        </w:rPr>
        <w:t xml:space="preserve">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lastRenderedPageBreak/>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w:t>
      </w:r>
      <w:proofErr w:type="gramStart"/>
      <w:r>
        <w:t>CEIL(</w:t>
      </w:r>
      <w:proofErr w:type="gramEnd"/>
      <w:r>
        <w:t xml:space="preserve">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w:t>
      </w:r>
      <w:proofErr w:type="spellStart"/>
      <w:r w:rsidRPr="00F76D66">
        <w:t>U</w:t>
      </w:r>
      <w:r w:rsidR="00277C26" w:rsidRPr="00F76D66">
        <w:t>e</w:t>
      </w:r>
      <w:r w:rsidRPr="00F76D66">
        <w:t>s</w:t>
      </w:r>
      <w:proofErr w:type="spellEnd"/>
      <w:r w:rsidRPr="00F76D66">
        <w:t xml:space="preserve">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64B2670B" w:rsidR="00B32F4C" w:rsidRDefault="00B32F4C" w:rsidP="00B32F4C">
      <w:pPr>
        <w:pStyle w:val="ListParagraph"/>
        <w:numPr>
          <w:ilvl w:val="1"/>
          <w:numId w:val="24"/>
        </w:numPr>
      </w:pPr>
      <w:r w:rsidRPr="00574EBB">
        <w:t xml:space="preserve">Proposal 5: Do not support </w:t>
      </w:r>
      <w:proofErr w:type="gramStart"/>
      <w:r w:rsidRPr="00574EBB">
        <w:t>group-common</w:t>
      </w:r>
      <w:proofErr w:type="gramEnd"/>
      <w:r w:rsidRPr="00574EBB">
        <w:t xml:space="preserve"> PDCCH/PDSCH for MTCH being </w:t>
      </w:r>
      <w:proofErr w:type="spellStart"/>
      <w:r w:rsidRPr="00574EBB">
        <w:t>QCL’d</w:t>
      </w:r>
      <w:proofErr w:type="spellEnd"/>
      <w:r w:rsidRPr="00574EBB">
        <w:t xml:space="preserve"> with periodic TRS for RRC_IDLE/RRC_INACTIVE </w:t>
      </w:r>
      <w:proofErr w:type="spellStart"/>
      <w:r w:rsidRPr="00574EBB">
        <w:t>U</w:t>
      </w:r>
      <w:r w:rsidR="00277C26" w:rsidRPr="00574EBB">
        <w:t>e</w:t>
      </w:r>
      <w:r w:rsidRPr="00574EBB">
        <w:t>s</w:t>
      </w:r>
      <w:proofErr w:type="spellEnd"/>
      <w:r w:rsidRPr="00574EBB">
        <w:t>.</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36269CE1" w:rsidR="00B32F4C" w:rsidRDefault="00B32F4C" w:rsidP="00B32F4C">
      <w:pPr>
        <w:pStyle w:val="ListParagraph"/>
        <w:numPr>
          <w:ilvl w:val="1"/>
          <w:numId w:val="24"/>
        </w:numPr>
      </w:pPr>
      <w:r w:rsidRPr="00C43EFF">
        <w:rPr>
          <w:i/>
          <w:iCs/>
        </w:rPr>
        <w:t>Discuss</w:t>
      </w:r>
      <w:r>
        <w:t xml:space="preserve">: </w:t>
      </w:r>
      <w:r w:rsidRPr="00C43EFF">
        <w:t xml:space="preserve">Considering the </w:t>
      </w:r>
      <w:proofErr w:type="gramStart"/>
      <w:r w:rsidRPr="00C43EFF">
        <w:t>group-common</w:t>
      </w:r>
      <w:proofErr w:type="gramEnd"/>
      <w:r w:rsidRPr="00C43EFF">
        <w:t xml:space="preserve"> PDCCH/PDSCH is for a group of </w:t>
      </w:r>
      <w:proofErr w:type="spellStart"/>
      <w:r w:rsidRPr="00C43EFF">
        <w:t>U</w:t>
      </w:r>
      <w:r w:rsidR="00277C26" w:rsidRPr="00C43EFF">
        <w:t>e</w:t>
      </w:r>
      <w:r w:rsidRPr="00C43EFF">
        <w:t>s</w:t>
      </w:r>
      <w:proofErr w:type="spellEnd"/>
      <w:r w:rsidRPr="00C43EFF">
        <w:t>,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ListParagraph"/>
        <w:numPr>
          <w:ilvl w:val="2"/>
          <w:numId w:val="24"/>
        </w:numPr>
      </w:pPr>
      <w:r>
        <w:t>Option 1: PDCCH M</w:t>
      </w:r>
      <w:r w:rsidR="00277C26">
        <w:t>o</w:t>
      </w:r>
      <w:r>
        <w:t>s in one MBS-window length are allocated to different SSBs successively, same as the PDCCH M</w:t>
      </w:r>
      <w:r w:rsidR="00277C26">
        <w:t>o</w:t>
      </w:r>
      <w:r>
        <w:t xml:space="preserve">s for </w:t>
      </w:r>
      <w:proofErr w:type="spellStart"/>
      <w:r>
        <w:t>SIBx</w:t>
      </w:r>
      <w:proofErr w:type="spellEnd"/>
      <w:r>
        <w:t>.</w:t>
      </w:r>
    </w:p>
    <w:p w14:paraId="08CC2F43" w14:textId="06965D1C" w:rsidR="00B32F4C" w:rsidRDefault="00B32F4C" w:rsidP="00B32F4C">
      <w:pPr>
        <w:pStyle w:val="ListParagraph"/>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ListParagraph"/>
        <w:numPr>
          <w:ilvl w:val="0"/>
          <w:numId w:val="24"/>
        </w:numPr>
      </w:pPr>
      <w:r>
        <w:lastRenderedPageBreak/>
        <w:t>In [</w:t>
      </w:r>
      <w:r w:rsidRPr="00A875C8">
        <w:t>R1-2107095</w:t>
      </w:r>
      <w:r>
        <w:t xml:space="preserve">, </w:t>
      </w:r>
      <w:proofErr w:type="spellStart"/>
      <w:r>
        <w:t>Futurewei</w:t>
      </w:r>
      <w:proofErr w:type="spellEnd"/>
      <w:r>
        <w:t>]</w:t>
      </w:r>
    </w:p>
    <w:p w14:paraId="0B8927B4" w14:textId="027DB94F" w:rsidR="00B32F4C" w:rsidRDefault="00B32F4C" w:rsidP="00B32F4C">
      <w:pPr>
        <w:pStyle w:val="ListParagraph"/>
        <w:numPr>
          <w:ilvl w:val="1"/>
          <w:numId w:val="24"/>
        </w:numPr>
      </w:pPr>
      <w:r>
        <w:t xml:space="preserve">Observation1: The Idle/Inactive </w:t>
      </w:r>
      <w:proofErr w:type="spellStart"/>
      <w:r>
        <w:t>U</w:t>
      </w:r>
      <w:r w:rsidR="00277C26">
        <w:t>e</w:t>
      </w:r>
      <w:r>
        <w:t>s</w:t>
      </w:r>
      <w:proofErr w:type="spellEnd"/>
      <w:r>
        <w:t xml:space="preserve"> monitoring of the </w:t>
      </w:r>
      <w:proofErr w:type="gramStart"/>
      <w:r>
        <w:t>group-common</w:t>
      </w:r>
      <w:proofErr w:type="gramEnd"/>
      <w:r>
        <w:t xml:space="preserve">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 xml:space="preserve">Since PDCCH monitoring occasions are directly related to the SSB locations due to beam sweeping, the higher layer parameter “MCCH duration” is no longer necessary. RAN1 should inform RAN2 about this and recommend </w:t>
      </w:r>
      <w:proofErr w:type="gramStart"/>
      <w:r w:rsidRPr="007967EE">
        <w:rPr>
          <w:rFonts w:eastAsia="Batang"/>
          <w:szCs w:val="20"/>
          <w:lang w:val="en-GB" w:eastAsia="en-GB"/>
        </w:rPr>
        <w:t>to remove</w:t>
      </w:r>
      <w:proofErr w:type="gramEnd"/>
      <w:r w:rsidRPr="007967EE">
        <w:rPr>
          <w:rFonts w:eastAsia="Batang"/>
          <w:szCs w:val="20"/>
          <w:lang w:val="en-GB" w:eastAsia="en-GB"/>
        </w:rPr>
        <w:t xml:space="preser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w:t>
      </w:r>
      <w:proofErr w:type="gramStart"/>
      <w:r w:rsidRPr="002C7199">
        <w:t>taken into account</w:t>
      </w:r>
      <w:proofErr w:type="gramEnd"/>
      <w:r w:rsidRPr="002C7199">
        <w:t xml:space="preserve">,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66F859AC" w:rsidR="00B32F4C" w:rsidRDefault="00B32F4C" w:rsidP="00B32F4C">
      <w:pPr>
        <w:pStyle w:val="ListParagraph"/>
        <w:numPr>
          <w:ilvl w:val="1"/>
          <w:numId w:val="24"/>
        </w:numPr>
      </w:pPr>
      <w:r w:rsidRPr="007B6A8A">
        <w:t xml:space="preserve">Proposal 10. The association between transmitted SSB indexes and </w:t>
      </w:r>
      <w:proofErr w:type="gramStart"/>
      <w:r w:rsidRPr="007B6A8A">
        <w:t>group-common</w:t>
      </w:r>
      <w:proofErr w:type="gramEnd"/>
      <w:r w:rsidRPr="007B6A8A">
        <w:t xml:space="preserve"> PDCCH monitoring occasions using the similar rule as defined for OSI in TS 38.331 for RRC_IDLE/RRC_INACTIVE </w:t>
      </w:r>
      <w:proofErr w:type="spellStart"/>
      <w:r w:rsidRPr="007B6A8A">
        <w:t>U</w:t>
      </w:r>
      <w:r w:rsidR="00277C26" w:rsidRPr="007B6A8A">
        <w:t>e</w:t>
      </w:r>
      <w:r w:rsidRPr="007B6A8A">
        <w:t>s</w:t>
      </w:r>
      <w:proofErr w:type="spellEnd"/>
      <w:r w:rsidRPr="007B6A8A">
        <w:t>.</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ListParagraph"/>
        <w:numPr>
          <w:ilvl w:val="1"/>
          <w:numId w:val="24"/>
        </w:numPr>
      </w:pPr>
      <w:r>
        <w:t>Proposal 6:</w:t>
      </w:r>
      <w:r w:rsidRPr="003471D2">
        <w:t xml:space="preserve"> When beam sweeping is used for </w:t>
      </w:r>
      <w:proofErr w:type="gramStart"/>
      <w:r w:rsidRPr="003471D2">
        <w:t>unicast</w:t>
      </w:r>
      <w:proofErr w:type="gramEnd"/>
      <w:r w:rsidRPr="003471D2">
        <w:t xml:space="preserve"> and/or multicast to RRC Connected </w:t>
      </w:r>
      <w:proofErr w:type="spellStart"/>
      <w:r w:rsidRPr="003471D2">
        <w:t>U</w:t>
      </w:r>
      <w:r w:rsidR="00277C26" w:rsidRPr="003471D2">
        <w:t>e</w:t>
      </w:r>
      <w:r w:rsidRPr="003471D2">
        <w:t>s</w:t>
      </w:r>
      <w:proofErr w:type="spellEnd"/>
      <w:r w:rsidRPr="003471D2">
        <w:t xml:space="preserve">, the same beams may also carry multicast and/or broadcast, addressing Inactive/Idle </w:t>
      </w:r>
      <w:proofErr w:type="spellStart"/>
      <w:r w:rsidRPr="003471D2">
        <w:t>U</w:t>
      </w:r>
      <w:r w:rsidR="00277C26" w:rsidRPr="003471D2">
        <w:t>e</w:t>
      </w:r>
      <w:r w:rsidRPr="003471D2">
        <w:t>s</w:t>
      </w:r>
      <w:proofErr w:type="spellEnd"/>
      <w:r w:rsidRPr="003471D2">
        <w:t xml:space="preserve">. </w:t>
      </w:r>
    </w:p>
    <w:p w14:paraId="33F7B4AE" w14:textId="77777777" w:rsidR="00B32F4C" w:rsidRPr="005B10FF" w:rsidRDefault="00B32F4C" w:rsidP="00B32F4C">
      <w:pPr>
        <w:pStyle w:val="ListParagraph"/>
        <w:numPr>
          <w:ilvl w:val="1"/>
          <w:numId w:val="24"/>
        </w:numPr>
      </w:pPr>
      <w:r>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1B4956">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2D6BE713" w:rsidR="00B32F4C" w:rsidRDefault="00B32F4C" w:rsidP="00F9279B">
      <w:pPr>
        <w:pStyle w:val="ListParagraph"/>
        <w:numPr>
          <w:ilvl w:val="0"/>
          <w:numId w:val="50"/>
        </w:numPr>
      </w:pPr>
      <w:r>
        <w:t>GC-PDCCH M</w:t>
      </w:r>
      <w:r w:rsidR="00277C26">
        <w:t>o</w:t>
      </w:r>
      <w:r>
        <w:t>s in one transmission window length are allocated to different SSBs successively, same as the PDCCH M</w:t>
      </w:r>
      <w:r w:rsidR="00277C26">
        <w:t>o</w:t>
      </w:r>
      <w:r>
        <w:t xml:space="preserve">s for </w:t>
      </w:r>
      <w:proofErr w:type="spellStart"/>
      <w:r>
        <w:t>SIBx</w:t>
      </w:r>
      <w:proofErr w:type="spellEnd"/>
    </w:p>
    <w:p w14:paraId="0ECB8C94" w14:textId="6C92C179" w:rsidR="00B32F4C" w:rsidRDefault="00B32F4C" w:rsidP="00F9279B">
      <w:pPr>
        <w:pStyle w:val="ListParagraph"/>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xml:space="preserve">, there is a typo with MTCH instead of MCTH. </w:t>
            </w:r>
            <w:proofErr w:type="gramStart"/>
            <w:r>
              <w:t>Otherwise</w:t>
            </w:r>
            <w:proofErr w:type="gramEnd"/>
            <w:r>
              <w:t xml:space="preserv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xml:space="preserve">, regarding TRS, we </w:t>
            </w:r>
            <w:proofErr w:type="gramStart"/>
            <w:r>
              <w:t>could</w:t>
            </w:r>
            <w:proofErr w:type="gramEnd"/>
            <w:r>
              <w:t xml:space="preserve">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w:t>
            </w:r>
            <w:proofErr w:type="spellStart"/>
            <w:r w:rsidR="00BE0D5C">
              <w:t>U</w:t>
            </w:r>
            <w:r w:rsidR="00277C26">
              <w:t>e</w:t>
            </w:r>
            <w:r w:rsidR="00BE0D5C">
              <w:t>s</w:t>
            </w:r>
            <w:proofErr w:type="spellEnd"/>
            <w:r w:rsidR="00BE0D5C">
              <w:t xml:space="preserve">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等线" w:hint="eastAsia"/>
                <w:lang w:eastAsia="zh-CN"/>
              </w:rPr>
              <w:t>S</w:t>
            </w:r>
            <w:r>
              <w:rPr>
                <w:rFonts w:eastAsia="等线"/>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 xml:space="preserve">RRC_IDLE/INACTIVE </w:t>
            </w:r>
            <w:proofErr w:type="spellStart"/>
            <w:r>
              <w:t>U</w:t>
            </w:r>
            <w:r w:rsidR="00277C26">
              <w:t>e</w:t>
            </w:r>
            <w:r>
              <w:t>s</w:t>
            </w:r>
            <w:proofErr w:type="spellEnd"/>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proofErr w:type="gramStart"/>
            <w:r w:rsidRPr="00D72766">
              <w:rPr>
                <w:rFonts w:eastAsiaTheme="minorEastAsia"/>
                <w:color w:val="000000"/>
                <w:lang w:eastAsia="zh-CN"/>
              </w:rPr>
              <w:t>group-common</w:t>
            </w:r>
            <w:proofErr w:type="gramEnd"/>
            <w:r w:rsidRPr="00D72766">
              <w:rPr>
                <w:rFonts w:eastAsiaTheme="minorEastAsia"/>
                <w:color w:val="000000"/>
                <w:lang w:eastAsia="zh-CN"/>
              </w:rPr>
              <w:t xml:space="preserve"> PDCCH/PDSCH</w:t>
            </w:r>
            <w:r w:rsidRPr="00D72766">
              <w:rPr>
                <w:rFonts w:eastAsiaTheme="minorEastAsia" w:hint="eastAsia"/>
                <w:color w:val="000000"/>
                <w:lang w:eastAsia="zh-CN"/>
              </w:rPr>
              <w:t xml:space="preserve"> is for a group of </w:t>
            </w:r>
            <w:proofErr w:type="spellStart"/>
            <w:r w:rsidRPr="00D72766">
              <w:rPr>
                <w:rFonts w:eastAsiaTheme="minorEastAsia" w:hint="eastAsia"/>
                <w:color w:val="000000"/>
                <w:lang w:eastAsia="zh-CN"/>
              </w:rPr>
              <w:t>U</w:t>
            </w:r>
            <w:r w:rsidR="00277C26" w:rsidRPr="00D72766">
              <w:rPr>
                <w:rFonts w:eastAsiaTheme="minorEastAsia"/>
                <w:color w:val="000000"/>
                <w:lang w:eastAsia="zh-CN"/>
              </w:rPr>
              <w:t>e</w:t>
            </w:r>
            <w:r w:rsidRPr="00D72766">
              <w:rPr>
                <w:rFonts w:eastAsiaTheme="minorEastAsia" w:hint="eastAsia"/>
                <w:color w:val="000000"/>
                <w:lang w:eastAsia="zh-CN"/>
              </w:rPr>
              <w:t>s</w:t>
            </w:r>
            <w:proofErr w:type="spellEnd"/>
            <w:r w:rsidRPr="00D72766">
              <w:rPr>
                <w:rFonts w:eastAsiaTheme="minorEastAsia" w:hint="eastAsia"/>
                <w:color w:val="000000"/>
                <w:lang w:eastAsia="zh-CN"/>
              </w:rPr>
              <w:t xml:space="preserve">,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the TRS which may not be always present. Besides, the TRS in IDLE is still </w:t>
            </w:r>
            <w:proofErr w:type="spellStart"/>
            <w:r>
              <w:rPr>
                <w:rFonts w:eastAsia="等线"/>
                <w:lang w:eastAsia="zh-CN"/>
              </w:rPr>
              <w:t>QCLed</w:t>
            </w:r>
            <w:proofErr w:type="spellEnd"/>
            <w:r>
              <w:rPr>
                <w:rFonts w:eastAsia="等线"/>
                <w:lang w:eastAsia="zh-CN"/>
              </w:rPr>
              <w:t xml:space="preserve"> with SSB. To us, further allowing </w:t>
            </w:r>
            <w:r w:rsidRPr="00F31502">
              <w:rPr>
                <w:rFonts w:eastAsia="等线"/>
                <w:lang w:eastAsia="zh-CN"/>
              </w:rPr>
              <w:t>GC-PDCCH/PDSCH</w:t>
            </w:r>
            <w:r>
              <w:rPr>
                <w:rFonts w:eastAsia="等线"/>
                <w:lang w:eastAsia="zh-CN"/>
              </w:rPr>
              <w:t xml:space="preserve"> to be </w:t>
            </w:r>
            <w:proofErr w:type="spellStart"/>
            <w:r>
              <w:rPr>
                <w:rFonts w:eastAsia="等线"/>
                <w:lang w:eastAsia="zh-CN"/>
              </w:rPr>
              <w:t>QCLed</w:t>
            </w:r>
            <w:proofErr w:type="spellEnd"/>
            <w:r>
              <w:rPr>
                <w:rFonts w:eastAsia="等线"/>
                <w:lang w:eastAsia="zh-CN"/>
              </w:rPr>
              <w:t xml:space="preserve">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w:t>
            </w:r>
            <w:proofErr w:type="gramStart"/>
            <w:r>
              <w:t>i.e.</w:t>
            </w:r>
            <w:proofErr w:type="gramEnd"/>
            <w:r>
              <w:t xml:space="preserv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xml:space="preserve">: For RRC_IDLE/RRC_INACTIVE </w:t>
            </w:r>
            <w:proofErr w:type="spellStart"/>
            <w:r w:rsidRPr="00673348">
              <w:rPr>
                <w:i/>
              </w:rPr>
              <w:t>U</w:t>
            </w:r>
            <w:r w:rsidR="00277C26" w:rsidRPr="00673348">
              <w:rPr>
                <w:i/>
              </w:rPr>
              <w:t>e</w:t>
            </w:r>
            <w:r w:rsidRPr="00673348">
              <w:rPr>
                <w:i/>
              </w:rPr>
              <w:t>s</w:t>
            </w:r>
            <w:proofErr w:type="spellEnd"/>
            <w:r w:rsidRPr="00673348">
              <w:rPr>
                <w:i/>
              </w:rPr>
              <w:t xml:space="preserve">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 xml:space="preserve">For RRC_IDLE/RRC_INACTIVE </w:t>
            </w:r>
            <w:proofErr w:type="spellStart"/>
            <w:r w:rsidRPr="00471350">
              <w:rPr>
                <w:i/>
              </w:rPr>
              <w:t>U</w:t>
            </w:r>
            <w:r w:rsidR="00277C26" w:rsidRPr="00471350">
              <w:rPr>
                <w:i/>
              </w:rPr>
              <w:t>e</w:t>
            </w:r>
            <w:r w:rsidRPr="00471350">
              <w:rPr>
                <w:i/>
              </w:rPr>
              <w:t>s</w:t>
            </w:r>
            <w:proofErr w:type="spellEnd"/>
            <w:r w:rsidRPr="00471350">
              <w:rPr>
                <w:i/>
              </w:rPr>
              <w:t xml:space="preserve">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0F0E7B">
            <w:pPr>
              <w:pStyle w:val="ListParagraph"/>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 xml:space="preserve">s for </w:t>
            </w:r>
            <w:proofErr w:type="spellStart"/>
            <w:r w:rsidRPr="00471350">
              <w:rPr>
                <w:i/>
              </w:rPr>
              <w:t>SIBx</w:t>
            </w:r>
            <w:proofErr w:type="spellEnd"/>
          </w:p>
          <w:p w14:paraId="06DCB528" w14:textId="1C6546E5" w:rsidR="00592F58" w:rsidRDefault="00592F58" w:rsidP="000F0E7B">
            <w:pPr>
              <w:pStyle w:val="ListParagraph"/>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ListParagraph"/>
              <w:numPr>
                <w:ilvl w:val="0"/>
                <w:numId w:val="50"/>
              </w:numPr>
              <w:ind w:leftChars="280" w:left="920"/>
              <w:rPr>
                <w:i/>
                <w:color w:val="FF0000"/>
                <w:u w:val="single"/>
              </w:rPr>
            </w:pPr>
            <w:r w:rsidRPr="00DB742D">
              <w:rPr>
                <w:i/>
                <w:color w:val="FF0000"/>
                <w:u w:val="single"/>
              </w:rPr>
              <w:t>Definition of transmission window for MTCH (</w:t>
            </w:r>
            <w:proofErr w:type="gramStart"/>
            <w:r w:rsidRPr="00DB742D">
              <w:rPr>
                <w:i/>
                <w:color w:val="FF0000"/>
                <w:u w:val="single"/>
              </w:rPr>
              <w:t>e.g.</w:t>
            </w:r>
            <w:proofErr w:type="gramEnd"/>
            <w:r w:rsidRPr="00DB742D">
              <w:rPr>
                <w:i/>
                <w:color w:val="FF0000"/>
                <w:u w:val="single"/>
              </w:rPr>
              <w:t xml:space="preserve">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xml:space="preserve">, besides the typo (thanks all for spotting) there is </w:t>
            </w:r>
            <w:proofErr w:type="gramStart"/>
            <w:r>
              <w:t>consensus</w:t>
            </w:r>
            <w:proofErr w:type="gramEnd"/>
            <w:r>
              <w:t xml:space="preserve"> and we could try to agree it.</w:t>
            </w:r>
          </w:p>
          <w:p w14:paraId="2EF2E0DC" w14:textId="3FC59EA3" w:rsidR="00F875E7" w:rsidRDefault="00F875E7" w:rsidP="00F875E7">
            <w:r w:rsidRPr="00F875E7">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xml:space="preserve">, so any rewording that may better reflect the full </w:t>
            </w:r>
            <w:proofErr w:type="spellStart"/>
            <w:r w:rsidR="007D1B0E">
              <w:t>extend</w:t>
            </w:r>
            <w:proofErr w:type="spellEnd"/>
            <w:r w:rsidR="007D1B0E">
              <w:t xml:space="preserve">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ListParagraph"/>
            </w:pPr>
            <w:r>
              <w:t>multiple GC-PDCCH, one per narrow beam, each pointing to the same GC-PDSCH in a different potentially wider beam.</w:t>
            </w:r>
          </w:p>
          <w:p w14:paraId="5AC547DA" w14:textId="77777777" w:rsidR="00FF3FD8" w:rsidRDefault="00FF3FD8" w:rsidP="00FF3FD8">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ListParagraph"/>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ListParagraph"/>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92804E1" w14:textId="4F586CB5" w:rsidR="0041078C" w:rsidRPr="0041078C" w:rsidRDefault="0041078C" w:rsidP="00877808">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1B4956">
      <w:pPr>
        <w:pStyle w:val="Heading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 xml:space="preserve">For RRC_IDLE/RRC_INACTIVE </w:t>
      </w:r>
      <w:proofErr w:type="spellStart"/>
      <w:r w:rsidRPr="00B92402">
        <w:t>U</w:t>
      </w:r>
      <w:r w:rsidR="00277C26" w:rsidRPr="00B92402">
        <w:t>e</w:t>
      </w:r>
      <w:r w:rsidRPr="00B92402">
        <w:t>s</w:t>
      </w:r>
      <w:proofErr w:type="spellEnd"/>
      <w:r w:rsidRPr="00B92402">
        <w:t>,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 xml:space="preserve">For RRC_IDLE/RRC_INACTIVE </w:t>
      </w:r>
      <w:proofErr w:type="spellStart"/>
      <w:r w:rsidRPr="00B92402">
        <w:t>U</w:t>
      </w:r>
      <w:r w:rsidR="00277C26" w:rsidRPr="00B92402">
        <w:t>e</w:t>
      </w:r>
      <w:r w:rsidRPr="00B92402">
        <w:t>s</w:t>
      </w:r>
      <w:proofErr w:type="spellEnd"/>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ListParagraph"/>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 xml:space="preserve">INACTIVE </w:t>
      </w:r>
      <w:proofErr w:type="spellStart"/>
      <w:r w:rsidRPr="00F76D66">
        <w:t>U</w:t>
      </w:r>
      <w:r w:rsidR="00277C26" w:rsidRPr="00F76D66">
        <w:t>e</w:t>
      </w:r>
      <w:r w:rsidRPr="00F76D66">
        <w:t>s</w:t>
      </w:r>
      <w:proofErr w:type="spellEnd"/>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 xml:space="preserve">RRC_IDLE/RRC_INACTIVE </w:t>
      </w:r>
      <w:proofErr w:type="spellStart"/>
      <w:r w:rsidRPr="00B92402">
        <w:t>U</w:t>
      </w:r>
      <w:r w:rsidR="00277C26" w:rsidRPr="00B92402">
        <w:t>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ListParagraph"/>
      </w:pPr>
      <w:r>
        <w:t>multiple GC-PDCCH, one per narrow beam, each pointing to the same GC-PDSCH in a different potentially wider beam.</w:t>
      </w:r>
    </w:p>
    <w:p w14:paraId="0A3771BD" w14:textId="77777777" w:rsidR="00865C21" w:rsidRDefault="00865C21" w:rsidP="00865C21">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41078C">
        <w:rPr>
          <w:iCs/>
        </w:rPr>
        <w:t xml:space="preserve">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ListParagraph"/>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ListParagraph"/>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338A16A2" w14:textId="5D80D4FC" w:rsidR="00865C21" w:rsidRPr="0041078C" w:rsidRDefault="00865C21" w:rsidP="00865C21">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TableGrid"/>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t>
            </w:r>
            <w:proofErr w:type="gramStart"/>
            <w:r>
              <w:t>We</w:t>
            </w:r>
            <w:proofErr w:type="gramEnd"/>
            <w:r>
              <w:t xml:space="preserv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w:t>
            </w:r>
            <w:proofErr w:type="gramStart"/>
            <w:r w:rsidRPr="005C1D63">
              <w:rPr>
                <w:b/>
                <w:bCs/>
                <w:color w:val="FF0000"/>
              </w:rPr>
              <w:t>1</w:t>
            </w:r>
            <w:r>
              <w:t>:Ok</w:t>
            </w:r>
            <w:proofErr w:type="gramEnd"/>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 xml:space="preserve">For RRC_IDLE/RRC_INACTIVE </w:t>
            </w:r>
            <w:proofErr w:type="spellStart"/>
            <w:r w:rsidRPr="0041078C">
              <w:rPr>
                <w:iCs/>
              </w:rPr>
              <w:t>U</w:t>
            </w:r>
            <w:r w:rsidR="00277C26" w:rsidRPr="0041078C">
              <w:rPr>
                <w:iCs/>
              </w:rPr>
              <w:t>e</w:t>
            </w:r>
            <w:r w:rsidRPr="0041078C">
              <w:rPr>
                <w:iCs/>
              </w:rPr>
              <w:t>s</w:t>
            </w:r>
            <w:proofErr w:type="spellEnd"/>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ListParagraph"/>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ListParagraph"/>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ListParagraph"/>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ListParagraph"/>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 xml:space="preserve">s for </w:t>
            </w:r>
            <w:proofErr w:type="spellStart"/>
            <w:r w:rsidRPr="0041078C">
              <w:rPr>
                <w:iCs/>
              </w:rPr>
              <w:t>SIBx</w:t>
            </w:r>
            <w:proofErr w:type="spellEnd"/>
          </w:p>
          <w:p w14:paraId="7FD71831" w14:textId="2DC71FEB" w:rsidR="00A5139D" w:rsidRPr="0041078C" w:rsidRDefault="00A5139D" w:rsidP="00A5139D">
            <w:pPr>
              <w:pStyle w:val="ListParagraph"/>
              <w:numPr>
                <w:ilvl w:val="0"/>
                <w:numId w:val="50"/>
              </w:numPr>
              <w:ind w:leftChars="280" w:left="920"/>
              <w:rPr>
                <w:iCs/>
              </w:rPr>
            </w:pPr>
            <w:r w:rsidRPr="0041078C">
              <w:rPr>
                <w:iCs/>
              </w:rPr>
              <w:lastRenderedPageBreak/>
              <w:t>GC-PDCCH M</w:t>
            </w:r>
            <w:r w:rsidR="00277C26" w:rsidRPr="0041078C">
              <w:rPr>
                <w:iCs/>
              </w:rPr>
              <w:t>o</w:t>
            </w:r>
            <w:r w:rsidRPr="0041078C">
              <w:rPr>
                <w:iCs/>
              </w:rPr>
              <w:t>s in one transmission window length are allocated to one SSB with consecutive monitoring occasions.</w:t>
            </w:r>
          </w:p>
          <w:p w14:paraId="79C7FC4B" w14:textId="77777777" w:rsidR="00A5139D" w:rsidRPr="006B3347" w:rsidRDefault="00A5139D" w:rsidP="00A5139D">
            <w:pPr>
              <w:pStyle w:val="ListParagraph"/>
              <w:numPr>
                <w:ilvl w:val="0"/>
                <w:numId w:val="50"/>
              </w:numPr>
              <w:ind w:leftChars="280" w:left="920"/>
              <w:rPr>
                <w:iCs/>
              </w:rPr>
            </w:pPr>
            <w:r w:rsidRPr="006B3347">
              <w:rPr>
                <w:iCs/>
              </w:rPr>
              <w:t>Definition of transmission window for MTCH (</w:t>
            </w:r>
            <w:proofErr w:type="gramStart"/>
            <w:r w:rsidRPr="006B3347">
              <w:rPr>
                <w:iCs/>
              </w:rPr>
              <w:t>e.g.</w:t>
            </w:r>
            <w:proofErr w:type="gramEnd"/>
            <w:r w:rsidRPr="006B3347">
              <w:rPr>
                <w:iCs/>
              </w:rPr>
              <w:t xml:space="preserve">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 xml:space="preserve">think that the term in the original proposal also left room for not using the </w:t>
            </w:r>
            <w:proofErr w:type="gramStart"/>
            <w:r w:rsidR="00D01130">
              <w:t>exactly</w:t>
            </w:r>
            <w:proofErr w:type="gramEnd"/>
            <w:r w:rsidR="00D01130">
              <w:t xml:space="preserve">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7F2B237" w14:textId="27A2201C" w:rsidR="00B91AC5" w:rsidRDefault="00B91AC5" w:rsidP="00B91AC5">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proofErr w:type="gramStart"/>
            <w:r w:rsidR="00F95151">
              <w:rPr>
                <w:iCs/>
              </w:rPr>
              <w:t>companies</w:t>
            </w:r>
            <w:proofErr w:type="gramEnd"/>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lastRenderedPageBreak/>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ListParagraph"/>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ListParagraph"/>
              <w:numPr>
                <w:ilvl w:val="0"/>
                <w:numId w:val="50"/>
              </w:numPr>
              <w:ind w:leftChars="280" w:left="920"/>
              <w:rPr>
                <w:iCs/>
                <w:color w:val="FF0000"/>
                <w:u w:val="single"/>
              </w:rPr>
            </w:pPr>
            <w:r w:rsidRPr="0041078C">
              <w:rPr>
                <w:iCs/>
                <w:color w:val="FF0000"/>
                <w:u w:val="single"/>
              </w:rPr>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ListParagraph"/>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1746AB2A" w14:textId="77777777" w:rsidR="00182EBC" w:rsidRPr="0041078C" w:rsidRDefault="00182EBC" w:rsidP="00182EBC">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1B4956">
      <w:pPr>
        <w:pStyle w:val="Heading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xml:space="preserve">: For RRC_IDLE/RRC_INACTIVE </w:t>
      </w:r>
      <w:proofErr w:type="spellStart"/>
      <w:r w:rsidRPr="00E16F2B">
        <w:t>Ues</w:t>
      </w:r>
      <w:proofErr w:type="spellEnd"/>
      <w:r w:rsidRPr="00E16F2B">
        <w:t>,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30036FAC" w14:textId="77777777" w:rsidR="00FD71EF" w:rsidRDefault="00FD71EF" w:rsidP="00FD71EF">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 xml:space="preserve">RRC_IDLE/RRC_INACTIVE </w:t>
      </w:r>
      <w:proofErr w:type="spellStart"/>
      <w:r w:rsidRPr="00B92402">
        <w:t>Ue</w:t>
      </w:r>
      <w:r>
        <w:t>s</w:t>
      </w:r>
      <w:proofErr w:type="spellEnd"/>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ListParagraph"/>
      </w:pPr>
      <w:r>
        <w:t>multiple GC-PDCCH, one per narrow beam, each pointing to the same GC-PDSCH in a different potentially wider beam.</w:t>
      </w:r>
    </w:p>
    <w:p w14:paraId="49D4E669" w14:textId="77777777" w:rsidR="00CC640E" w:rsidRDefault="00CC640E" w:rsidP="00CC640E">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ListParagraph"/>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ListParagraph"/>
        <w:numPr>
          <w:ilvl w:val="0"/>
          <w:numId w:val="50"/>
        </w:numPr>
        <w:ind w:leftChars="280" w:left="920"/>
        <w:rPr>
          <w:iCs/>
          <w:color w:val="FF0000"/>
          <w:u w:val="single"/>
        </w:rPr>
      </w:pPr>
      <w:r w:rsidRPr="0041078C">
        <w:rPr>
          <w:iCs/>
          <w:color w:val="FF0000"/>
          <w:u w:val="single"/>
        </w:rPr>
        <w:lastRenderedPageBreak/>
        <w:t>the number of actual transmitted SSBs in [</w:t>
      </w:r>
      <w:proofErr w:type="spellStart"/>
      <w:r w:rsidRPr="0041078C">
        <w:rPr>
          <w:iCs/>
          <w:color w:val="FF0000"/>
          <w:u w:val="single"/>
        </w:rPr>
        <w:t>x×N+K</w:t>
      </w:r>
      <w:proofErr w:type="spellEnd"/>
      <w:r w:rsidRPr="0041078C">
        <w:rPr>
          <w:iCs/>
          <w:color w:val="FF0000"/>
          <w:u w:val="single"/>
        </w:rPr>
        <w:t>]</w:t>
      </w:r>
      <w:proofErr w:type="spellStart"/>
      <w:r w:rsidRPr="0041078C">
        <w:rPr>
          <w:iCs/>
          <w:color w:val="FF0000"/>
          <w:sz w:val="13"/>
          <w:szCs w:val="13"/>
          <w:u w:val="single"/>
        </w:rPr>
        <w:t>th</w:t>
      </w:r>
      <w:proofErr w:type="spellEnd"/>
      <w:r w:rsidRPr="0041078C">
        <w:rPr>
          <w:iCs/>
          <w:color w:val="FF0000"/>
          <w:sz w:val="13"/>
          <w:szCs w:val="13"/>
          <w:u w:val="single"/>
        </w:rPr>
        <w:t xml:space="preserve">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ListParagraph"/>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ListParagraph"/>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ListParagraph"/>
        <w:numPr>
          <w:ilvl w:val="0"/>
          <w:numId w:val="50"/>
        </w:numPr>
        <w:ind w:leftChars="280" w:left="920"/>
        <w:rPr>
          <w:iCs/>
        </w:rPr>
      </w:pPr>
      <w:r w:rsidRPr="0041078C">
        <w:rPr>
          <w:iCs/>
        </w:rPr>
        <w:t xml:space="preserve">GC-PDCCH Mos in one transmission window length are allocated to different SSBs successively, same as the PDCCH Mos for </w:t>
      </w:r>
      <w:proofErr w:type="spellStart"/>
      <w:r w:rsidRPr="0041078C">
        <w:rPr>
          <w:iCs/>
        </w:rPr>
        <w:t>SIBx</w:t>
      </w:r>
      <w:proofErr w:type="spellEnd"/>
    </w:p>
    <w:p w14:paraId="50B166A0" w14:textId="77777777" w:rsidR="00CC640E" w:rsidRPr="0041078C" w:rsidRDefault="00CC640E" w:rsidP="00CC640E">
      <w:pPr>
        <w:pStyle w:val="ListParagraph"/>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ListParagraph"/>
        <w:numPr>
          <w:ilvl w:val="0"/>
          <w:numId w:val="50"/>
        </w:numPr>
        <w:ind w:leftChars="280" w:left="920"/>
        <w:rPr>
          <w:iCs/>
        </w:rPr>
      </w:pPr>
      <w:r w:rsidRPr="0041078C">
        <w:rPr>
          <w:iCs/>
          <w:color w:val="FF0000"/>
          <w:u w:val="single"/>
        </w:rPr>
        <w:t>Definition of transmission window for MTCH (</w:t>
      </w:r>
      <w:proofErr w:type="gramStart"/>
      <w:r w:rsidRPr="0041078C">
        <w:rPr>
          <w:iCs/>
          <w:color w:val="FF0000"/>
          <w:u w:val="single"/>
        </w:rPr>
        <w:t>e.g.</w:t>
      </w:r>
      <w:proofErr w:type="gramEnd"/>
      <w:r w:rsidRPr="0041078C">
        <w:rPr>
          <w:iCs/>
          <w:color w:val="FF0000"/>
          <w:u w:val="single"/>
        </w:rPr>
        <w:t xml:space="preserve">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TableGrid"/>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w:t>
            </w:r>
            <w:proofErr w:type="spellStart"/>
            <w:r w:rsidR="00452AA3">
              <w:rPr>
                <w:lang w:eastAsia="ko-KR"/>
              </w:rPr>
              <w:t>gNB’s</w:t>
            </w:r>
            <w:proofErr w:type="spellEnd"/>
            <w:r w:rsidR="00452AA3">
              <w:rPr>
                <w:lang w:eastAsia="ko-KR"/>
              </w:rPr>
              <w:t xml:space="preserve">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proofErr w:type="spellStart"/>
            <w:r>
              <w:rPr>
                <w:rFonts w:eastAsia="等线"/>
                <w:lang w:val="es-ES" w:eastAsia="zh-CN"/>
              </w:rPr>
              <w:t>We</w:t>
            </w:r>
            <w:proofErr w:type="spellEnd"/>
            <w:r>
              <w:rPr>
                <w:rFonts w:eastAsia="等线"/>
                <w:lang w:val="es-ES" w:eastAsia="zh-CN"/>
              </w:rPr>
              <w:t xml:space="preserve"> are fine </w:t>
            </w:r>
            <w:proofErr w:type="spellStart"/>
            <w:r>
              <w:rPr>
                <w:rFonts w:eastAsia="等线"/>
                <w:lang w:val="es-ES" w:eastAsia="zh-CN"/>
              </w:rPr>
              <w:t>with</w:t>
            </w:r>
            <w:proofErr w:type="spellEnd"/>
            <w:r>
              <w:rPr>
                <w:rFonts w:eastAsia="等线"/>
                <w:lang w:val="es-ES" w:eastAsia="zh-CN"/>
              </w:rPr>
              <w:t xml:space="preserve"> </w:t>
            </w:r>
            <w:proofErr w:type="spellStart"/>
            <w:r>
              <w:rPr>
                <w:rFonts w:eastAsia="等线"/>
                <w:lang w:val="es-ES" w:eastAsia="zh-CN"/>
              </w:rPr>
              <w:t>these</w:t>
            </w:r>
            <w:proofErr w:type="spellEnd"/>
            <w:r>
              <w:rPr>
                <w:rFonts w:eastAsia="等线"/>
                <w:lang w:val="es-ES" w:eastAsia="zh-CN"/>
              </w:rPr>
              <w:t xml:space="preserve"> </w:t>
            </w:r>
            <w:proofErr w:type="spellStart"/>
            <w:r>
              <w:rPr>
                <w:rFonts w:eastAsia="等线"/>
                <w:lang w:val="es-ES" w:eastAsia="zh-CN"/>
              </w:rPr>
              <w:t>proposals</w:t>
            </w:r>
            <w:proofErr w:type="spellEnd"/>
            <w:r>
              <w:rPr>
                <w:rFonts w:eastAsia="等线"/>
                <w:lang w:val="es-ES" w:eastAsia="zh-CN"/>
              </w:rPr>
              <w:t>.</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83345B" w14:paraId="73DD6A8B" w14:textId="77777777" w:rsidTr="00915D59">
        <w:tc>
          <w:tcPr>
            <w:tcW w:w="1644" w:type="dxa"/>
          </w:tcPr>
          <w:p w14:paraId="0F754983" w14:textId="77777777" w:rsidR="0083345B" w:rsidRDefault="0083345B" w:rsidP="001B26C9">
            <w:pPr>
              <w:rPr>
                <w:rFonts w:eastAsiaTheme="minorEastAsia"/>
                <w:lang w:eastAsia="ja-JP"/>
              </w:rPr>
            </w:pPr>
          </w:p>
        </w:tc>
        <w:tc>
          <w:tcPr>
            <w:tcW w:w="7985" w:type="dxa"/>
          </w:tcPr>
          <w:p w14:paraId="2191DD24" w14:textId="77777777" w:rsidR="0083345B" w:rsidRPr="00870A16" w:rsidRDefault="0083345B" w:rsidP="001B26C9"/>
        </w:tc>
      </w:tr>
    </w:tbl>
    <w:p w14:paraId="1FCE8B69" w14:textId="610EC6D8" w:rsidR="007971F6" w:rsidRPr="00E16F2B" w:rsidRDefault="007971F6" w:rsidP="00E16F2B"/>
    <w:p w14:paraId="258BCCE7" w14:textId="77777777" w:rsidR="00B32F4C" w:rsidRDefault="00B32F4C" w:rsidP="007800B8"/>
    <w:p w14:paraId="0ED48C07" w14:textId="7728FCC0" w:rsidR="001070F2" w:rsidRPr="001070F2" w:rsidRDefault="001070F2" w:rsidP="001B4956">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1B4956">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 xml:space="preserve">Support NACK-only based HARQ-ACK feedback for RRC_CONNECTED </w:t>
            </w:r>
            <w:proofErr w:type="spellStart"/>
            <w:r w:rsidRPr="00241267">
              <w:rPr>
                <w:rFonts w:eastAsia="Yu Mincho"/>
                <w:sz w:val="16"/>
                <w:szCs w:val="16"/>
                <w:lang w:eastAsia="zh-CN"/>
              </w:rPr>
              <w:t>U</w:t>
            </w:r>
            <w:r w:rsidR="003E38F2" w:rsidRPr="00241267">
              <w:rPr>
                <w:rFonts w:eastAsia="Yu Mincho"/>
                <w:sz w:val="16"/>
                <w:szCs w:val="16"/>
                <w:lang w:eastAsia="zh-CN"/>
              </w:rPr>
              <w:t>e</w:t>
            </w:r>
            <w:r w:rsidRPr="00241267">
              <w:rPr>
                <w:rFonts w:eastAsia="Yu Mincho"/>
                <w:sz w:val="16"/>
                <w:szCs w:val="16"/>
                <w:lang w:eastAsia="zh-CN"/>
              </w:rPr>
              <w:t>s</w:t>
            </w:r>
            <w:proofErr w:type="spellEnd"/>
            <w:r w:rsidRPr="00241267">
              <w:rPr>
                <w:rFonts w:eastAsia="Yu Mincho"/>
                <w:sz w:val="16"/>
                <w:szCs w:val="16"/>
                <w:lang w:eastAsia="zh-CN"/>
              </w:rPr>
              <w:t xml:space="preserve">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lastRenderedPageBreak/>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 xml:space="preserve">PUCCH resource for NACK-only can be shared by </w:t>
            </w:r>
            <w:proofErr w:type="spellStart"/>
            <w:r w:rsidRPr="008775B2">
              <w:rPr>
                <w:sz w:val="16"/>
                <w:szCs w:val="16"/>
                <w:lang w:eastAsia="zh-CN"/>
              </w:rPr>
              <w:t>U</w:t>
            </w:r>
            <w:r w:rsidR="003E38F2" w:rsidRPr="008775B2">
              <w:rPr>
                <w:sz w:val="16"/>
                <w:szCs w:val="16"/>
                <w:lang w:eastAsia="zh-CN"/>
              </w:rPr>
              <w:t>e</w:t>
            </w:r>
            <w:r w:rsidRPr="008775B2">
              <w:rPr>
                <w:sz w:val="16"/>
                <w:szCs w:val="16"/>
                <w:lang w:eastAsia="zh-CN"/>
              </w:rPr>
              <w:t>s</w:t>
            </w:r>
            <w:proofErr w:type="spellEnd"/>
            <w:r w:rsidRPr="008775B2">
              <w:rPr>
                <w:sz w:val="16"/>
                <w:szCs w:val="16"/>
                <w:lang w:eastAsia="zh-CN"/>
              </w:rPr>
              <w:t xml:space="preserve">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1B4956">
      <w:pPr>
        <w:pStyle w:val="Heading3"/>
        <w:numPr>
          <w:ilvl w:val="2"/>
          <w:numId w:val="1"/>
        </w:numPr>
        <w:rPr>
          <w:b/>
          <w:bCs/>
        </w:rPr>
      </w:pPr>
      <w:proofErr w:type="spellStart"/>
      <w:r>
        <w:rPr>
          <w:b/>
          <w:bCs/>
        </w:rPr>
        <w:t>Tdoc</w:t>
      </w:r>
      <w:proofErr w:type="spellEnd"/>
      <w:r>
        <w:rPr>
          <w:b/>
          <w:bCs/>
        </w:rPr>
        <w:t xml:space="preserve">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ListParagraph"/>
        <w:numPr>
          <w:ilvl w:val="1"/>
          <w:numId w:val="24"/>
        </w:numPr>
      </w:pPr>
      <w:r w:rsidRPr="00F41BDC">
        <w:t xml:space="preserve">Proposal 3: For RRC_IDLE/RRC_INACTIVE </w:t>
      </w:r>
      <w:proofErr w:type="spellStart"/>
      <w:r w:rsidRPr="00F41BDC">
        <w:t>U</w:t>
      </w:r>
      <w:r w:rsidR="003E38F2" w:rsidRPr="00F41BDC">
        <w:t>e</w:t>
      </w:r>
      <w:r w:rsidRPr="00F41BDC">
        <w:t>s</w:t>
      </w:r>
      <w:proofErr w:type="spellEnd"/>
      <w:r w:rsidRPr="00F41BDC">
        <w:t>,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ListParagraph"/>
        <w:numPr>
          <w:ilvl w:val="1"/>
          <w:numId w:val="24"/>
        </w:numPr>
      </w:pPr>
      <w:r w:rsidRPr="00B9250E">
        <w:t xml:space="preserve">Proposal 5. RRC_IDLE/RRC_INACTIVE </w:t>
      </w:r>
      <w:proofErr w:type="spellStart"/>
      <w:r w:rsidRPr="00B9250E">
        <w:t>U</w:t>
      </w:r>
      <w:r w:rsidR="003E38F2" w:rsidRPr="00B9250E">
        <w:t>e</w:t>
      </w:r>
      <w:r w:rsidRPr="00B9250E">
        <w:t>s</w:t>
      </w:r>
      <w:proofErr w:type="spellEnd"/>
      <w:r w:rsidRPr="00B9250E">
        <w:t xml:space="preserve">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ListParagraph"/>
        <w:numPr>
          <w:ilvl w:val="1"/>
          <w:numId w:val="24"/>
        </w:numPr>
      </w:pPr>
      <w:r>
        <w:t>Proposal 10:</w:t>
      </w:r>
      <w:r w:rsidRPr="003A508B">
        <w:t xml:space="preserve"> </w:t>
      </w:r>
      <w:r>
        <w:t xml:space="preserve">It is proposed for RRC idle and inactive state </w:t>
      </w:r>
      <w:proofErr w:type="spellStart"/>
      <w:r>
        <w:t>U</w:t>
      </w:r>
      <w:r w:rsidR="003E38F2">
        <w:t>e</w:t>
      </w:r>
      <w:r>
        <w:t>s</w:t>
      </w:r>
      <w:proofErr w:type="spellEnd"/>
      <w:r>
        <w:t xml:space="preserve"> to provide HARQ feedback </w:t>
      </w:r>
      <w:proofErr w:type="gramStart"/>
      <w:r>
        <w:t>in order to</w:t>
      </w:r>
      <w:proofErr w:type="gramEnd"/>
      <w:r>
        <w:t xml:space="preserve"> meet reliability requirement of MBS application/service.</w:t>
      </w:r>
    </w:p>
    <w:p w14:paraId="2EA2A832" w14:textId="0EFA961D" w:rsidR="003A508B" w:rsidRDefault="003A508B" w:rsidP="003A508B">
      <w:pPr>
        <w:pStyle w:val="ListParagraph"/>
        <w:numPr>
          <w:ilvl w:val="2"/>
          <w:numId w:val="24"/>
        </w:numPr>
      </w:pPr>
      <w:r>
        <w:t xml:space="preserve">Only NACK feedback is needed since the number of RRC idle and inactive state </w:t>
      </w:r>
      <w:proofErr w:type="spellStart"/>
      <w:r>
        <w:t>U</w:t>
      </w:r>
      <w:r w:rsidR="003E38F2">
        <w:t>e</w:t>
      </w:r>
      <w:r>
        <w:t>s</w:t>
      </w:r>
      <w:proofErr w:type="spellEnd"/>
      <w:r>
        <w:t xml:space="preserve"> may not be accurately known by the network.</w:t>
      </w:r>
    </w:p>
    <w:p w14:paraId="5EDB3C05" w14:textId="25C3A3EB" w:rsidR="005913A5" w:rsidRPr="005913A5" w:rsidRDefault="005913A5" w:rsidP="005913A5">
      <w:pPr>
        <w:pStyle w:val="ListParagraph"/>
        <w:numPr>
          <w:ilvl w:val="1"/>
          <w:numId w:val="24"/>
        </w:numPr>
      </w:pPr>
      <w:r>
        <w:t xml:space="preserve">Proposal 11: </w:t>
      </w:r>
      <w:r w:rsidRPr="005913A5">
        <w:t xml:space="preserve">To support “only NACK” HARQ feedback for idle and inactive </w:t>
      </w:r>
      <w:proofErr w:type="spellStart"/>
      <w:r w:rsidRPr="005913A5">
        <w:t>U</w:t>
      </w:r>
      <w:r w:rsidR="003E38F2" w:rsidRPr="005913A5">
        <w:t>e</w:t>
      </w:r>
      <w:r w:rsidRPr="005913A5">
        <w:t>s</w:t>
      </w:r>
      <w:proofErr w:type="spellEnd"/>
      <w:r w:rsidRPr="005913A5">
        <w:t>,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1522ADBA" w:rsidR="00EF60D1" w:rsidRDefault="00EF60D1" w:rsidP="00EF60D1">
      <w:pPr>
        <w:pStyle w:val="ListParagraph"/>
        <w:numPr>
          <w:ilvl w:val="1"/>
          <w:numId w:val="24"/>
        </w:numPr>
      </w:pPr>
      <w:r w:rsidRPr="00EF60D1">
        <w:rPr>
          <w:i/>
          <w:iCs/>
        </w:rPr>
        <w:t>Discuss</w:t>
      </w:r>
      <w:r>
        <w:t xml:space="preserve">: </w:t>
      </w:r>
      <w:r w:rsidRPr="00EF60D1">
        <w:t xml:space="preserve">As for NACK-only based HARQ-ACK feedback, we also think it has little motivation to be supported for RRC_IDLE/INACTIVE </w:t>
      </w:r>
      <w:proofErr w:type="spellStart"/>
      <w:r w:rsidRPr="00EF60D1">
        <w:t>U</w:t>
      </w:r>
      <w:r w:rsidR="003E38F2" w:rsidRPr="00EF60D1">
        <w:t>e</w:t>
      </w:r>
      <w:r w:rsidRPr="00EF60D1">
        <w:t>s</w:t>
      </w:r>
      <w:proofErr w:type="spellEnd"/>
      <w:r w:rsidRPr="00EF60D1">
        <w:t xml:space="preserve">, the first reason is that the QoS requirement for broadcast service is much lower than multicast service and the second reason is that gNB can use PDSCH repetition to improve the reliability without HARQ-ACK feedback. Therefore, we think the HARQ feedback for </w:t>
      </w:r>
      <w:proofErr w:type="gramStart"/>
      <w:r w:rsidRPr="00EF60D1">
        <w:t>group-common</w:t>
      </w:r>
      <w:proofErr w:type="gramEnd"/>
      <w:r w:rsidRPr="00EF60D1">
        <w:t xml:space="preserve"> PDSCH for broadcast reception for RRC_IDLE/INACTIVE </w:t>
      </w:r>
      <w:proofErr w:type="spellStart"/>
      <w:r w:rsidRPr="00EF60D1">
        <w:t>U</w:t>
      </w:r>
      <w:r w:rsidR="003E38F2" w:rsidRPr="00EF60D1">
        <w:t>e</w:t>
      </w:r>
      <w:r w:rsidRPr="00EF60D1">
        <w:t>s</w:t>
      </w:r>
      <w:proofErr w:type="spellEnd"/>
      <w:r w:rsidRPr="00EF60D1">
        <w:t xml:space="preserve"> should not be supported</w:t>
      </w:r>
      <w:r>
        <w:t>.</w:t>
      </w:r>
    </w:p>
    <w:p w14:paraId="2EF0B6B2" w14:textId="450C48F6" w:rsidR="00EF60D1" w:rsidRDefault="00EF60D1" w:rsidP="00EF60D1">
      <w:pPr>
        <w:pStyle w:val="ListParagraph"/>
        <w:numPr>
          <w:ilvl w:val="1"/>
          <w:numId w:val="24"/>
        </w:numPr>
      </w:pPr>
      <w:r w:rsidRPr="00EF60D1">
        <w:t xml:space="preserve">Proposal 7. For RRC_IDLE/INACTIVE </w:t>
      </w:r>
      <w:proofErr w:type="spellStart"/>
      <w:r w:rsidRPr="00EF60D1">
        <w:t>U</w:t>
      </w:r>
      <w:r w:rsidR="003E38F2" w:rsidRPr="00EF60D1">
        <w:t>e</w:t>
      </w:r>
      <w:r w:rsidRPr="00EF60D1">
        <w:t>s</w:t>
      </w:r>
      <w:proofErr w:type="spellEnd"/>
      <w:r w:rsidRPr="00EF60D1">
        <w:t xml:space="preserve">, don’t support HARQ feedback for </w:t>
      </w:r>
      <w:proofErr w:type="gramStart"/>
      <w:r w:rsidRPr="00EF60D1">
        <w:t>group-common</w:t>
      </w:r>
      <w:proofErr w:type="gramEnd"/>
      <w:r w:rsidRPr="00EF60D1">
        <w:t xml:space="preserve">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ListParagraph"/>
        <w:numPr>
          <w:ilvl w:val="1"/>
          <w:numId w:val="24"/>
        </w:numPr>
      </w:pPr>
      <w:r w:rsidRPr="00101CE0">
        <w:t xml:space="preserve">Proposal 8: RRC_INACTIVE/IDLE </w:t>
      </w:r>
      <w:proofErr w:type="spellStart"/>
      <w:r w:rsidRPr="00101CE0">
        <w:t>U</w:t>
      </w:r>
      <w:r w:rsidR="003E38F2" w:rsidRPr="00101CE0">
        <w:t>e</w:t>
      </w:r>
      <w:r w:rsidRPr="00101CE0">
        <w:t>s</w:t>
      </w:r>
      <w:proofErr w:type="spellEnd"/>
      <w:r w:rsidRPr="00101CE0">
        <w:t xml:space="preserve">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1B4956">
      <w:pPr>
        <w:pStyle w:val="Heading3"/>
        <w:numPr>
          <w:ilvl w:val="2"/>
          <w:numId w:val="1"/>
        </w:numPr>
        <w:rPr>
          <w:b/>
          <w:bCs/>
        </w:rPr>
      </w:pPr>
      <w:r>
        <w:rPr>
          <w:b/>
          <w:bCs/>
        </w:rPr>
        <w:t>FL Assessment</w:t>
      </w:r>
    </w:p>
    <w:p w14:paraId="067F0D88" w14:textId="2FA5FF24" w:rsidR="00C4198E" w:rsidRDefault="00C17B79" w:rsidP="001070F2">
      <w:r>
        <w:t xml:space="preserve">While [OPPO, Intel] propose the support of UL HARQ feedback for RRC idle/inactive </w:t>
      </w:r>
      <w:proofErr w:type="spellStart"/>
      <w:r>
        <w:t>U</w:t>
      </w:r>
      <w:r w:rsidR="003E38F2">
        <w:t>e</w:t>
      </w:r>
      <w:r>
        <w:t>s</w:t>
      </w:r>
      <w:proofErr w:type="spellEnd"/>
      <w:r>
        <w:t xml:space="preserve">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w:t>
      </w:r>
      <w:proofErr w:type="spellStart"/>
      <w:r w:rsidR="00C4198E">
        <w:t>U</w:t>
      </w:r>
      <w:r w:rsidR="003E38F2">
        <w:t>e</w:t>
      </w:r>
      <w:r w:rsidR="00C4198E">
        <w:t>s</w:t>
      </w:r>
      <w:proofErr w:type="spellEnd"/>
      <w:r w:rsidR="00C4198E">
        <w:t xml:space="preserve"> in RRC idle/inactive state without uplink time synchronisation would result in severe interference to other </w:t>
      </w:r>
      <w:proofErr w:type="spellStart"/>
      <w:r w:rsidR="00C4198E">
        <w:t>U</w:t>
      </w:r>
      <w:r w:rsidR="003E38F2">
        <w:t>e</w:t>
      </w:r>
      <w:r w:rsidR="00C4198E">
        <w:t>s</w:t>
      </w:r>
      <w:proofErr w:type="spellEnd"/>
      <w:r w:rsidR="00C4198E">
        <w:t>.</w:t>
      </w:r>
    </w:p>
    <w:p w14:paraId="3507632D" w14:textId="599D7415" w:rsidR="00C4198E" w:rsidRDefault="00C4198E" w:rsidP="001070F2">
      <w:r>
        <w:t xml:space="preserve">Although there </w:t>
      </w:r>
      <w:r w:rsidR="00C80A44">
        <w:t xml:space="preserve">are </w:t>
      </w:r>
      <w:r>
        <w:t xml:space="preserve">companies that support UL HARQ feedback to improve the reliability of broadcast reception for </w:t>
      </w:r>
      <w:proofErr w:type="spellStart"/>
      <w:r>
        <w:t>U</w:t>
      </w:r>
      <w:r w:rsidR="003E38F2">
        <w:t>e</w:t>
      </w:r>
      <w:r>
        <w:t>s</w:t>
      </w:r>
      <w:proofErr w:type="spellEnd"/>
      <w:r>
        <w:t xml:space="preserve">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 xml:space="preserve">RRC_IDLE/RRC_INACTIVE </w:t>
      </w:r>
      <w:proofErr w:type="spellStart"/>
      <w:r w:rsidRPr="00C4198E">
        <w:t>U</w:t>
      </w:r>
      <w:r w:rsidR="003E38F2" w:rsidRPr="00C4198E">
        <w:t>e</w:t>
      </w:r>
      <w:r w:rsidRPr="00C4198E">
        <w:t>s</w:t>
      </w:r>
      <w:proofErr w:type="spellEnd"/>
      <w:r w:rsidRPr="00C4198E">
        <w:t xml:space="preserve"> do not support UL feedback to improve reliability of Broadcast/Multicast services in Rel-17</w:t>
      </w:r>
      <w:r>
        <w:t xml:space="preserve"> to check companies’ opinions.</w:t>
      </w:r>
    </w:p>
    <w:p w14:paraId="07AAA238" w14:textId="02A3E661" w:rsidR="001070F2" w:rsidRDefault="001070F2" w:rsidP="001B4956">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proofErr w:type="spellStart"/>
      <w:r w:rsidR="00161735" w:rsidRPr="00C742C7">
        <w:t>U</w:t>
      </w:r>
      <w:r w:rsidR="003E38F2" w:rsidRPr="00C742C7">
        <w:t>e</w:t>
      </w:r>
      <w:r w:rsidR="00161735" w:rsidRPr="00C742C7">
        <w:t>s</w:t>
      </w:r>
      <w:proofErr w:type="spellEnd"/>
      <w:r w:rsidR="00161735" w:rsidRPr="00C742C7">
        <w:t xml:space="preserve">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proofErr w:type="spellStart"/>
            <w:r w:rsidRPr="00C742C7">
              <w:t>U</w:t>
            </w:r>
            <w:r w:rsidR="003E38F2" w:rsidRPr="00C742C7">
              <w:t>e</w:t>
            </w:r>
            <w:r w:rsidRPr="00C742C7">
              <w:t>s</w:t>
            </w:r>
            <w:proofErr w:type="spellEnd"/>
            <w:r w:rsidRPr="00C742C7">
              <w:t xml:space="preserve">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 xml:space="preserve">We still think it worth to discuss about the benefit by supporting HARQ-ACK feedback for IDLE </w:t>
            </w:r>
            <w:proofErr w:type="spellStart"/>
            <w:r>
              <w:rPr>
                <w:rFonts w:eastAsia="等线"/>
                <w:lang w:eastAsia="zh-CN"/>
              </w:rPr>
              <w:t>U</w:t>
            </w:r>
            <w:r w:rsidR="003E38F2">
              <w:rPr>
                <w:rFonts w:eastAsia="等线"/>
                <w:lang w:eastAsia="zh-CN"/>
              </w:rPr>
              <w:t>e</w:t>
            </w:r>
            <w:r>
              <w:rPr>
                <w:rFonts w:eastAsia="等线"/>
                <w:lang w:eastAsia="zh-CN"/>
              </w:rPr>
              <w:t>s</w:t>
            </w:r>
            <w:proofErr w:type="spellEnd"/>
            <w:r>
              <w:rPr>
                <w:rFonts w:eastAsia="等线"/>
                <w:lang w:eastAsia="zh-CN"/>
              </w:rPr>
              <w:t>.</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 xml:space="preserve">for </w:t>
            </w:r>
            <w:proofErr w:type="spellStart"/>
            <w:r>
              <w:t>U</w:t>
            </w:r>
            <w:r w:rsidR="003E38F2">
              <w:t>e</w:t>
            </w:r>
            <w:r>
              <w:t>s</w:t>
            </w:r>
            <w:proofErr w:type="spellEnd"/>
            <w:r>
              <w:t xml:space="preserve">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w:t>
            </w:r>
            <w:proofErr w:type="gramStart"/>
            <w:r>
              <w:rPr>
                <w:rFonts w:eastAsia="宋体" w:hint="eastAsia"/>
                <w:lang w:val="en-US" w:eastAsia="zh-CN"/>
              </w:rPr>
              <w:t>is</w:t>
            </w:r>
            <w:proofErr w:type="gramEnd"/>
            <w:r>
              <w:rPr>
                <w:rFonts w:eastAsia="宋体" w:hint="eastAsia"/>
                <w:lang w:val="en-US" w:eastAsia="zh-CN"/>
              </w:rPr>
              <w:t xml:space="preserve">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1B4956">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1B4956">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1B4956">
      <w:pPr>
        <w:pStyle w:val="Heading3"/>
        <w:numPr>
          <w:ilvl w:val="2"/>
          <w:numId w:val="1"/>
        </w:numPr>
        <w:rPr>
          <w:b/>
          <w:bCs/>
        </w:rPr>
      </w:pPr>
      <w:proofErr w:type="spellStart"/>
      <w:r>
        <w:rPr>
          <w:b/>
          <w:bCs/>
        </w:rPr>
        <w:t>Tdoc</w:t>
      </w:r>
      <w:proofErr w:type="spellEnd"/>
      <w:r>
        <w:rPr>
          <w:b/>
          <w:bCs/>
        </w:rPr>
        <w:t xml:space="preserve">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xml:space="preserve">, </w:t>
      </w:r>
      <w:proofErr w:type="spellStart"/>
      <w:r>
        <w:t>Futurewei</w:t>
      </w:r>
      <w:proofErr w:type="spellEnd"/>
      <w:r>
        <w:t>]</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1B4956">
      <w:pPr>
        <w:pStyle w:val="Heading3"/>
        <w:numPr>
          <w:ilvl w:val="2"/>
          <w:numId w:val="1"/>
        </w:numPr>
        <w:rPr>
          <w:b/>
          <w:bCs/>
        </w:rPr>
      </w:pPr>
      <w:r>
        <w:rPr>
          <w:b/>
          <w:bCs/>
        </w:rPr>
        <w:t>FL Assessment</w:t>
      </w:r>
    </w:p>
    <w:p w14:paraId="046E8421" w14:textId="4E4C24DB" w:rsidR="00AE1FE5" w:rsidRDefault="00AE1FE5" w:rsidP="00AE1FE5">
      <w:r>
        <w:t>[</w:t>
      </w:r>
      <w:proofErr w:type="spellStart"/>
      <w:r>
        <w:t>Futurewei</w:t>
      </w:r>
      <w:proofErr w:type="spellEnd"/>
      <w:r>
        <w:t>,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lastRenderedPageBreak/>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 xml:space="preserve">We are Ok with the </w:t>
            </w:r>
            <w:proofErr w:type="gramStart"/>
            <w:r>
              <w:rPr>
                <w:rFonts w:eastAsiaTheme="minorEastAsia"/>
                <w:lang w:eastAsia="zh-CN"/>
              </w:rPr>
              <w:t>direction,</w:t>
            </w:r>
            <w:proofErr w:type="gramEnd"/>
            <w:r>
              <w:rPr>
                <w:rFonts w:eastAsiaTheme="minorEastAsia"/>
                <w:lang w:eastAsia="zh-CN"/>
              </w:rPr>
              <w:t xml:space="preserve">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1B4956">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1B4956">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proofErr w:type="gramStart"/>
      <w:r>
        <w:rPr>
          <w:lang w:eastAsia="zh-CN"/>
        </w:rPr>
        <w:t>In particular RAN2</w:t>
      </w:r>
      <w:proofErr w:type="gramEnd"/>
      <w:r>
        <w:rPr>
          <w:lang w:eastAsia="zh-CN"/>
        </w:rPr>
        <w:t xml:space="preserve">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lastRenderedPageBreak/>
              <w:t xml:space="preserve">The agreements made by RAN2 require further discussions in RAN1. </w:t>
            </w:r>
            <w:proofErr w:type="gramStart"/>
            <w:r w:rsidRPr="00152546">
              <w:rPr>
                <w:rFonts w:ascii="Arial" w:eastAsia="等线" w:hAnsi="Arial" w:cs="Arial"/>
                <w:sz w:val="16"/>
                <w:szCs w:val="16"/>
              </w:rPr>
              <w:t>In particular, RAN2</w:t>
            </w:r>
            <w:proofErr w:type="gramEnd"/>
            <w:r w:rsidRPr="00152546">
              <w:rPr>
                <w:rFonts w:ascii="Arial" w:eastAsia="等线" w:hAnsi="Arial" w:cs="Arial"/>
                <w:sz w:val="16"/>
                <w:szCs w:val="16"/>
              </w:rPr>
              <w:t xml:space="preserve">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 xml:space="preserve">Details of Common Search Space design for MCCH channel,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 xml:space="preserve">NOTE: RAN2 is still discussing some aspects that may have an impact on this issue, </w:t>
            </w:r>
            <w:proofErr w:type="gramStart"/>
            <w:r w:rsidRPr="00152546">
              <w:rPr>
                <w:rFonts w:ascii="Arial" w:eastAsia="等线" w:hAnsi="Arial" w:cs="Arial"/>
                <w:sz w:val="16"/>
              </w:rPr>
              <w:t>e.g.</w:t>
            </w:r>
            <w:proofErr w:type="gramEnd"/>
            <w:r w:rsidRPr="00152546">
              <w:rPr>
                <w:rFonts w:ascii="Arial" w:eastAsia="等线" w:hAnsi="Arial" w:cs="Arial"/>
                <w:sz w:val="16"/>
              </w:rPr>
              <w:t xml:space="preserve">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xml:space="preserve">: For RRC_IDLE/RRC_INACTIVE UEs, define/configure common frequency resource(s) for </w:t>
            </w:r>
            <w:proofErr w:type="gramStart"/>
            <w:r w:rsidRPr="00350A8C">
              <w:rPr>
                <w:sz w:val="16"/>
                <w:szCs w:val="16"/>
                <w:lang w:eastAsia="en-US"/>
              </w:rPr>
              <w:t>group-common</w:t>
            </w:r>
            <w:proofErr w:type="gramEnd"/>
            <w:r w:rsidRPr="00350A8C">
              <w:rPr>
                <w:sz w:val="16"/>
                <w:szCs w:val="16"/>
                <w:lang w:eastAsia="en-US"/>
              </w:rPr>
              <w:t xml:space="preserve">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1: Define a dedicated RNTI to scramble the CRC of a DCI indicating a MCCH change </w:t>
            </w:r>
            <w:proofErr w:type="gramStart"/>
            <w:r w:rsidRPr="00350A8C">
              <w:rPr>
                <w:sz w:val="16"/>
                <w:szCs w:val="16"/>
                <w:lang w:eastAsia="x-none"/>
              </w:rPr>
              <w:t>notification;</w:t>
            </w:r>
            <w:proofErr w:type="gramEnd"/>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 xml:space="preserve">Alt 2: Use of a field in a DCI format scheduling a MCCH without a dedicated RNTI for MCCH change </w:t>
            </w:r>
            <w:proofErr w:type="gramStart"/>
            <w:r w:rsidRPr="00350A8C">
              <w:rPr>
                <w:sz w:val="16"/>
                <w:szCs w:val="16"/>
                <w:lang w:eastAsia="x-none"/>
              </w:rPr>
              <w:t>notification;</w:t>
            </w:r>
            <w:proofErr w:type="gramEnd"/>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 xml:space="preserve">Other solutions are not </w:t>
            </w:r>
            <w:proofErr w:type="gramStart"/>
            <w:r w:rsidRPr="00350A8C">
              <w:rPr>
                <w:sz w:val="16"/>
                <w:szCs w:val="16"/>
                <w:lang w:eastAsia="x-none"/>
              </w:rPr>
              <w:t>precluded</w:t>
            </w:r>
            <w:proofErr w:type="gramEnd"/>
            <w:r w:rsidRPr="00350A8C">
              <w:rPr>
                <w:sz w:val="16"/>
                <w:szCs w:val="16"/>
                <w:lang w:eastAsia="x-none"/>
              </w:rPr>
              <w:t xml:space="preserve">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1B4956">
      <w:pPr>
        <w:pStyle w:val="Heading3"/>
        <w:numPr>
          <w:ilvl w:val="2"/>
          <w:numId w:val="1"/>
        </w:numPr>
        <w:rPr>
          <w:b/>
          <w:bCs/>
        </w:rPr>
      </w:pPr>
      <w:proofErr w:type="spellStart"/>
      <w:r>
        <w:rPr>
          <w:b/>
          <w:bCs/>
        </w:rPr>
        <w:t>Tdoc</w:t>
      </w:r>
      <w:proofErr w:type="spellEnd"/>
      <w:r>
        <w:rPr>
          <w:b/>
          <w:bCs/>
        </w:rPr>
        <w:t xml:space="preserve">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lastRenderedPageBreak/>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1B4956">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1B4956">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w:t>
            </w:r>
            <w:proofErr w:type="gramStart"/>
            <w:r>
              <w:rPr>
                <w:lang w:eastAsia="zh-CN"/>
              </w:rPr>
              <w:t>due to the fact that</w:t>
            </w:r>
            <w:proofErr w:type="gramEnd"/>
            <w:r>
              <w:rPr>
                <w:lang w:eastAsia="zh-CN"/>
              </w:rPr>
              <w:t xml:space="preserve">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lastRenderedPageBreak/>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 xml:space="preserve">Generally ok except for the last sub-bullet. The last sub-bullet </w:t>
            </w:r>
            <w:proofErr w:type="gramStart"/>
            <w:r>
              <w:rPr>
                <w:lang w:eastAsia="ko-KR"/>
              </w:rPr>
              <w:t>need</w:t>
            </w:r>
            <w:proofErr w:type="gramEnd"/>
            <w:r>
              <w:rPr>
                <w:lang w:eastAsia="ko-KR"/>
              </w:rPr>
              <w:t xml:space="preserve">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1B4956">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1B4956">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1B4956">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1B4956">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1B4956">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1B4956">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1B4956">
      <w:pPr>
        <w:pStyle w:val="Heading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1B4956">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1B4956">
      <w:pPr>
        <w:pStyle w:val="Heading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1B4956">
      <w:pPr>
        <w:pStyle w:val="Heading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w:t>
      </w:r>
      <w:r w:rsidRPr="00351328">
        <w:rPr>
          <w:rFonts w:eastAsia="Times New Roman"/>
          <w:color w:val="FF0000"/>
          <w:lang w:val="en-US" w:eastAsia="x-none"/>
        </w:rPr>
        <w:lastRenderedPageBreak/>
        <w:t>(</w:t>
      </w:r>
      <w:proofErr w:type="gramStart"/>
      <w:r w:rsidRPr="00351328">
        <w:rPr>
          <w:rFonts w:eastAsia="Times New Roman"/>
          <w:color w:val="FF0000"/>
          <w:lang w:val="en-US" w:eastAsia="x-none"/>
        </w:rPr>
        <w:t>e.g.</w:t>
      </w:r>
      <w:proofErr w:type="gramEnd"/>
      <w:r w:rsidRPr="00351328">
        <w:rPr>
          <w:rFonts w:eastAsia="Times New Roman"/>
          <w:color w:val="FF0000"/>
          <w:lang w:val="en-US" w:eastAsia="x-none"/>
        </w:rPr>
        <w:t xml:space="preserve">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ListParagraph"/>
        <w:numPr>
          <w:ilvl w:val="0"/>
          <w:numId w:val="52"/>
        </w:numPr>
        <w:ind w:left="1004"/>
      </w:pPr>
      <w:r w:rsidRPr="00AC061F">
        <w:t xml:space="preserve">Starting PRB and the number of PRBs </w:t>
      </w:r>
    </w:p>
    <w:p w14:paraId="29CA40EC" w14:textId="77777777" w:rsidR="00BB6BFB" w:rsidRPr="00AC061F" w:rsidRDefault="00BB6BFB" w:rsidP="00BB6BFB">
      <w:pPr>
        <w:pStyle w:val="ListParagraph"/>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ListParagraph"/>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ListParagraph"/>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ListParagraph"/>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ListParagraph"/>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ListParagraph"/>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proofErr w:type="gramStart"/>
      <w:r>
        <w:t>rule</w:t>
      </w:r>
      <w:r w:rsidRPr="000A34FC">
        <w:rPr>
          <w:strike/>
          <w:color w:val="FF0000"/>
        </w:rPr>
        <w:t>s</w:t>
      </w:r>
      <w:proofErr w:type="gramEnd"/>
      <w:r>
        <w:t xml:space="preserve"> </w:t>
      </w:r>
      <w:r w:rsidRPr="000A34FC">
        <w:rPr>
          <w:strike/>
          <w:color w:val="FF0000"/>
        </w:rPr>
        <w:t>as those defined for OSI in TS 38.331</w:t>
      </w:r>
      <w:r w:rsidRPr="00A32617">
        <w:t>.</w:t>
      </w:r>
    </w:p>
    <w:p w14:paraId="69C80962" w14:textId="77777777" w:rsidR="00386D81" w:rsidRDefault="00386D81" w:rsidP="00386D81">
      <w:pPr>
        <w:pStyle w:val="ListParagraph"/>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1B4956">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1B4956">
      <w:pPr>
        <w:pStyle w:val="Heading1"/>
        <w:numPr>
          <w:ilvl w:val="0"/>
          <w:numId w:val="1"/>
        </w:numPr>
        <w:rPr>
          <w:lang w:eastAsia="zh-CN"/>
        </w:rPr>
      </w:pPr>
      <w:r w:rsidRPr="00C917D4">
        <w:rPr>
          <w:lang w:eastAsia="zh-CN"/>
        </w:rPr>
        <w:lastRenderedPageBreak/>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1B4956">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w:t>
      </w:r>
      <w:proofErr w:type="gramStart"/>
      <w:r w:rsidRPr="00883882">
        <w:rPr>
          <w:sz w:val="18"/>
          <w:szCs w:val="18"/>
        </w:rPr>
        <w:t>for  RRC</w:t>
      </w:r>
      <w:proofErr w:type="gramEnd"/>
      <w:r w:rsidRPr="00883882">
        <w:rPr>
          <w:sz w:val="18"/>
          <w:szCs w:val="18"/>
        </w:rPr>
        <w:t xml:space="preserve">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xml:space="preserve">, beam sweeping is supported for </w:t>
      </w:r>
      <w:proofErr w:type="gramStart"/>
      <w:r w:rsidRPr="00132878">
        <w:rPr>
          <w:lang w:eastAsia="en-US"/>
        </w:rPr>
        <w:t>group-common</w:t>
      </w:r>
      <w:proofErr w:type="gramEnd"/>
      <w:r w:rsidRPr="00132878">
        <w:rPr>
          <w:lang w:eastAsia="en-US"/>
        </w:rPr>
        <w:t xml:space="preserve">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 xml:space="preserve">FFS: Details for support of beam sweeping for </w:t>
      </w:r>
      <w:proofErr w:type="gramStart"/>
      <w:r w:rsidRPr="00132878">
        <w:rPr>
          <w:lang w:eastAsia="en-US"/>
        </w:rPr>
        <w:t>group-common</w:t>
      </w:r>
      <w:proofErr w:type="gramEnd"/>
      <w:r w:rsidRPr="00132878">
        <w:rPr>
          <w:lang w:eastAsia="en-US"/>
        </w:rPr>
        <w:t xml:space="preserve">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xml:space="preserve">: For RRC_IDLE/RRC_INACTIVE UEs, define/configure common frequency resource(s) for </w:t>
      </w:r>
      <w:proofErr w:type="gramStart"/>
      <w:r w:rsidRPr="00132878">
        <w:rPr>
          <w:lang w:eastAsia="en-US"/>
        </w:rPr>
        <w:t>group-common</w:t>
      </w:r>
      <w:proofErr w:type="gramEnd"/>
      <w:r w:rsidRPr="00132878">
        <w:rPr>
          <w:lang w:eastAsia="en-US"/>
        </w:rPr>
        <w:t xml:space="preserve">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CSS is supported for </w:t>
      </w:r>
      <w:proofErr w:type="gramStart"/>
      <w:r w:rsidRPr="00132878">
        <w:rPr>
          <w:lang w:eastAsia="en-US"/>
        </w:rPr>
        <w:t>group-common</w:t>
      </w:r>
      <w:proofErr w:type="gramEnd"/>
      <w:r w:rsidRPr="00132878">
        <w:rPr>
          <w:lang w:eastAsia="en-US"/>
        </w:rPr>
        <w:t xml:space="preserve">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宋体"/>
          <w:lang w:eastAsia="zh-CN"/>
        </w:rPr>
      </w:pPr>
      <w:r w:rsidRPr="00000605">
        <w:rPr>
          <w:rFonts w:eastAsia="宋体"/>
          <w:lang w:eastAsia="zh-CN"/>
        </w:rPr>
        <w:t xml:space="preserve">FFS: configuration details of the CORESET for </w:t>
      </w:r>
      <w:proofErr w:type="gramStart"/>
      <w:r w:rsidRPr="00000605">
        <w:rPr>
          <w:rFonts w:eastAsia="宋体"/>
          <w:lang w:eastAsia="zh-CN"/>
        </w:rPr>
        <w:t>group-common</w:t>
      </w:r>
      <w:proofErr w:type="gramEnd"/>
      <w:r w:rsidRPr="00000605">
        <w:rPr>
          <w:rFonts w:eastAsia="宋体"/>
          <w:lang w:eastAsia="zh-CN"/>
        </w:rPr>
        <w:t xml:space="preserve">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w:t>
      </w:r>
      <w:proofErr w:type="gramStart"/>
      <w:r w:rsidRPr="007A7A56">
        <w:rPr>
          <w:rFonts w:ascii="Times" w:hAnsi="Times"/>
          <w:szCs w:val="24"/>
          <w:lang w:eastAsia="x-none"/>
        </w:rPr>
        <w:t>group-common</w:t>
      </w:r>
      <w:proofErr w:type="gramEnd"/>
      <w:r w:rsidRPr="007A7A56">
        <w:rPr>
          <w:rFonts w:ascii="Times" w:hAnsi="Times"/>
          <w:szCs w:val="24"/>
          <w:lang w:eastAsia="x-none"/>
        </w:rPr>
        <w:t xml:space="preserve">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F65E61">
        <w:rPr>
          <w:rFonts w:ascii="Times" w:eastAsia="宋体" w:hAnsi="Times" w:cs="Times"/>
          <w:szCs w:val="24"/>
          <w:lang w:eastAsia="x-none"/>
        </w:rPr>
        <w:t>In particular, study</w:t>
      </w:r>
      <w:proofErr w:type="gramEnd"/>
      <w:r w:rsidRPr="00F65E61">
        <w:rPr>
          <w:rFonts w:ascii="Times" w:eastAsia="宋体" w:hAnsi="Times" w:cs="Times"/>
          <w:szCs w:val="24"/>
          <w:lang w:eastAsia="x-none"/>
        </w:rPr>
        <w:t xml:space="preserve">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proofErr w:type="gramStart"/>
      <w:r w:rsidRPr="007A7A56">
        <w:rPr>
          <w:rFonts w:ascii="Times" w:eastAsia="宋体" w:hAnsi="Times" w:cs="Times"/>
          <w:szCs w:val="24"/>
          <w:lang w:eastAsia="x-none"/>
        </w:rPr>
        <w:t>In particular, study</w:t>
      </w:r>
      <w:proofErr w:type="gramEnd"/>
      <w:r w:rsidRPr="007A7A56">
        <w:rPr>
          <w:rFonts w:ascii="Times" w:eastAsia="宋体" w:hAnsi="Times" w:cs="Times"/>
          <w:szCs w:val="24"/>
          <w:lang w:eastAsia="x-none"/>
        </w:rPr>
        <w:t xml:space="preserve">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1: Define a dedicated RNTI to scramble the CRC of a DCI indicating a MCCH change </w:t>
      </w:r>
      <w:proofErr w:type="gramStart"/>
      <w:r w:rsidRPr="004B5CBC">
        <w:rPr>
          <w:rFonts w:ascii="Times" w:hAnsi="Times"/>
          <w:lang w:eastAsia="x-none"/>
        </w:rPr>
        <w:t>notification;</w:t>
      </w:r>
      <w:proofErr w:type="gramEnd"/>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 xml:space="preserve">Alt 2: Use of a field in a DCI format scheduling a MCCH without a dedicated RNTI for MCCH change </w:t>
      </w:r>
      <w:proofErr w:type="gramStart"/>
      <w:r w:rsidRPr="004B5CBC">
        <w:rPr>
          <w:rFonts w:ascii="Times" w:hAnsi="Times"/>
          <w:lang w:eastAsia="x-none"/>
        </w:rPr>
        <w:t>notification;</w:t>
      </w:r>
      <w:proofErr w:type="gramEnd"/>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 xml:space="preserve">Other solutions are not </w:t>
      </w:r>
      <w:proofErr w:type="gramStart"/>
      <w:r w:rsidRPr="004B5CBC">
        <w:rPr>
          <w:rFonts w:ascii="Times" w:hAnsi="Times"/>
          <w:lang w:eastAsia="x-none"/>
        </w:rPr>
        <w:t>precluded</w:t>
      </w:r>
      <w:proofErr w:type="gramEnd"/>
      <w:r w:rsidRPr="004B5CBC">
        <w:rPr>
          <w:rFonts w:ascii="Times" w:hAnsi="Times"/>
          <w:lang w:eastAsia="x-none"/>
        </w:rPr>
        <w:t xml:space="preserve">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xml:space="preserve">, whether notification only informs about session start, </w:t>
      </w:r>
      <w:proofErr w:type="gramStart"/>
      <w:r w:rsidRPr="004B5CBC">
        <w:rPr>
          <w:rFonts w:ascii="Times" w:hAnsi="Times" w:cs="Times"/>
          <w:lang w:eastAsia="x-none"/>
        </w:rPr>
        <w:t>whether or not</w:t>
      </w:r>
      <w:proofErr w:type="gramEnd"/>
      <w:r w:rsidRPr="004B5CBC">
        <w:rPr>
          <w:rFonts w:ascii="Times" w:hAnsi="Times" w:cs="Times"/>
          <w:lang w:eastAsia="x-none"/>
        </w:rPr>
        <w:t xml:space="preserve">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w:t>
      </w:r>
      <w:proofErr w:type="gramStart"/>
      <w:r w:rsidRPr="004B5CBC">
        <w:rPr>
          <w:rFonts w:ascii="Times" w:eastAsia="宋体" w:hAnsi="Times"/>
          <w:lang w:eastAsia="en-US"/>
        </w:rPr>
        <w:t>group-common</w:t>
      </w:r>
      <w:proofErr w:type="gramEnd"/>
      <w:r w:rsidRPr="004B5CBC">
        <w:rPr>
          <w:rFonts w:ascii="Times" w:eastAsia="宋体" w:hAnsi="Times"/>
          <w:lang w:eastAsia="en-US"/>
        </w:rPr>
        <w:t xml:space="preserve">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9" w:name="OLE_LINK57"/>
            <w:bookmarkStart w:id="20"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61"/>
            <w:bookmarkStart w:id="22" w:name="OLE_LINK60"/>
            <w:bookmarkStart w:id="23" w:name="OLE_LINK59"/>
            <w:bookmarkEnd w:id="19"/>
            <w:bookmarkEnd w:id="20"/>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1"/>
          <w:bookmarkEnd w:id="22"/>
          <w:bookmarkEnd w:id="23"/>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7"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Both idle/inactive UEs and connected mode UEs can receive MBS services transmitted by NR MBS delivery mode 2 (Broadcast service as already agreed, TBD other). The ability for connected mode UEs to receive this may depend on the network provisioning of the service (</w:t>
                  </w:r>
                  <w:proofErr w:type="gramStart"/>
                  <w:r w:rsidRPr="002C3C08">
                    <w:rPr>
                      <w:rFonts w:ascii="Arial" w:hAnsi="Arial" w:cs="Arial"/>
                      <w:b/>
                      <w:bCs/>
                      <w:color w:val="000000"/>
                      <w:sz w:val="14"/>
                      <w:szCs w:val="8"/>
                      <w:lang w:val="en-US" w:eastAsia="zh-CN"/>
                    </w:rPr>
                    <w:t>e.g.</w:t>
                  </w:r>
                  <w:proofErr w:type="gramEnd"/>
                  <w:r w:rsidRPr="002C3C08">
                    <w:rPr>
                      <w:rFonts w:ascii="Arial" w:hAnsi="Arial" w:cs="Arial"/>
                      <w:b/>
                      <w:bCs/>
                      <w:color w:val="000000"/>
                      <w:sz w:val="14"/>
                      <w:szCs w:val="8"/>
                      <w:lang w:val="en-US" w:eastAsia="zh-CN"/>
                    </w:rPr>
                    <w:t xml:space="preserve">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w:t>
                  </w:r>
                  <w:proofErr w:type="gramStart"/>
                  <w:r w:rsidRPr="002C3C08">
                    <w:rPr>
                      <w:rFonts w:ascii="Arial" w:hAnsi="Arial" w:cs="Arial"/>
                      <w:b/>
                      <w:bCs/>
                      <w:color w:val="000000"/>
                      <w:sz w:val="14"/>
                      <w:szCs w:val="8"/>
                      <w:lang w:val="en-US" w:eastAsia="zh-CN"/>
                    </w:rPr>
                    <w:t>i.e.</w:t>
                  </w:r>
                  <w:proofErr w:type="gramEnd"/>
                  <w:r w:rsidRPr="002C3C08">
                    <w:rPr>
                      <w:rFonts w:ascii="Arial" w:hAnsi="Arial" w:cs="Arial"/>
                      <w:b/>
                      <w:bCs/>
                      <w:color w:val="000000"/>
                      <w:sz w:val="14"/>
                      <w:szCs w:val="8"/>
                      <w:lang w:val="en-US" w:eastAsia="zh-CN"/>
                    </w:rPr>
                    <w:t xml:space="preserv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w:t>
            </w:r>
            <w:proofErr w:type="gramStart"/>
            <w:r w:rsidRPr="002C3C08">
              <w:rPr>
                <w:rFonts w:ascii="Arial" w:eastAsia="等线" w:hAnsi="Arial" w:cs="Arial"/>
                <w:sz w:val="14"/>
                <w:szCs w:val="8"/>
              </w:rPr>
              <w:t>down-prioritized</w:t>
            </w:r>
            <w:proofErr w:type="gramEnd"/>
            <w:r w:rsidRPr="002C3C08">
              <w:rPr>
                <w:rFonts w:ascii="Arial" w:eastAsia="等线" w:hAnsi="Arial" w:cs="Arial"/>
                <w:sz w:val="14"/>
                <w:szCs w:val="8"/>
              </w:rPr>
              <w:t xml:space="preserve">). The UE is provided with MBS configuration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using dedicated RRC signalling when the UE is in RRC Connected state. DM1 can use both Point-to-Point and Point-to-Multipoint transmissions and can take advantage of UL UE feedback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等线" w:hAnsi="Arial" w:cs="Arial"/>
                <w:sz w:val="14"/>
                <w:szCs w:val="8"/>
              </w:rPr>
              <w:t>two-step based</w:t>
            </w:r>
            <w:proofErr w:type="gramEnd"/>
            <w:r w:rsidRPr="002C3C08">
              <w:rPr>
                <w:rFonts w:ascii="Arial" w:eastAsia="等线" w:hAnsi="Arial" w:cs="Arial"/>
                <w:sz w:val="14"/>
                <w:szCs w:val="8"/>
              </w:rPr>
              <w:t xml:space="preserve"> approach, i.e.  SIB will be used to provide the transmission configuration of MCCH. Based on the MCCH configuration received via SIB, UE reads MCCH, which carries transmission configuration of MTCH(s), </w:t>
            </w:r>
            <w:proofErr w:type="gramStart"/>
            <w:r w:rsidRPr="002C3C08">
              <w:rPr>
                <w:rFonts w:ascii="Arial" w:eastAsia="等线" w:hAnsi="Arial" w:cs="Arial"/>
                <w:sz w:val="14"/>
                <w:szCs w:val="8"/>
              </w:rPr>
              <w:t>e.g.</w:t>
            </w:r>
            <w:proofErr w:type="gramEnd"/>
            <w:r w:rsidRPr="002C3C08">
              <w:rPr>
                <w:rFonts w:ascii="Arial" w:eastAsia="等线" w:hAnsi="Arial" w:cs="Arial"/>
                <w:sz w:val="14"/>
                <w:szCs w:val="8"/>
              </w:rPr>
              <w:t xml:space="preserve">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4" w:name="OLE_LINK4"/>
            <w:bookmarkStart w:id="25" w:name="OLE_LINK3"/>
            <w:bookmarkStart w:id="26" w:name="OLE_LINK2"/>
            <w:bookmarkStart w:id="27"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4"/>
            <w:bookmarkEnd w:id="25"/>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26"/>
          <w:bookmarkEnd w:id="27"/>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concept of MCCH transmission window, </w:t>
                  </w:r>
                  <w:proofErr w:type="gramStart"/>
                  <w:r w:rsidRPr="002C3C08">
                    <w:rPr>
                      <w:rFonts w:ascii="Arial" w:hAnsi="Arial" w:cs="Arial"/>
                      <w:b/>
                      <w:bCs/>
                      <w:color w:val="000000"/>
                      <w:sz w:val="14"/>
                      <w:szCs w:val="8"/>
                      <w:lang w:val="en-US" w:eastAsia="zh-CN"/>
                    </w:rPr>
                    <w:t>similar to</w:t>
                  </w:r>
                  <w:proofErr w:type="gramEnd"/>
                  <w:r w:rsidRPr="002C3C08">
                    <w:rPr>
                      <w:rFonts w:ascii="Arial" w:hAnsi="Arial" w:cs="Arial"/>
                      <w:b/>
                      <w:bCs/>
                      <w:color w:val="000000"/>
                      <w:sz w:val="14"/>
                      <w:szCs w:val="8"/>
                      <w:lang w:val="en-US" w:eastAsia="zh-CN"/>
                    </w:rPr>
                    <w:t xml:space="preserve">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w:t>
                  </w:r>
                  <w:proofErr w:type="gramStart"/>
                  <w:r w:rsidRPr="002C3C08">
                    <w:rPr>
                      <w:rFonts w:ascii="Arial" w:eastAsia="MS Mincho" w:hAnsi="Arial"/>
                      <w:b/>
                      <w:sz w:val="14"/>
                      <w:szCs w:val="8"/>
                      <w:lang w:val="en-US" w:eastAsia="zh-CN"/>
                    </w:rPr>
                    <w:t>e.g.</w:t>
                  </w:r>
                  <w:proofErr w:type="gramEnd"/>
                  <w:r w:rsidRPr="002C3C08">
                    <w:rPr>
                      <w:rFonts w:ascii="Arial" w:eastAsia="MS Mincho" w:hAnsi="Arial"/>
                      <w:b/>
                      <w:sz w:val="14"/>
                      <w:szCs w:val="8"/>
                      <w:lang w:val="en-US" w:eastAsia="zh-CN"/>
                    </w:rPr>
                    <w:t xml:space="preserve">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 xml:space="preserve">The agreements made by RAN2 require further discussions in RAN1. </w:t>
            </w:r>
            <w:proofErr w:type="gramStart"/>
            <w:r w:rsidRPr="002C3C08">
              <w:rPr>
                <w:rFonts w:ascii="Arial" w:eastAsia="等线" w:hAnsi="Arial" w:cs="Arial"/>
                <w:sz w:val="14"/>
                <w:szCs w:val="8"/>
              </w:rPr>
              <w:t>In particular, RAN2</w:t>
            </w:r>
            <w:proofErr w:type="gramEnd"/>
            <w:r w:rsidRPr="002C3C08">
              <w:rPr>
                <w:rFonts w:ascii="Arial" w:eastAsia="等线" w:hAnsi="Arial" w:cs="Arial"/>
                <w:sz w:val="14"/>
                <w:szCs w:val="8"/>
              </w:rPr>
              <w:t xml:space="preserve">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Details of Common Search Space design for MCCH channel,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 xml:space="preserve">NOTE: RAN2 is still discussing some aspects that may have an impact on this issue, </w:t>
            </w:r>
            <w:proofErr w:type="gramStart"/>
            <w:r w:rsidRPr="0085650E">
              <w:rPr>
                <w:rFonts w:ascii="Arial" w:eastAsia="等线" w:hAnsi="Arial" w:cs="Arial"/>
                <w:sz w:val="14"/>
                <w:szCs w:val="8"/>
              </w:rPr>
              <w:t>e.g.</w:t>
            </w:r>
            <w:proofErr w:type="gramEnd"/>
            <w:r w:rsidRPr="0085650E">
              <w:rPr>
                <w:rFonts w:ascii="Arial" w:eastAsia="等线" w:hAnsi="Arial" w:cs="Arial"/>
                <w:sz w:val="14"/>
                <w:szCs w:val="8"/>
              </w:rPr>
              <w:t xml:space="preserve">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18"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w:t>
                  </w:r>
                  <w:proofErr w:type="gramStart"/>
                  <w:r w:rsidRPr="001F4F22">
                    <w:rPr>
                      <w:rFonts w:cs="Times New Roman"/>
                      <w:sz w:val="14"/>
                      <w:szCs w:val="18"/>
                      <w:lang w:eastAsia="zh-CN"/>
                    </w:rPr>
                    <w:t>e.g.</w:t>
                  </w:r>
                  <w:proofErr w:type="gramEnd"/>
                  <w:r w:rsidRPr="001F4F22">
                    <w:rPr>
                      <w:rFonts w:cs="Times New Roman"/>
                      <w:sz w:val="14"/>
                      <w:szCs w:val="18"/>
                      <w:lang w:eastAsia="zh-CN"/>
                    </w:rPr>
                    <w:t xml:space="preserve">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w:t>
            </w:r>
            <w:proofErr w:type="gramStart"/>
            <w:r w:rsidRPr="001F4F22">
              <w:rPr>
                <w:rFonts w:ascii="Arial" w:eastAsia="等线" w:hAnsi="Arial" w:cs="Arial"/>
                <w:sz w:val="14"/>
                <w:szCs w:val="10"/>
                <w:lang w:val="en-US"/>
              </w:rPr>
              <w:t>in particular for</w:t>
            </w:r>
            <w:proofErr w:type="gramEnd"/>
            <w:r w:rsidRPr="001F4F22">
              <w:rPr>
                <w:rFonts w:ascii="Arial" w:eastAsia="等线" w:hAnsi="Arial" w:cs="Arial"/>
                <w:sz w:val="14"/>
                <w:szCs w:val="10"/>
                <w:lang w:val="en-US"/>
              </w:rPr>
              <w:t xml:space="preserve">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411A3" w14:textId="77777777" w:rsidR="00054E02" w:rsidRDefault="00054E02">
      <w:pPr>
        <w:spacing w:after="0"/>
      </w:pPr>
      <w:r>
        <w:separator/>
      </w:r>
    </w:p>
  </w:endnote>
  <w:endnote w:type="continuationSeparator" w:id="0">
    <w:p w14:paraId="68B87C89" w14:textId="77777777" w:rsidR="00054E02" w:rsidRDefault="00054E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35526496" w:rsidR="0049417D" w:rsidRDefault="0049417D">
    <w:pPr>
      <w:pStyle w:val="Footer"/>
    </w:pPr>
    <w:r>
      <w:rPr>
        <w:noProof w:val="0"/>
      </w:rPr>
      <w:fldChar w:fldCharType="begin"/>
    </w:r>
    <w:r>
      <w:instrText xml:space="preserve"> PAGE   \* MERGEFORMAT </w:instrText>
    </w:r>
    <w:r>
      <w:rPr>
        <w:noProof w:val="0"/>
      </w:rPr>
      <w:fldChar w:fldCharType="separate"/>
    </w:r>
    <w:r>
      <w:t>99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2350B" w14:textId="77777777" w:rsidR="00054E02" w:rsidRDefault="00054E02">
      <w:pPr>
        <w:spacing w:after="0"/>
      </w:pPr>
      <w:r>
        <w:separator/>
      </w:r>
    </w:p>
  </w:footnote>
  <w:footnote w:type="continuationSeparator" w:id="0">
    <w:p w14:paraId="22B0FFCC" w14:textId="77777777" w:rsidR="00054E02" w:rsidRDefault="00054E0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49417D" w:rsidRDefault="0049417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707992"/>
    <w:multiLevelType w:val="hybridMultilevel"/>
    <w:tmpl w:val="6396D0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42"/>
  </w:num>
  <w:num w:numId="3">
    <w:abstractNumId w:val="19"/>
  </w:num>
  <w:num w:numId="4">
    <w:abstractNumId w:val="38"/>
  </w:num>
  <w:num w:numId="5">
    <w:abstractNumId w:val="31"/>
  </w:num>
  <w:num w:numId="6">
    <w:abstractNumId w:val="26"/>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1"/>
  </w:num>
  <w:num w:numId="14">
    <w:abstractNumId w:val="49"/>
  </w:num>
  <w:num w:numId="15">
    <w:abstractNumId w:val="36"/>
  </w:num>
  <w:num w:numId="16">
    <w:abstractNumId w:val="41"/>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num>
  <w:num w:numId="20">
    <w:abstractNumId w:val="22"/>
  </w:num>
  <w:num w:numId="21">
    <w:abstractNumId w:val="37"/>
  </w:num>
  <w:num w:numId="22">
    <w:abstractNumId w:val="51"/>
  </w:num>
  <w:num w:numId="23">
    <w:abstractNumId w:val="52"/>
  </w:num>
  <w:num w:numId="24">
    <w:abstractNumId w:val="60"/>
  </w:num>
  <w:num w:numId="25">
    <w:abstractNumId w:val="50"/>
  </w:num>
  <w:num w:numId="26">
    <w:abstractNumId w:val="58"/>
  </w:num>
  <w:num w:numId="27">
    <w:abstractNumId w:val="28"/>
  </w:num>
  <w:num w:numId="28">
    <w:abstractNumId w:val="17"/>
  </w:num>
  <w:num w:numId="29">
    <w:abstractNumId w:val="18"/>
  </w:num>
  <w:num w:numId="30">
    <w:abstractNumId w:val="5"/>
  </w:num>
  <w:num w:numId="31">
    <w:abstractNumId w:val="33"/>
  </w:num>
  <w:num w:numId="32">
    <w:abstractNumId w:val="4"/>
  </w:num>
  <w:num w:numId="33">
    <w:abstractNumId w:val="44"/>
  </w:num>
  <w:num w:numId="34">
    <w:abstractNumId w:val="62"/>
  </w:num>
  <w:num w:numId="35">
    <w:abstractNumId w:val="25"/>
  </w:num>
  <w:num w:numId="36">
    <w:abstractNumId w:val="21"/>
  </w:num>
  <w:num w:numId="37">
    <w:abstractNumId w:val="29"/>
  </w:num>
  <w:num w:numId="38">
    <w:abstractNumId w:val="3"/>
  </w:num>
  <w:num w:numId="39">
    <w:abstractNumId w:val="23"/>
  </w:num>
  <w:num w:numId="40">
    <w:abstractNumId w:val="34"/>
  </w:num>
  <w:num w:numId="41">
    <w:abstractNumId w:val="35"/>
  </w:num>
  <w:num w:numId="42">
    <w:abstractNumId w:val="15"/>
  </w:num>
  <w:num w:numId="43">
    <w:abstractNumId w:val="10"/>
  </w:num>
  <w:num w:numId="44">
    <w:abstractNumId w:val="13"/>
  </w:num>
  <w:num w:numId="45">
    <w:abstractNumId w:val="46"/>
  </w:num>
  <w:num w:numId="46">
    <w:abstractNumId w:val="59"/>
  </w:num>
  <w:num w:numId="47">
    <w:abstractNumId w:val="7"/>
  </w:num>
  <w:num w:numId="48">
    <w:abstractNumId w:val="30"/>
  </w:num>
  <w:num w:numId="49">
    <w:abstractNumId w:val="56"/>
  </w:num>
  <w:num w:numId="50">
    <w:abstractNumId w:val="45"/>
  </w:num>
  <w:num w:numId="51">
    <w:abstractNumId w:val="40"/>
  </w:num>
  <w:num w:numId="52">
    <w:abstractNumId w:val="27"/>
  </w:num>
  <w:num w:numId="53">
    <w:abstractNumId w:val="48"/>
  </w:num>
  <w:num w:numId="54">
    <w:abstractNumId w:val="55"/>
  </w:num>
  <w:num w:numId="55">
    <w:abstractNumId w:val="61"/>
  </w:num>
  <w:num w:numId="56">
    <w:abstractNumId w:val="57"/>
  </w:num>
  <w:num w:numId="57">
    <w:abstractNumId w:val="12"/>
  </w:num>
  <w:num w:numId="58">
    <w:abstractNumId w:val="1"/>
  </w:num>
  <w:num w:numId="59">
    <w:abstractNumId w:val="11"/>
  </w:num>
  <w:num w:numId="60">
    <w:abstractNumId w:val="47"/>
  </w:num>
  <w:num w:numId="61">
    <w:abstractNumId w:val="16"/>
  </w:num>
  <w:num w:numId="62">
    <w:abstractNumId w:val="9"/>
  </w:num>
  <w:num w:numId="63">
    <w:abstractNumId w:val="14"/>
  </w:num>
  <w:num w:numId="64">
    <w:abstractNumId w:val="27"/>
  </w:num>
  <w:num w:numId="65">
    <w:abstractNumId w:val="53"/>
  </w:num>
  <w:num w:numId="66">
    <w:abstractNumId w:val="3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82A"/>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7F"/>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077B"/>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59"/>
    <w:rsid w:val="00164BA8"/>
    <w:rsid w:val="00165254"/>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8C6"/>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4B1"/>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507"/>
    <w:rsid w:val="002167C9"/>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DD5"/>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76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659"/>
    <w:rsid w:val="002757DA"/>
    <w:rsid w:val="00275958"/>
    <w:rsid w:val="00275D2D"/>
    <w:rsid w:val="00275E7A"/>
    <w:rsid w:val="00275FF9"/>
    <w:rsid w:val="00276A4E"/>
    <w:rsid w:val="00277BA5"/>
    <w:rsid w:val="00277C26"/>
    <w:rsid w:val="00277CC7"/>
    <w:rsid w:val="00277D6E"/>
    <w:rsid w:val="00280277"/>
    <w:rsid w:val="002803AC"/>
    <w:rsid w:val="00280404"/>
    <w:rsid w:val="0028060D"/>
    <w:rsid w:val="00281070"/>
    <w:rsid w:val="00281996"/>
    <w:rsid w:val="00281FEF"/>
    <w:rsid w:val="00282563"/>
    <w:rsid w:val="002828CF"/>
    <w:rsid w:val="002830D6"/>
    <w:rsid w:val="00283554"/>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7E"/>
    <w:rsid w:val="00380A51"/>
    <w:rsid w:val="00380B6E"/>
    <w:rsid w:val="003812A4"/>
    <w:rsid w:val="00381B76"/>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55F"/>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417D"/>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C"/>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2863"/>
    <w:rsid w:val="00582F8A"/>
    <w:rsid w:val="00584760"/>
    <w:rsid w:val="00585105"/>
    <w:rsid w:val="005851C4"/>
    <w:rsid w:val="005854A3"/>
    <w:rsid w:val="0058567C"/>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5D4"/>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5B"/>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A16"/>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F5C"/>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F95"/>
    <w:rsid w:val="008F638E"/>
    <w:rsid w:val="008F640C"/>
    <w:rsid w:val="008F6789"/>
    <w:rsid w:val="008F67BF"/>
    <w:rsid w:val="008F6B29"/>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71B"/>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EE6"/>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668"/>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31"/>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E75"/>
    <w:rsid w:val="00A36F1A"/>
    <w:rsid w:val="00A37831"/>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D0C"/>
    <w:rsid w:val="00A67E62"/>
    <w:rsid w:val="00A7016A"/>
    <w:rsid w:val="00A70570"/>
    <w:rsid w:val="00A70B5D"/>
    <w:rsid w:val="00A70D79"/>
    <w:rsid w:val="00A712F7"/>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53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3F1E"/>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67E6"/>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0EE0"/>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DCD"/>
    <w:rsid w:val="00D43440"/>
    <w:rsid w:val="00D43462"/>
    <w:rsid w:val="00D43EC6"/>
    <w:rsid w:val="00D4446F"/>
    <w:rsid w:val="00D44A8B"/>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342"/>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C7DE7"/>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AE4"/>
    <w:rsid w:val="00E41C9E"/>
    <w:rsid w:val="00E41CC6"/>
    <w:rsid w:val="00E41CEF"/>
    <w:rsid w:val="00E423B0"/>
    <w:rsid w:val="00E42A0E"/>
    <w:rsid w:val="00E42C20"/>
    <w:rsid w:val="00E43066"/>
    <w:rsid w:val="00E4308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5F3"/>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0DD"/>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99B"/>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92B"/>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143"/>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List Char,- Bullets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styleId="NormalWeb">
    <w:name w:val="Normal (Web)"/>
    <w:basedOn w:val="Normal"/>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Strong">
    <w:name w:val="Strong"/>
    <w:basedOn w:val="DefaultParagraphFont"/>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29F7-D9DE-47BD-8DEE-9F242302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116</Pages>
  <Words>47302</Words>
  <Characters>269623</Characters>
  <Application>Microsoft Office Word</Application>
  <DocSecurity>0</DocSecurity>
  <Lines>2246</Lines>
  <Paragraphs>632</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2</cp:revision>
  <cp:lastPrinted>2019-08-16T08:11:00Z</cp:lastPrinted>
  <dcterms:created xsi:type="dcterms:W3CDTF">2021-08-23T02:36:00Z</dcterms:created>
  <dcterms:modified xsi:type="dcterms:W3CDTF">2021-08-23T02:36:00Z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