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ja-JP"/>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335.25pt" o:ole="">
                  <v:imagedata r:id="rId10" o:title=""/>
                </v:shape>
                <o:OLEObject Type="Embed" ProgID="Visio.Drawing.15" ShapeID="_x0000_i1025" DrawAspect="Content" ObjectID="_1690994446"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ja-JP"/>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r>
              <w:rPr>
                <w:rFonts w:eastAsia="DengXian"/>
                <w:lang w:val="es-ES" w:eastAsia="zh-CN"/>
              </w:rPr>
              <w:t>We support three proposals.</w:t>
            </w:r>
          </w:p>
          <w:p w14:paraId="736BE8E4" w14:textId="77777777" w:rsidR="0058567C" w:rsidRDefault="0058567C" w:rsidP="0058567C">
            <w:pPr>
              <w:rPr>
                <w:rFonts w:eastAsia="DengXian"/>
                <w:lang w:val="es-ES" w:eastAsia="zh-CN"/>
              </w:rPr>
            </w:pPr>
            <w:r>
              <w:rPr>
                <w:rFonts w:eastAsia="DengXian"/>
                <w:lang w:val="es-E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1A0E2B">
        <w:tc>
          <w:tcPr>
            <w:tcW w:w="1650" w:type="dxa"/>
            <w:vAlign w:val="center"/>
          </w:tcPr>
          <w:p w14:paraId="3E341E42" w14:textId="77777777" w:rsidR="005C3E51" w:rsidRPr="00E6336E" w:rsidRDefault="005C3E51" w:rsidP="001A0E2B">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1A0E2B">
            <w:pPr>
              <w:jc w:val="center"/>
              <w:rPr>
                <w:b/>
                <w:bCs/>
                <w:sz w:val="22"/>
                <w:szCs w:val="22"/>
              </w:rPr>
            </w:pPr>
            <w:r w:rsidRPr="00E6336E">
              <w:rPr>
                <w:b/>
                <w:bCs/>
                <w:sz w:val="22"/>
                <w:szCs w:val="22"/>
              </w:rPr>
              <w:t>comments</w:t>
            </w:r>
          </w:p>
        </w:tc>
      </w:tr>
      <w:tr w:rsidR="005C3E51" w14:paraId="31E4665B" w14:textId="77777777" w:rsidTr="001A0E2B">
        <w:tc>
          <w:tcPr>
            <w:tcW w:w="1650" w:type="dxa"/>
          </w:tcPr>
          <w:p w14:paraId="78A776AE" w14:textId="47CA0BDF" w:rsidR="005C3E51" w:rsidRDefault="005C3E51" w:rsidP="001A0E2B">
            <w:pPr>
              <w:rPr>
                <w:lang w:eastAsia="ko-KR"/>
              </w:rPr>
            </w:pPr>
          </w:p>
        </w:tc>
        <w:tc>
          <w:tcPr>
            <w:tcW w:w="7979" w:type="dxa"/>
          </w:tcPr>
          <w:p w14:paraId="05A54F6B" w14:textId="22378A86" w:rsidR="005C3E51" w:rsidRPr="00B65FD5" w:rsidRDefault="005C3E51" w:rsidP="001A0E2B">
            <w:pPr>
              <w:rPr>
                <w:lang w:eastAsia="ko-KR"/>
              </w:rPr>
            </w:pP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 xml:space="preserve">s). However, regardless of any </w:t>
      </w:r>
      <w:r w:rsidRPr="009609D9">
        <w:lastRenderedPageBreak/>
        <w:t>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lastRenderedPageBreak/>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lastRenderedPageBreak/>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lastRenderedPageBreak/>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5pt;height:122.25pt" o:ole="">
                  <v:imagedata r:id="rId13" o:title=""/>
                </v:shape>
                <o:OLEObject Type="Embed" ProgID="Visio.Drawing.15" ShapeID="_x0000_i1026" DrawAspect="Content" ObjectID="_1690994447"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 xml:space="preserve">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w:t>
            </w:r>
            <w:r>
              <w:rPr>
                <w:rFonts w:eastAsia="DengXian"/>
                <w:bCs/>
                <w:lang w:eastAsia="zh-CN"/>
              </w:rPr>
              <w:lastRenderedPageBreak/>
              <w:t>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 xml:space="preserve">for group-common </w:t>
            </w:r>
            <w:r w:rsidRPr="00BF2C7F">
              <w:rPr>
                <w:lang w:eastAsia="en-US"/>
              </w:rPr>
              <w:lastRenderedPageBreak/>
              <w:t>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1A0E2B">
        <w:tc>
          <w:tcPr>
            <w:tcW w:w="1644" w:type="dxa"/>
            <w:vAlign w:val="center"/>
          </w:tcPr>
          <w:p w14:paraId="262714FB" w14:textId="77777777" w:rsidR="00B551CD" w:rsidRPr="00E6336E" w:rsidRDefault="00B551CD" w:rsidP="001A0E2B">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1A0E2B">
            <w:pPr>
              <w:jc w:val="center"/>
              <w:rPr>
                <w:b/>
                <w:bCs/>
                <w:sz w:val="22"/>
                <w:szCs w:val="22"/>
              </w:rPr>
            </w:pPr>
            <w:r w:rsidRPr="00E6336E">
              <w:rPr>
                <w:b/>
                <w:bCs/>
                <w:sz w:val="22"/>
                <w:szCs w:val="22"/>
              </w:rPr>
              <w:t>comments</w:t>
            </w:r>
          </w:p>
        </w:tc>
      </w:tr>
      <w:tr w:rsidR="00B551CD" w14:paraId="6CECCD4F" w14:textId="77777777" w:rsidTr="001A0E2B">
        <w:tc>
          <w:tcPr>
            <w:tcW w:w="1644" w:type="dxa"/>
          </w:tcPr>
          <w:p w14:paraId="10DA94F8" w14:textId="6BE0C976" w:rsidR="00B551CD" w:rsidRDefault="00B551CD" w:rsidP="001A0E2B">
            <w:pPr>
              <w:rPr>
                <w:lang w:eastAsia="ko-KR"/>
              </w:rPr>
            </w:pPr>
          </w:p>
        </w:tc>
        <w:tc>
          <w:tcPr>
            <w:tcW w:w="7985" w:type="dxa"/>
          </w:tcPr>
          <w:p w14:paraId="2C91B580" w14:textId="538D396C" w:rsidR="00B551CD" w:rsidRDefault="00B551CD" w:rsidP="001A0E2B"/>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r>
        <w:rPr>
          <w:b/>
          <w:bCs/>
        </w:rPr>
        <w:lastRenderedPageBreak/>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lastRenderedPageBreak/>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lastRenderedPageBreak/>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w:t>
            </w:r>
            <w:r w:rsidR="007B01EF">
              <w:rPr>
                <w:rFonts w:eastAsia="DengXian"/>
                <w:bCs/>
                <w:lang w:eastAsia="zh-CN"/>
              </w:rPr>
              <w:lastRenderedPageBreak/>
              <w:t xml:space="preserve">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lastRenderedPageBreak/>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1A0E2B">
        <w:tc>
          <w:tcPr>
            <w:tcW w:w="1650" w:type="dxa"/>
            <w:vAlign w:val="center"/>
          </w:tcPr>
          <w:p w14:paraId="6E7A3D5C" w14:textId="77777777" w:rsidR="0005232D" w:rsidRPr="00E6336E" w:rsidRDefault="0005232D" w:rsidP="001A0E2B">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1A0E2B">
            <w:pPr>
              <w:jc w:val="center"/>
              <w:rPr>
                <w:b/>
                <w:bCs/>
                <w:sz w:val="22"/>
                <w:szCs w:val="22"/>
              </w:rPr>
            </w:pPr>
            <w:r w:rsidRPr="00E6336E">
              <w:rPr>
                <w:b/>
                <w:bCs/>
                <w:sz w:val="22"/>
                <w:szCs w:val="22"/>
              </w:rPr>
              <w:t>comments</w:t>
            </w:r>
          </w:p>
        </w:tc>
      </w:tr>
      <w:tr w:rsidR="0005232D" w14:paraId="3D7FE776" w14:textId="77777777" w:rsidTr="001A0E2B">
        <w:tc>
          <w:tcPr>
            <w:tcW w:w="1650" w:type="dxa"/>
          </w:tcPr>
          <w:p w14:paraId="1958CFDF" w14:textId="3F68DCF5" w:rsidR="0005232D" w:rsidRDefault="0005232D" w:rsidP="001A0E2B">
            <w:pPr>
              <w:rPr>
                <w:lang w:eastAsia="ko-KR"/>
              </w:rPr>
            </w:pPr>
          </w:p>
        </w:tc>
        <w:tc>
          <w:tcPr>
            <w:tcW w:w="7979" w:type="dxa"/>
          </w:tcPr>
          <w:p w14:paraId="7F2B5C46" w14:textId="065D2BE0" w:rsidR="0005232D" w:rsidRPr="000249F9" w:rsidRDefault="0005232D" w:rsidP="001A0E2B">
            <w:pPr>
              <w:rPr>
                <w:lang w:eastAsia="ko-KR"/>
              </w:rPr>
            </w:pP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lastRenderedPageBreak/>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1B495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lastRenderedPageBreak/>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lastRenderedPageBreak/>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lastRenderedPageBreak/>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lastRenderedPageBreak/>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lastRenderedPageBreak/>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w:t>
            </w:r>
            <w:r>
              <w:rPr>
                <w:rFonts w:hint="eastAsia"/>
                <w:lang w:eastAsia="zh-CN"/>
              </w:rPr>
              <w:lastRenderedPageBreak/>
              <w:t xml:space="preserve">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lastRenderedPageBreak/>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r>
              <w:rPr>
                <w:rFonts w:eastAsia="DengXian"/>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DengXian"/>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w:t>
            </w:r>
            <w:r w:rsidR="00554223">
              <w:rPr>
                <w:rFonts w:eastAsia="DengXian"/>
                <w:lang w:val="es-ES" w:eastAsia="zh-CN"/>
              </w:rPr>
              <w:t>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F42676">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1A0E2B">
        <w:tc>
          <w:tcPr>
            <w:tcW w:w="1650" w:type="dxa"/>
            <w:vAlign w:val="center"/>
          </w:tcPr>
          <w:p w14:paraId="255B0CD7" w14:textId="77777777" w:rsidR="00BD42F6" w:rsidRPr="00E6336E" w:rsidRDefault="00BD42F6" w:rsidP="001A0E2B">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1A0E2B">
            <w:pPr>
              <w:jc w:val="center"/>
              <w:rPr>
                <w:b/>
                <w:bCs/>
                <w:sz w:val="22"/>
                <w:szCs w:val="22"/>
              </w:rPr>
            </w:pPr>
            <w:r w:rsidRPr="00E6336E">
              <w:rPr>
                <w:b/>
                <w:bCs/>
                <w:sz w:val="22"/>
                <w:szCs w:val="22"/>
              </w:rPr>
              <w:t>comments</w:t>
            </w:r>
          </w:p>
        </w:tc>
      </w:tr>
      <w:tr w:rsidR="00BD42F6" w14:paraId="3F109C3C" w14:textId="77777777" w:rsidTr="001A0E2B">
        <w:tc>
          <w:tcPr>
            <w:tcW w:w="1650" w:type="dxa"/>
          </w:tcPr>
          <w:p w14:paraId="1364374D" w14:textId="5CECA219" w:rsidR="00BD42F6" w:rsidRDefault="00BD42F6" w:rsidP="001A0E2B">
            <w:pPr>
              <w:rPr>
                <w:lang w:eastAsia="ko-KR"/>
              </w:rPr>
            </w:pPr>
          </w:p>
        </w:tc>
        <w:tc>
          <w:tcPr>
            <w:tcW w:w="7979" w:type="dxa"/>
          </w:tcPr>
          <w:p w14:paraId="4D1BD03D" w14:textId="7B468F19" w:rsidR="00BD42F6" w:rsidRDefault="00BD42F6" w:rsidP="001A0E2B">
            <w:pPr>
              <w:rPr>
                <w:lang w:eastAsia="ko-KR"/>
              </w:rPr>
            </w:pP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w:t>
      </w:r>
      <w:r w:rsidRPr="00055E44">
        <w:lastRenderedPageBreak/>
        <w:t>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lastRenderedPageBreak/>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lastRenderedPageBreak/>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75pt;height:16.5pt" o:ole=""/>
                <o:OLEObject Type="Embed" ProgID="Equation.3" ShapeID="_x0000_i1027" DrawAspect="Content" ObjectID="_1690994448"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5pt" o:ole=""/>
                <o:OLEObject Type="Embed" ProgID="Equation.3" ShapeID="_x0000_i1028" DrawAspect="Content" ObjectID="_1690994449"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lastRenderedPageBreak/>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lastRenderedPageBreak/>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1A0E2B">
        <w:tc>
          <w:tcPr>
            <w:tcW w:w="1650" w:type="dxa"/>
            <w:vAlign w:val="center"/>
          </w:tcPr>
          <w:p w14:paraId="34920BBF" w14:textId="77777777" w:rsidR="0013077B" w:rsidRPr="00E6336E" w:rsidRDefault="0013077B" w:rsidP="001A0E2B">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1A0E2B">
            <w:pPr>
              <w:jc w:val="center"/>
              <w:rPr>
                <w:b/>
                <w:bCs/>
                <w:sz w:val="22"/>
                <w:szCs w:val="22"/>
              </w:rPr>
            </w:pPr>
            <w:r w:rsidRPr="00E6336E">
              <w:rPr>
                <w:b/>
                <w:bCs/>
                <w:sz w:val="22"/>
                <w:szCs w:val="22"/>
              </w:rPr>
              <w:t>comments</w:t>
            </w:r>
          </w:p>
        </w:tc>
      </w:tr>
      <w:tr w:rsidR="0013077B" w14:paraId="5FB2EA55" w14:textId="77777777" w:rsidTr="001A0E2B">
        <w:tc>
          <w:tcPr>
            <w:tcW w:w="1650" w:type="dxa"/>
          </w:tcPr>
          <w:p w14:paraId="6F1C7E99" w14:textId="37B42446" w:rsidR="0013077B" w:rsidRDefault="0013077B" w:rsidP="001A0E2B">
            <w:pPr>
              <w:rPr>
                <w:lang w:eastAsia="ko-KR"/>
              </w:rPr>
            </w:pPr>
          </w:p>
        </w:tc>
        <w:tc>
          <w:tcPr>
            <w:tcW w:w="7979" w:type="dxa"/>
          </w:tcPr>
          <w:p w14:paraId="11F0D89E" w14:textId="5AACF15B" w:rsidR="0013077B" w:rsidRDefault="0013077B" w:rsidP="001A0E2B"/>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lastRenderedPageBreak/>
        <w:t>CORESET#0 and CORESET configured by commonControlResourceSet.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lastRenderedPageBreak/>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lastRenderedPageBreak/>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lastRenderedPageBreak/>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lastRenderedPageBreak/>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w:t>
            </w:r>
            <w:r w:rsidRPr="003F1C1C">
              <w:rPr>
                <w:rFonts w:eastAsia="Malgun Gothic"/>
                <w:i/>
                <w:iCs/>
                <w:sz w:val="16"/>
                <w:szCs w:val="16"/>
                <w:lang w:eastAsia="ko-KR"/>
              </w:rPr>
              <w:lastRenderedPageBreak/>
              <w:t>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lastRenderedPageBreak/>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lastRenderedPageBreak/>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lastRenderedPageBreak/>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lastRenderedPageBreak/>
              <w:t>CMCC</w:t>
            </w:r>
          </w:p>
        </w:tc>
        <w:tc>
          <w:tcPr>
            <w:tcW w:w="7985" w:type="dxa"/>
          </w:tcPr>
          <w:p w14:paraId="1E5CF008" w14:textId="2B604A06" w:rsidR="00366C94" w:rsidRPr="00870A16" w:rsidRDefault="00366C94" w:rsidP="00366C94">
            <w:r>
              <w:rPr>
                <w:rFonts w:eastAsia="DengXian"/>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lastRenderedPageBreak/>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lastRenderedPageBreak/>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lastRenderedPageBreak/>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57"/>
            <w:bookmarkStart w:id="2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61"/>
            <w:bookmarkStart w:id="22" w:name="OLE_LINK60"/>
            <w:bookmarkStart w:id="23" w:name="OLE_LINK59"/>
            <w:bookmarkEnd w:id="19"/>
            <w:bookmarkEnd w:id="2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C4A9" w14:textId="77777777" w:rsidR="001E6355" w:rsidRDefault="001E6355">
      <w:pPr>
        <w:spacing w:after="0"/>
      </w:pPr>
      <w:r>
        <w:separator/>
      </w:r>
    </w:p>
  </w:endnote>
  <w:endnote w:type="continuationSeparator" w:id="0">
    <w:p w14:paraId="4BAA4BC0" w14:textId="77777777" w:rsidR="001E6355" w:rsidRDefault="001E63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916639A" w:rsidR="00F12F1E" w:rsidRDefault="00F12F1E">
    <w:pPr>
      <w:pStyle w:val="Footer"/>
    </w:pPr>
    <w:r>
      <w:rPr>
        <w:noProof w:val="0"/>
      </w:rPr>
      <w:fldChar w:fldCharType="begin"/>
    </w:r>
    <w:r>
      <w:instrText xml:space="preserve"> PAGE   \* MERGEFORMAT </w:instrText>
    </w:r>
    <w:r>
      <w:rPr>
        <w:noProof w:val="0"/>
      </w:rPr>
      <w:fldChar w:fldCharType="separate"/>
    </w:r>
    <w:r w:rsidR="00101C7F">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5EAC" w14:textId="77777777" w:rsidR="001E6355" w:rsidRDefault="001E6355">
      <w:pPr>
        <w:spacing w:after="0"/>
      </w:pPr>
      <w:r>
        <w:separator/>
      </w:r>
    </w:p>
  </w:footnote>
  <w:footnote w:type="continuationSeparator" w:id="0">
    <w:p w14:paraId="50DA1E71" w14:textId="77777777" w:rsidR="001E6355" w:rsidRDefault="001E63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12F1E" w:rsidRDefault="00F12F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1"/>
  </w:num>
  <w:num w:numId="3">
    <w:abstractNumId w:val="19"/>
  </w:num>
  <w:num w:numId="4">
    <w:abstractNumId w:val="38"/>
  </w:num>
  <w:num w:numId="5">
    <w:abstractNumId w:val="31"/>
  </w:num>
  <w:num w:numId="6">
    <w:abstractNumId w:val="26"/>
  </w:num>
  <w:num w:numId="7">
    <w:abstractNumId w:val="6"/>
  </w:num>
  <w:num w:numId="8">
    <w:abstractNumId w:val="2"/>
  </w:num>
  <w:num w:numId="9">
    <w:abstractNumId w:val="24"/>
  </w:num>
  <w:num w:numId="10">
    <w:abstractNumId w:val="8"/>
  </w:num>
  <w:num w:numId="11">
    <w:abstractNumId w:val="20"/>
  </w:num>
  <w:num w:numId="12">
    <w:abstractNumId w:val="53"/>
  </w:num>
  <w:num w:numId="13">
    <w:abstractNumId w:val="40"/>
  </w:num>
  <w:num w:numId="14">
    <w:abstractNumId w:val="48"/>
  </w:num>
  <w:num w:numId="15">
    <w:abstractNumId w:val="36"/>
  </w:num>
  <w:num w:numId="16">
    <w:abstractNumId w:val="40"/>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9"/>
  </w:num>
  <w:num w:numId="20">
    <w:abstractNumId w:val="22"/>
  </w:num>
  <w:num w:numId="21">
    <w:abstractNumId w:val="37"/>
  </w:num>
  <w:num w:numId="22">
    <w:abstractNumId w:val="50"/>
  </w:num>
  <w:num w:numId="23">
    <w:abstractNumId w:val="51"/>
  </w:num>
  <w:num w:numId="24">
    <w:abstractNumId w:val="59"/>
  </w:num>
  <w:num w:numId="25">
    <w:abstractNumId w:val="49"/>
  </w:num>
  <w:num w:numId="26">
    <w:abstractNumId w:val="57"/>
  </w:num>
  <w:num w:numId="27">
    <w:abstractNumId w:val="28"/>
  </w:num>
  <w:num w:numId="28">
    <w:abstractNumId w:val="17"/>
  </w:num>
  <w:num w:numId="29">
    <w:abstractNumId w:val="18"/>
  </w:num>
  <w:num w:numId="30">
    <w:abstractNumId w:val="5"/>
  </w:num>
  <w:num w:numId="31">
    <w:abstractNumId w:val="33"/>
  </w:num>
  <w:num w:numId="32">
    <w:abstractNumId w:val="4"/>
  </w:num>
  <w:num w:numId="33">
    <w:abstractNumId w:val="43"/>
  </w:num>
  <w:num w:numId="34">
    <w:abstractNumId w:val="61"/>
  </w:num>
  <w:num w:numId="35">
    <w:abstractNumId w:val="25"/>
  </w:num>
  <w:num w:numId="36">
    <w:abstractNumId w:val="21"/>
  </w:num>
  <w:num w:numId="37">
    <w:abstractNumId w:val="29"/>
  </w:num>
  <w:num w:numId="38">
    <w:abstractNumId w:val="3"/>
  </w:num>
  <w:num w:numId="39">
    <w:abstractNumId w:val="23"/>
  </w:num>
  <w:num w:numId="40">
    <w:abstractNumId w:val="34"/>
  </w:num>
  <w:num w:numId="41">
    <w:abstractNumId w:val="35"/>
  </w:num>
  <w:num w:numId="42">
    <w:abstractNumId w:val="15"/>
  </w:num>
  <w:num w:numId="43">
    <w:abstractNumId w:val="10"/>
  </w:num>
  <w:num w:numId="44">
    <w:abstractNumId w:val="13"/>
  </w:num>
  <w:num w:numId="45">
    <w:abstractNumId w:val="45"/>
  </w:num>
  <w:num w:numId="46">
    <w:abstractNumId w:val="58"/>
  </w:num>
  <w:num w:numId="47">
    <w:abstractNumId w:val="7"/>
  </w:num>
  <w:num w:numId="48">
    <w:abstractNumId w:val="30"/>
  </w:num>
  <w:num w:numId="49">
    <w:abstractNumId w:val="55"/>
  </w:num>
  <w:num w:numId="50">
    <w:abstractNumId w:val="44"/>
  </w:num>
  <w:num w:numId="51">
    <w:abstractNumId w:val="39"/>
  </w:num>
  <w:num w:numId="52">
    <w:abstractNumId w:val="27"/>
  </w:num>
  <w:num w:numId="53">
    <w:abstractNumId w:val="47"/>
  </w:num>
  <w:num w:numId="54">
    <w:abstractNumId w:val="54"/>
  </w:num>
  <w:num w:numId="55">
    <w:abstractNumId w:val="60"/>
  </w:num>
  <w:num w:numId="56">
    <w:abstractNumId w:val="56"/>
  </w:num>
  <w:num w:numId="57">
    <w:abstractNumId w:val="12"/>
  </w:num>
  <w:num w:numId="58">
    <w:abstractNumId w:val="1"/>
  </w:num>
  <w:num w:numId="59">
    <w:abstractNumId w:val="11"/>
  </w:num>
  <w:num w:numId="60">
    <w:abstractNumId w:val="46"/>
  </w:num>
  <w:num w:numId="61">
    <w:abstractNumId w:val="16"/>
  </w:num>
  <w:num w:numId="62">
    <w:abstractNumId w:val="9"/>
  </w:num>
  <w:num w:numId="63">
    <w:abstractNumId w:val="14"/>
  </w:num>
  <w:num w:numId="64">
    <w:abstractNumId w:val="27"/>
  </w:num>
  <w:num w:numId="65">
    <w:abstractNumId w:val="5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목록"/>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5BC8-52F6-4DEB-8A05-E8CD0C08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115</Pages>
  <Words>47089</Words>
  <Characters>268411</Characters>
  <Application>Microsoft Office Word</Application>
  <DocSecurity>0</DocSecurity>
  <Lines>2236</Lines>
  <Paragraphs>629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12</cp:revision>
  <cp:lastPrinted>2019-08-16T08:11:00Z</cp:lastPrinted>
  <dcterms:created xsi:type="dcterms:W3CDTF">2021-08-20T18:47:00Z</dcterms:created>
  <dcterms:modified xsi:type="dcterms:W3CDTF">2021-08-20T18:54:00Z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