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5pt;height:335.4pt" o:ole="">
                  <v:imagedata r:id="rId10" o:title=""/>
                </v:shape>
                <o:OLEObject Type="Embed" ProgID="Visio.Drawing.15" ShapeID="_x0000_i1025" DrawAspect="Content" ObjectID="_1691004394"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095021" w14:paraId="29EF3E01" w14:textId="77777777" w:rsidTr="00915D59">
        <w:tc>
          <w:tcPr>
            <w:tcW w:w="1650" w:type="dxa"/>
          </w:tcPr>
          <w:p w14:paraId="658A2159" w14:textId="192A1FC7" w:rsidR="00095021" w:rsidRPr="00095021" w:rsidRDefault="00095021" w:rsidP="0048755F">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56F76BC" w14:textId="77777777" w:rsidR="00095021" w:rsidRDefault="00095021" w:rsidP="0048755F">
            <w:pPr>
              <w:rPr>
                <w:rFonts w:eastAsia="等线"/>
                <w:lang w:eastAsia="zh-CN"/>
              </w:rPr>
            </w:pPr>
            <w:r>
              <w:rPr>
                <w:rFonts w:eastAsia="等线" w:hint="eastAsia"/>
                <w:lang w:eastAsia="zh-CN"/>
              </w:rPr>
              <w:t>W</w:t>
            </w:r>
            <w:r>
              <w:rPr>
                <w:rFonts w:eastAsia="等线"/>
                <w:lang w:eastAsia="zh-CN"/>
              </w:rPr>
              <w:t>e support three proposals.</w:t>
            </w:r>
          </w:p>
          <w:p w14:paraId="61777BCB" w14:textId="77777777" w:rsidR="00095021" w:rsidRDefault="00095021" w:rsidP="0048755F">
            <w:pPr>
              <w:rPr>
                <w:rFonts w:eastAsia="等线"/>
                <w:lang w:eastAsia="zh-CN"/>
              </w:rPr>
            </w:pPr>
            <w:r>
              <w:rPr>
                <w:rFonts w:eastAsia="等线" w:hint="eastAsia"/>
                <w:lang w:eastAsia="zh-CN"/>
              </w:rPr>
              <w:t>W</w:t>
            </w:r>
            <w:r>
              <w:rPr>
                <w:rFonts w:eastAsia="等线"/>
                <w:lang w:eastAsia="zh-CN"/>
              </w:rPr>
              <w:t>e don’t support Case E, with the same concern mentioned in the email reflector.</w:t>
            </w:r>
          </w:p>
          <w:p w14:paraId="6677A834" w14:textId="77777777" w:rsidR="00095021" w:rsidRDefault="00095021" w:rsidP="0048755F">
            <w:pPr>
              <w:rPr>
                <w:rFonts w:eastAsia="等线"/>
                <w:lang w:val="en-US" w:eastAsia="zh-CN"/>
              </w:rPr>
            </w:pPr>
            <w:r>
              <w:rPr>
                <w:rFonts w:eastAsia="等线"/>
                <w:lang w:val="en-US" w:eastAsia="zh-CN"/>
              </w:rPr>
              <w:t>When UEs goes into RRC_CONNECTED mode, i</w:t>
            </w:r>
            <w:r w:rsidRPr="00095021">
              <w:rPr>
                <w:rFonts w:eastAsia="等线"/>
                <w:lang w:val="en-US" w:eastAsia="zh-CN"/>
              </w:rPr>
              <w:t xml:space="preserve">f additional UE-specific BWP is not configured by RRC dedicated signalling, the initial DL BWP configured by SIB1 is the active BWP. But for Case E, </w:t>
            </w:r>
            <w:r w:rsidR="0063087E" w:rsidRPr="00095021">
              <w:rPr>
                <w:rFonts w:eastAsia="等线"/>
                <w:lang w:val="en-US" w:eastAsia="zh-CN"/>
              </w:rPr>
              <w:t>a</w:t>
            </w:r>
            <w:r w:rsidR="0063087E">
              <w:rPr>
                <w:rFonts w:eastAsia="等线"/>
                <w:lang w:val="en-US" w:eastAsia="zh-CN"/>
              </w:rPr>
              <w:t>ssuming</w:t>
            </w:r>
            <w:r w:rsidR="005E6FC6">
              <w:rPr>
                <w:rFonts w:eastAsia="等线"/>
                <w:lang w:val="en-US" w:eastAsia="zh-CN"/>
              </w:rPr>
              <w:t xml:space="preserve"> </w:t>
            </w:r>
            <w:r w:rsidRPr="00095021">
              <w:rPr>
                <w:rFonts w:eastAsia="等线"/>
                <w:lang w:val="en-US" w:eastAsia="zh-CN"/>
              </w:rPr>
              <w:t>‘</w:t>
            </w:r>
            <w:r w:rsidR="005E6FC6">
              <w:rPr>
                <w:rFonts w:eastAsia="等线"/>
                <w:lang w:val="en-US" w:eastAsia="zh-CN"/>
              </w:rPr>
              <w:t xml:space="preserve">MBS </w:t>
            </w:r>
            <w:r w:rsidRPr="00095021">
              <w:rPr>
                <w:rFonts w:eastAsia="等线"/>
                <w:lang w:val="en-US" w:eastAsia="zh-CN"/>
              </w:rPr>
              <w:t xml:space="preserve">configured BWP’ can be configured by such as </w:t>
            </w:r>
            <w:proofErr w:type="spellStart"/>
            <w:r w:rsidRPr="00095021">
              <w:rPr>
                <w:rFonts w:eastAsia="等线"/>
                <w:lang w:val="en-US" w:eastAsia="zh-CN"/>
              </w:rPr>
              <w:t>SIBx</w:t>
            </w:r>
            <w:proofErr w:type="spellEnd"/>
            <w:r w:rsidRPr="00095021">
              <w:rPr>
                <w:rFonts w:eastAsia="等线"/>
                <w:lang w:val="en-US" w:eastAsia="zh-CN"/>
              </w:rPr>
              <w:t xml:space="preserve">, does it means UE support two BWPs </w:t>
            </w:r>
            <w:proofErr w:type="gramStart"/>
            <w:r w:rsidRPr="00095021">
              <w:rPr>
                <w:rFonts w:eastAsia="等线"/>
                <w:lang w:val="en-US" w:eastAsia="zh-CN"/>
              </w:rPr>
              <w:t>simultaneously,?</w:t>
            </w:r>
            <w:proofErr w:type="gramEnd"/>
            <w:r w:rsidRPr="00095021">
              <w:rPr>
                <w:rFonts w:eastAsia="等线"/>
                <w:lang w:val="en-US" w:eastAsia="zh-CN"/>
              </w:rPr>
              <w:t xml:space="preserve"> i.e., one is initial DL BWP and the another one is BWP with an CFR associated on it.</w:t>
            </w:r>
            <w:r w:rsidR="0063087E">
              <w:rPr>
                <w:rFonts w:eastAsia="等线"/>
                <w:lang w:val="en-US" w:eastAsia="zh-CN"/>
              </w:rPr>
              <w:t xml:space="preserve"> </w:t>
            </w:r>
            <w:r w:rsidR="00E16D5F">
              <w:rPr>
                <w:rFonts w:eastAsia="等线"/>
                <w:lang w:val="en-US" w:eastAsia="zh-CN"/>
              </w:rPr>
              <w:t>Or UE can only work on one BWP, but how gNB knows which BWP the RRC_CONNECTED UEs work on?</w:t>
            </w:r>
          </w:p>
          <w:p w14:paraId="419E70F1" w14:textId="77777777" w:rsidR="00E16D5F" w:rsidRDefault="00E16D5F" w:rsidP="0048755F">
            <w:pPr>
              <w:rPr>
                <w:rFonts w:eastAsia="等线"/>
                <w:lang w:val="en-US" w:eastAsia="zh-CN"/>
              </w:rPr>
            </w:pPr>
            <w:r>
              <w:rPr>
                <w:rFonts w:eastAsia="等线" w:hint="eastAsia"/>
                <w:lang w:val="en-US" w:eastAsia="zh-CN"/>
              </w:rPr>
              <w:t>A</w:t>
            </w:r>
            <w:r>
              <w:rPr>
                <w:rFonts w:eastAsia="等线"/>
                <w:lang w:val="en-US" w:eastAsia="zh-CN"/>
              </w:rPr>
              <w:t xml:space="preserve">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4C437ADA" w14:textId="77777777" w:rsidR="00E16D5F" w:rsidRDefault="00E16D5F" w:rsidP="0048755F">
            <w:pPr>
              <w:rPr>
                <w:rFonts w:eastAsia="等线"/>
                <w:lang w:val="en-US" w:eastAsia="zh-CN"/>
              </w:rPr>
            </w:pPr>
            <w:r>
              <w:rPr>
                <w:rFonts w:eastAsia="等线" w:hint="eastAsia"/>
                <w:lang w:val="en-US" w:eastAsia="zh-CN"/>
              </w:rPr>
              <w:t>B</w:t>
            </w:r>
            <w:r>
              <w:rPr>
                <w:rFonts w:eastAsia="等线"/>
                <w:lang w:val="en-US" w:eastAsia="zh-CN"/>
              </w:rPr>
              <w:t>ut for Case C, it has no problem, because whatever UE reports “MBS interest indication’ or not, the active BWP is the initial BWP, there is no ambiguity.</w:t>
            </w:r>
          </w:p>
          <w:p w14:paraId="0C2E6360" w14:textId="77777777" w:rsidR="00E16D5F" w:rsidRDefault="00E16D5F" w:rsidP="0048755F">
            <w:pPr>
              <w:rPr>
                <w:rFonts w:eastAsia="等线"/>
                <w:lang w:val="en-US" w:eastAsia="zh-CN"/>
              </w:rPr>
            </w:pPr>
            <w:r>
              <w:rPr>
                <w:rFonts w:eastAsia="等线" w:hint="eastAsia"/>
                <w:lang w:val="en-US" w:eastAsia="zh-CN"/>
              </w:rPr>
              <w:lastRenderedPageBreak/>
              <w:t>T</w:t>
            </w:r>
            <w:r>
              <w:rPr>
                <w:rFonts w:eastAsia="等线"/>
                <w:lang w:val="en-US" w:eastAsia="zh-CN"/>
              </w:rPr>
              <w:t>he intention of</w:t>
            </w:r>
            <w:r w:rsidR="00B86BEA">
              <w:rPr>
                <w:rFonts w:eastAsia="等线"/>
                <w:lang w:val="en-US" w:eastAsia="zh-CN"/>
              </w:rPr>
              <w:t xml:space="preserve"> discussing</w:t>
            </w:r>
            <w:r>
              <w:rPr>
                <w:rFonts w:eastAsia="等线"/>
                <w:lang w:val="en-US" w:eastAsia="zh-CN"/>
              </w:rPr>
              <w:t xml:space="preserve"> Case C and Case E is to configure a larger BW than CORESET0, </w:t>
            </w:r>
            <w:r w:rsidR="00B86BEA">
              <w:rPr>
                <w:rFonts w:eastAsia="等线"/>
                <w:lang w:val="en-US" w:eastAsia="zh-CN"/>
              </w:rPr>
              <w:t>since Case E has some drawbacks, supporting Case C is enough.</w:t>
            </w:r>
          </w:p>
          <w:p w14:paraId="7F2E2FDD" w14:textId="2EDB1206" w:rsidR="00B86BEA" w:rsidRPr="00095021" w:rsidRDefault="00B86BEA" w:rsidP="0048755F">
            <w:pPr>
              <w:rPr>
                <w:rFonts w:eastAsia="等线" w:hint="eastAsia"/>
                <w:lang w:val="en-US" w:eastAsia="zh-CN"/>
              </w:rPr>
            </w:pPr>
            <w:r>
              <w:rPr>
                <w:rFonts w:eastAsia="等线" w:hint="eastAsia"/>
                <w:lang w:val="en-US" w:eastAsia="zh-CN"/>
              </w:rPr>
              <w:t>A</w:t>
            </w:r>
            <w:r>
              <w:rPr>
                <w:rFonts w:eastAsia="等线"/>
                <w:lang w:val="en-US" w:eastAsia="zh-CN"/>
              </w:rPr>
              <w:t>s some companies mentioned there is restricting of Case C or we should not couple initial BWP and Case C, we don’t think they are any technical errors compared with the drawbacks of Case E.</w:t>
            </w:r>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lastRenderedPageBreak/>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121A3">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lastRenderedPageBreak/>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w:t>
            </w:r>
            <w:r>
              <w:rPr>
                <w:rFonts w:eastAsia="宋体"/>
                <w:lang w:val="en-US" w:eastAsia="zh-CN"/>
              </w:rPr>
              <w:lastRenderedPageBreak/>
              <w:t>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121A3">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pt;height:122.6pt" o:ole="">
                  <v:imagedata r:id="rId13" o:title=""/>
                </v:shape>
                <o:OLEObject Type="Embed" ProgID="Visio.Drawing.15" ShapeID="_x0000_i1026" DrawAspect="Content" ObjectID="_1691004395"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lastRenderedPageBreak/>
              <w:t>gNB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gNB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3121A3">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121A3">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lastRenderedPageBreak/>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lastRenderedPageBreak/>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121A3">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lastRenderedPageBreak/>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lastRenderedPageBreak/>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7E3393">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7E3393">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lastRenderedPageBreak/>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7E3393">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6A7A38" w14:paraId="43DEFA38" w14:textId="77777777" w:rsidTr="00877808">
        <w:tc>
          <w:tcPr>
            <w:tcW w:w="1650" w:type="dxa"/>
          </w:tcPr>
          <w:p w14:paraId="2BB7EBDE" w14:textId="198590B9" w:rsidR="006A7A38" w:rsidRPr="006A7A38" w:rsidRDefault="006A7A38" w:rsidP="00A3448D">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49E07B17" w14:textId="13133B71" w:rsidR="006A7A38" w:rsidRPr="006A7A38" w:rsidRDefault="006A7A38" w:rsidP="00A3448D">
            <w:pPr>
              <w:rPr>
                <w:rFonts w:eastAsia="等线" w:hint="eastAsia"/>
                <w:lang w:eastAsia="zh-CN"/>
              </w:rPr>
            </w:pPr>
            <w:r w:rsidRPr="006A7A38">
              <w:rPr>
                <w:rFonts w:eastAsia="等线" w:hint="eastAsia"/>
                <w:lang w:eastAsia="zh-CN"/>
              </w:rPr>
              <w:t>S</w:t>
            </w:r>
            <w:r w:rsidRPr="006A7A38">
              <w:rPr>
                <w:rFonts w:eastAsia="等线"/>
                <w:lang w:eastAsia="zh-CN"/>
              </w:rPr>
              <w:t>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E3393">
      <w:pPr>
        <w:pStyle w:val="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7E3393">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lastRenderedPageBreak/>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6A7A38" w14:paraId="1DF60758" w14:textId="77777777" w:rsidTr="00877808">
        <w:tc>
          <w:tcPr>
            <w:tcW w:w="1650" w:type="dxa"/>
          </w:tcPr>
          <w:p w14:paraId="1894F190" w14:textId="7F858EE6" w:rsidR="006A7A38" w:rsidRPr="006A7A38" w:rsidRDefault="006A7A38" w:rsidP="00533028">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334E9C6A" w14:textId="77777777" w:rsidR="006A7A38" w:rsidRPr="006A7A38" w:rsidRDefault="006A7A38" w:rsidP="00533028">
            <w:pPr>
              <w:overflowPunct/>
              <w:autoSpaceDE/>
              <w:autoSpaceDN/>
              <w:adjustRightInd/>
              <w:spacing w:afterLines="50" w:after="120"/>
              <w:textAlignment w:val="auto"/>
              <w:rPr>
                <w:rFonts w:eastAsia="等线"/>
                <w:lang w:eastAsia="zh-CN"/>
              </w:rPr>
            </w:pPr>
            <w:r w:rsidRPr="006A7A38">
              <w:rPr>
                <w:rFonts w:eastAsia="等线" w:hint="eastAsia"/>
                <w:lang w:eastAsia="zh-CN"/>
              </w:rPr>
              <w:t>S</w:t>
            </w:r>
            <w:r w:rsidRPr="006A7A38">
              <w:rPr>
                <w:rFonts w:eastAsia="等线"/>
                <w:lang w:eastAsia="zh-CN"/>
              </w:rPr>
              <w:t>upport</w:t>
            </w:r>
          </w:p>
          <w:p w14:paraId="2503CDAC" w14:textId="6AF06C9E" w:rsidR="006A7A38" w:rsidRPr="006A7A38" w:rsidRDefault="006A7A38" w:rsidP="00533028">
            <w:pPr>
              <w:overflowPunct/>
              <w:autoSpaceDE/>
              <w:autoSpaceDN/>
              <w:adjustRightInd/>
              <w:spacing w:afterLines="50" w:after="120"/>
              <w:textAlignment w:val="auto"/>
              <w:rPr>
                <w:rFonts w:eastAsia="等线" w:hint="eastAsia"/>
                <w:lang w:eastAsia="zh-CN"/>
              </w:rPr>
            </w:pPr>
            <w:r w:rsidRPr="006A7A38">
              <w:rPr>
                <w:rFonts w:eastAsia="等线" w:hint="eastAsia"/>
                <w:lang w:eastAsia="zh-CN"/>
              </w:rPr>
              <w:t>W</w:t>
            </w:r>
            <w:r w:rsidRPr="006A7A38">
              <w:rPr>
                <w:rFonts w:eastAsia="等线"/>
                <w:lang w:eastAsia="zh-CN"/>
              </w:rPr>
              <w:t>e also think the 2bits MCCH change notification are applied to all sessions.</w:t>
            </w:r>
          </w:p>
        </w:tc>
      </w:tr>
    </w:tbl>
    <w:p w14:paraId="44007764" w14:textId="501CE147" w:rsidR="00F555F3" w:rsidRDefault="00F555F3" w:rsidP="007A61B4"/>
    <w:p w14:paraId="464CDEA3" w14:textId="637C2B09" w:rsidR="000654CA" w:rsidRPr="00B83A91" w:rsidRDefault="000654CA" w:rsidP="007E3393">
      <w:pPr>
        <w:pStyle w:val="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lastRenderedPageBreak/>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7E3393">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4pt;height:16.6pt" o:ole=""/>
                <o:OLEObject Type="Embed" ProgID="Equation.3" ShapeID="_x0000_i1027" DrawAspect="Content" ObjectID="_1691004396"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9pt;height:16.6pt" o:ole=""/>
                <o:OLEObject Type="Embed" ProgID="Equation.3" ShapeID="_x0000_i1028" DrawAspect="Content" ObjectID="_1691004397"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E3393">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lastRenderedPageBreak/>
        <w:t xml:space="preserve">CORESET#0 and CORESET configured by </w:t>
      </w:r>
      <w:proofErr w:type="spellStart"/>
      <w:r>
        <w:t>commonControlResourceSet</w:t>
      </w:r>
      <w:proofErr w:type="spellEnd"/>
      <w:r>
        <w:t>.</w:t>
      </w:r>
    </w:p>
    <w:p w14:paraId="7FC89438" w14:textId="77777777" w:rsidR="008E5B6E" w:rsidRDefault="008E5B6E" w:rsidP="007E3393">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lastRenderedPageBreak/>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lastRenderedPageBreak/>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lastRenderedPageBreak/>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E3393">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lastRenderedPageBreak/>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lastRenderedPageBreak/>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lastRenderedPageBreak/>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6A7A38" w14:paraId="57DB8FEC" w14:textId="77777777" w:rsidTr="00877808">
        <w:tc>
          <w:tcPr>
            <w:tcW w:w="1644" w:type="dxa"/>
          </w:tcPr>
          <w:p w14:paraId="11815BC3" w14:textId="31A7E066" w:rsidR="006A7A38" w:rsidRPr="006A7A38" w:rsidRDefault="006A7A38" w:rsidP="0048755F">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2AAA0702" w14:textId="430B3ADF" w:rsidR="006A7A38" w:rsidRPr="006A7A38" w:rsidRDefault="006A7A38" w:rsidP="0048755F">
            <w:pPr>
              <w:rPr>
                <w:rFonts w:eastAsia="等线" w:hint="eastAsia"/>
                <w:lang w:eastAsia="zh-CN"/>
              </w:rPr>
            </w:pPr>
            <w:r>
              <w:rPr>
                <w:rFonts w:eastAsia="等线" w:hint="eastAsia"/>
                <w:lang w:eastAsia="zh-CN"/>
              </w:rPr>
              <w:t>S</w:t>
            </w:r>
            <w:r>
              <w:rPr>
                <w:rFonts w:eastAsia="等线"/>
                <w:lang w:eastAsia="zh-CN"/>
              </w:rPr>
              <w:t>upport</w:t>
            </w:r>
          </w:p>
        </w:tc>
      </w:tr>
    </w:tbl>
    <w:p w14:paraId="2D019F85" w14:textId="77777777" w:rsidR="00BD3D19" w:rsidRDefault="00BD3D19" w:rsidP="00187589"/>
    <w:p w14:paraId="7236F3F7" w14:textId="4C469A64" w:rsidR="007800B8" w:rsidRPr="007800B8" w:rsidRDefault="007800B8" w:rsidP="007E3393">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gNB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7E3393">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7E3393">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lastRenderedPageBreak/>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E3393">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3"/>
        <w:numPr>
          <w:ilvl w:val="2"/>
          <w:numId w:val="1"/>
        </w:numPr>
        <w:rPr>
          <w:b/>
          <w:bCs/>
        </w:rPr>
      </w:pPr>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0B526C" w14:paraId="7A87AC62" w14:textId="77777777" w:rsidTr="00915D59">
        <w:tc>
          <w:tcPr>
            <w:tcW w:w="1644" w:type="dxa"/>
          </w:tcPr>
          <w:p w14:paraId="1FA16D94" w14:textId="3465BAFC" w:rsidR="000B526C" w:rsidRPr="000B526C" w:rsidRDefault="000B526C" w:rsidP="001B26C9">
            <w:pPr>
              <w:rPr>
                <w:rFonts w:eastAsia="等线" w:hint="eastAsia"/>
                <w:lang w:eastAsia="zh-CN"/>
              </w:rPr>
            </w:pPr>
            <w:r>
              <w:rPr>
                <w:rFonts w:eastAsia="等线" w:hint="eastAsia"/>
                <w:lang w:eastAsia="zh-CN"/>
              </w:rPr>
              <w:lastRenderedPageBreak/>
              <w:t>C</w:t>
            </w:r>
            <w:r>
              <w:rPr>
                <w:rFonts w:eastAsia="等线"/>
                <w:lang w:eastAsia="zh-CN"/>
              </w:rPr>
              <w:t>MCC</w:t>
            </w:r>
          </w:p>
        </w:tc>
        <w:tc>
          <w:tcPr>
            <w:tcW w:w="7985" w:type="dxa"/>
          </w:tcPr>
          <w:p w14:paraId="0EF57B4B" w14:textId="7427C8FC" w:rsidR="000B526C" w:rsidRPr="000B526C" w:rsidRDefault="000B526C" w:rsidP="001B26C9">
            <w:pPr>
              <w:rPr>
                <w:rFonts w:eastAsia="等线" w:hint="eastAsia"/>
                <w:lang w:eastAsia="zh-CN"/>
              </w:rPr>
            </w:pPr>
            <w:r w:rsidRPr="000B526C">
              <w:rPr>
                <w:rFonts w:eastAsia="等线" w:hint="eastAsia"/>
                <w:lang w:eastAsia="zh-CN"/>
              </w:rPr>
              <w:t>W</w:t>
            </w:r>
            <w:r w:rsidRPr="000B526C">
              <w:rPr>
                <w:rFonts w:eastAsia="等线"/>
                <w:lang w:eastAsia="zh-CN"/>
              </w:rPr>
              <w:t>e are fine with these proposals.</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lastRenderedPageBreak/>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lastRenderedPageBreak/>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6C571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C571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C571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2DF7E" w14:textId="77777777" w:rsidR="00830495" w:rsidRDefault="00830495">
      <w:pPr>
        <w:spacing w:after="0"/>
      </w:pPr>
      <w:r>
        <w:separator/>
      </w:r>
    </w:p>
  </w:endnote>
  <w:endnote w:type="continuationSeparator" w:id="0">
    <w:p w14:paraId="1212E467" w14:textId="77777777" w:rsidR="00830495" w:rsidRDefault="00830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916639A" w:rsidR="006A7A38" w:rsidRDefault="006A7A38">
    <w:pPr>
      <w:pStyle w:val="aa"/>
    </w:pPr>
    <w:r>
      <w:rPr>
        <w:noProof w:val="0"/>
      </w:rPr>
      <w:fldChar w:fldCharType="begin"/>
    </w:r>
    <w:r>
      <w:instrText xml:space="preserve"> PAGE   \* MERGEFORMAT </w:instrText>
    </w:r>
    <w:r>
      <w:rPr>
        <w:noProof w:val="0"/>
      </w:rPr>
      <w:fldChar w:fldCharType="separate"/>
    </w:r>
    <w: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25BB8" w14:textId="77777777" w:rsidR="00830495" w:rsidRDefault="00830495">
      <w:pPr>
        <w:spacing w:after="0"/>
      </w:pPr>
      <w:r>
        <w:separator/>
      </w:r>
    </w:p>
  </w:footnote>
  <w:footnote w:type="continuationSeparator" w:id="0">
    <w:p w14:paraId="0E850AF3" w14:textId="77777777" w:rsidR="00830495" w:rsidRDefault="008304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6A7A38" w:rsidRDefault="006A7A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021"/>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26C"/>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4408"/>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6FC6"/>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87E"/>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A38"/>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495"/>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BEA"/>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D5F"/>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1315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5BC8-52F6-4DEB-8A05-E8CD0C08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108</Pages>
  <Words>44570</Words>
  <Characters>254054</Characters>
  <Application>Microsoft Office Word</Application>
  <DocSecurity>0</DocSecurity>
  <Lines>2117</Lines>
  <Paragraphs>596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Yang Tuo</cp:lastModifiedBy>
  <cp:revision>15</cp:revision>
  <cp:lastPrinted>2019-08-16T08:11:00Z</cp:lastPrinted>
  <dcterms:created xsi:type="dcterms:W3CDTF">2021-08-20T03:27:00Z</dcterms:created>
  <dcterms:modified xsi:type="dcterms:W3CDTF">2021-08-20T14:40:00Z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