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335.5pt" o:ole="">
                  <v:imagedata r:id="rId10" o:title=""/>
                </v:shape>
                <o:OLEObject Type="Embed" ProgID="Visio.Drawing.15" ShapeID="_x0000_i1025" DrawAspect="Content" ObjectID="_1690979997"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bookmarkStart w:id="18" w:name="_GoBack"/>
            <w:bookmarkEnd w:id="18"/>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lastRenderedPageBreak/>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lastRenderedPageBreak/>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121A3">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definitely beneficial for UE power saving by switching RF to only the bandwidth accommodating the </w:t>
            </w:r>
            <w:r>
              <w:rPr>
                <w:rFonts w:eastAsia="DengXian"/>
                <w:lang w:eastAsia="zh-CN"/>
              </w:rPr>
              <w:lastRenderedPageBreak/>
              <w:t>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lastRenderedPageBreak/>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lastRenderedPageBreak/>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121A3">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 xml:space="preserve">s could support up to 2 CFRs, one for MCCH and one for broadcast MTCH, considering that the </w:t>
            </w:r>
            <w:r>
              <w:rPr>
                <w:lang w:eastAsia="ko-KR"/>
              </w:rPr>
              <w:lastRenderedPageBreak/>
              <w:t>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游明朝"/>
              </w:rPr>
              <w:t>s, i</w:t>
            </w:r>
            <w:r w:rsidRPr="006D68FD">
              <w:t xml:space="preserve">t would </w:t>
            </w:r>
            <w:r w:rsidRPr="006D68FD">
              <w:rPr>
                <w:rFonts w:eastAsia="游明朝"/>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pt;height:122.5pt" o:ole="">
                  <v:imagedata r:id="rId13" o:title=""/>
                </v:shape>
                <o:OLEObject Type="Embed" ProgID="Visio.Drawing.15" ShapeID="_x0000_i1026" DrawAspect="Content" ObjectID="_1690979998"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DengXian"/>
          <w:lang w:eastAsia="zh-CN"/>
        </w:rPr>
      </w:pPr>
    </w:p>
    <w:p w14:paraId="2FD9CD09" w14:textId="35E4F366" w:rsidR="00B71565" w:rsidRPr="004701DE" w:rsidRDefault="00B71565" w:rsidP="003121A3">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lastRenderedPageBreak/>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121A3">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lastRenderedPageBreak/>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lastRenderedPageBreak/>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121A3">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lastRenderedPageBreak/>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7E3393">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7E3393">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7E3393">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lastRenderedPageBreak/>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lastRenderedPageBreak/>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 xml:space="preserve">if there are multiple MBS sessions and 2 bits for each session. </w:t>
      </w:r>
      <w:r w:rsidRPr="001D6F49">
        <w:lastRenderedPageBreak/>
        <w:t>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E3393">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7E3393">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lastRenderedPageBreak/>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3"/>
                <w:rFonts w:ascii="Segoe UI" w:hAnsi="Segoe UI" w:cs="Segoe UI"/>
                <w:color w:val="FF0000"/>
                <w:sz w:val="20"/>
                <w:szCs w:val="20"/>
              </w:rPr>
              <w:t>provided that RAN1 confirms</w:t>
            </w:r>
            <w:r>
              <w:rPr>
                <w:rStyle w:val="aff3"/>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bl>
    <w:p w14:paraId="44007764" w14:textId="501CE147" w:rsidR="00F555F3" w:rsidRDefault="00F555F3" w:rsidP="007A61B4"/>
    <w:p w14:paraId="464CDEA3" w14:textId="637C2B09" w:rsidR="000654CA" w:rsidRPr="00B83A91" w:rsidRDefault="000654CA" w:rsidP="007E3393">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w:t>
      </w:r>
      <w:r w:rsidRPr="00055E44">
        <w:lastRenderedPageBreak/>
        <w:t>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lastRenderedPageBreak/>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7E3393">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lastRenderedPageBreak/>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4pt;height:16.5pt" o:ole=""/>
                <o:OLEObject Type="Embed" ProgID="Equation.3" ShapeID="_x0000_i1027" DrawAspect="Content" ObjectID="_1690979999"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o:OLEObject Type="Embed" ProgID="Equation.3" ShapeID="_x0000_i1028" DrawAspect="Content" ObjectID="_1690980000"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lastRenderedPageBreak/>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E3393">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lastRenderedPageBreak/>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E3393">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lastRenderedPageBreak/>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lastRenderedPageBreak/>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w:t>
            </w:r>
            <w:r w:rsidR="00FE168D" w:rsidRPr="003406A4">
              <w:rPr>
                <w:rFonts w:eastAsia="游明朝"/>
                <w:sz w:val="16"/>
                <w:szCs w:val="16"/>
                <w:lang w:eastAsia="zh-CN"/>
              </w:rPr>
              <w:t>e</w:t>
            </w:r>
            <w:r w:rsidRPr="003406A4">
              <w:rPr>
                <w:rFonts w:eastAsia="游明朝"/>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E3393">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bl>
    <w:p w14:paraId="2D019F85" w14:textId="77777777" w:rsidR="00BD3D19" w:rsidRDefault="00BD3D19" w:rsidP="00187589"/>
    <w:p w14:paraId="7236F3F7" w14:textId="4C469A64" w:rsidR="007800B8" w:rsidRPr="007800B8" w:rsidRDefault="007800B8" w:rsidP="007E3393">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w:t>
            </w:r>
            <w:r w:rsidR="00FE168D" w:rsidRPr="0011130A">
              <w:rPr>
                <w:rFonts w:eastAsia="游明朝"/>
                <w:sz w:val="16"/>
                <w:szCs w:val="16"/>
                <w:lang w:eastAsia="zh-CN"/>
              </w:rPr>
              <w:t>e</w:t>
            </w:r>
            <w:r w:rsidRPr="0011130A">
              <w:rPr>
                <w:rFonts w:eastAsia="游明朝"/>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w:t>
            </w:r>
            <w:r w:rsidR="00FE168D" w:rsidRPr="00C86F5B">
              <w:rPr>
                <w:rFonts w:eastAsia="游明朝"/>
                <w:sz w:val="16"/>
                <w:szCs w:val="16"/>
                <w:lang w:eastAsia="zh-CN"/>
              </w:rPr>
              <w:t>e</w:t>
            </w:r>
            <w:r w:rsidRPr="00C86F5B">
              <w:rPr>
                <w:rFonts w:eastAsia="游明朝"/>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lastRenderedPageBreak/>
              <w:t>For RRC_CONNECTED U</w:t>
            </w:r>
            <w:r w:rsidR="00FE168D" w:rsidRPr="00C86F5B">
              <w:rPr>
                <w:rFonts w:eastAsia="游明朝"/>
                <w:sz w:val="16"/>
                <w:szCs w:val="16"/>
                <w:lang w:eastAsia="en-US"/>
              </w:rPr>
              <w:t>e</w:t>
            </w:r>
            <w:r w:rsidRPr="00C86F5B">
              <w:rPr>
                <w:rFonts w:eastAsia="游明朝"/>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lastRenderedPageBreak/>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7E3393">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lastRenderedPageBreak/>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7E3393">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lastRenderedPageBreak/>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E3393">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lastRenderedPageBreak/>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3"/>
        <w:numPr>
          <w:ilvl w:val="2"/>
          <w:numId w:val="1"/>
        </w:numPr>
        <w:rPr>
          <w:b/>
          <w:bCs/>
        </w:rPr>
      </w:pPr>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rFonts w:hint="eastAsia"/>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rFonts w:hint="eastAsia"/>
                <w:lang w:eastAsia="ko-KR"/>
              </w:rPr>
            </w:pPr>
            <w:r w:rsidRPr="0079078E">
              <w:rPr>
                <w:b/>
                <w:bCs/>
              </w:rPr>
              <w:t>Proposal 2.10-5rev2</w:t>
            </w:r>
            <w:r w:rsidRPr="0079078E">
              <w:t>:</w:t>
            </w:r>
            <w:r w:rsidRPr="0079078E">
              <w:rPr>
                <w:rFonts w:eastAsiaTheme="minorEastAsia"/>
                <w:lang w:eastAsia="ja-JP"/>
              </w:rPr>
              <w:t xml:space="preserve"> Support</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w:t>
            </w:r>
            <w:r w:rsidR="003E38F2" w:rsidRPr="00241267">
              <w:rPr>
                <w:rFonts w:eastAsia="游明朝"/>
                <w:sz w:val="16"/>
                <w:szCs w:val="16"/>
                <w:lang w:eastAsia="zh-CN"/>
              </w:rPr>
              <w:t>e</w:t>
            </w:r>
            <w:r w:rsidRPr="00241267">
              <w:rPr>
                <w:rFonts w:eastAsia="游明朝"/>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3"/>
        <w:numPr>
          <w:ilvl w:val="2"/>
          <w:numId w:val="1"/>
        </w:numPr>
        <w:rPr>
          <w:b/>
          <w:bCs/>
        </w:rPr>
      </w:pPr>
      <w:r>
        <w:rPr>
          <w:b/>
          <w:bCs/>
        </w:rPr>
        <w:lastRenderedPageBreak/>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lastRenderedPageBreak/>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C571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C571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C571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FF89" w14:textId="77777777" w:rsidR="00647313" w:rsidRDefault="00647313">
      <w:pPr>
        <w:spacing w:after="0"/>
      </w:pPr>
      <w:r>
        <w:separator/>
      </w:r>
    </w:p>
  </w:endnote>
  <w:endnote w:type="continuationSeparator" w:id="0">
    <w:p w14:paraId="44A5757E" w14:textId="77777777" w:rsidR="00647313" w:rsidRDefault="00647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916639A" w:rsidR="00F12F1E" w:rsidRDefault="00F12F1E">
    <w:pPr>
      <w:pStyle w:val="aa"/>
    </w:pPr>
    <w:r>
      <w:rPr>
        <w:noProof w:val="0"/>
      </w:rPr>
      <w:fldChar w:fldCharType="begin"/>
    </w:r>
    <w:r>
      <w:instrText xml:space="preserve"> PAGE   \* MERGEFORMAT </w:instrText>
    </w:r>
    <w:r>
      <w:rPr>
        <w:noProof w:val="0"/>
      </w:rPr>
      <w:fldChar w:fldCharType="separate"/>
    </w:r>
    <w:r w:rsidR="00101C7F">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24ABF" w14:textId="77777777" w:rsidR="00647313" w:rsidRDefault="00647313">
      <w:pPr>
        <w:spacing w:after="0"/>
      </w:pPr>
      <w:r>
        <w:separator/>
      </w:r>
    </w:p>
  </w:footnote>
  <w:footnote w:type="continuationSeparator" w:id="0">
    <w:p w14:paraId="4BC775CF" w14:textId="77777777" w:rsidR="00647313" w:rsidRDefault="006473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12F1E" w:rsidRDefault="00F12F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styleId="Web">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3">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5BC8-52F6-4DEB-8A05-E8CD0C08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107</Pages>
  <Words>44329</Words>
  <Characters>252680</Characters>
  <Application>Microsoft Office Word</Application>
  <DocSecurity>0</DocSecurity>
  <Lines>2105</Lines>
  <Paragraphs>592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8</cp:revision>
  <cp:lastPrinted>2019-08-16T08:11:00Z</cp:lastPrinted>
  <dcterms:created xsi:type="dcterms:W3CDTF">2021-08-20T03:27:00Z</dcterms:created>
  <dcterms:modified xsi:type="dcterms:W3CDTF">2021-08-20T06:53:00Z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