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335pt" o:ole="">
                  <v:imagedata r:id="rId10" o:title=""/>
                </v:shape>
                <o:OLEObject Type="Embed" ProgID="Visio.Drawing.15" ShapeID="_x0000_i1025" DrawAspect="Content" ObjectID="_1690963212"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hint="eastAsia"/>
                <w:lang w:eastAsia="zh-CN"/>
              </w:rPr>
            </w:pPr>
            <w:r>
              <w:rPr>
                <w:rFonts w:eastAsia="等线"/>
                <w:lang w:eastAsia="zh-CN"/>
              </w:rPr>
              <w:t>Also OK with the other 2 updated proposals.</w:t>
            </w:r>
            <w:bookmarkStart w:id="18" w:name="_GoBack"/>
            <w:bookmarkEnd w:id="18"/>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lastRenderedPageBreak/>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lastRenderedPageBreak/>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等线"/>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 xml:space="preserve">@Chengdu TD tech: thanks for comments. Related to discussion in Issue 1, please see for example that for Case C under consideration the following note would apply (we had the same </w:t>
            </w:r>
            <w:r>
              <w:rPr>
                <w:rFonts w:eastAsia="等线"/>
                <w:lang w:eastAsia="zh-CN"/>
              </w:rPr>
              <w:lastRenderedPageBreak/>
              <w:t>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5pt;height:122pt" o:ole="">
                  <v:imagedata r:id="rId13" o:title=""/>
                </v:shape>
                <o:OLEObject Type="Embed" ProgID="Visio.Drawing.15" ShapeID="_x0000_i1026" DrawAspect="Content" ObjectID="_1690963213"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等线"/>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lastRenderedPageBreak/>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lastRenderedPageBreak/>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lastRenderedPageBreak/>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lastRenderedPageBreak/>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lastRenderedPageBreak/>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5pt;height:16.5pt" o:ole=""/>
                <o:OLEObject Type="Embed" ProgID="Equation.3" ShapeID="_x0000_i1027" DrawAspect="Content" ObjectID="_1690963214"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o:OLEObject Type="Embed" ProgID="Equation.3" ShapeID="_x0000_i1028" DrawAspect="Content" ObjectID="_1690963215"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E3393">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lastRenderedPageBreak/>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lastRenderedPageBreak/>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lastRenderedPageBreak/>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lastRenderedPageBreak/>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 xml:space="preserve">s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lastRenderedPageBreak/>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lastRenderedPageBreak/>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 xml:space="preserve">s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lastRenderedPageBreak/>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lastRenderedPageBreak/>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lastRenderedPageBreak/>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 xml:space="preserve">s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lastRenderedPageBreak/>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lastRenderedPageBreak/>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Mos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Mos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lastRenderedPageBreak/>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 xml:space="preserve">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B984" w14:textId="77777777" w:rsidR="002054CD" w:rsidRDefault="002054CD">
      <w:pPr>
        <w:spacing w:after="0"/>
      </w:pPr>
      <w:r>
        <w:separator/>
      </w:r>
    </w:p>
  </w:endnote>
  <w:endnote w:type="continuationSeparator" w:id="0">
    <w:p w14:paraId="2C1AC87F" w14:textId="77777777" w:rsidR="002054CD" w:rsidRDefault="00205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Dotum"/>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C854DE8" w:rsidR="00F12F1E" w:rsidRDefault="00F12F1E">
    <w:pPr>
      <w:pStyle w:val="aa"/>
    </w:pPr>
    <w:r>
      <w:rPr>
        <w:noProof w:val="0"/>
      </w:rPr>
      <w:fldChar w:fldCharType="begin"/>
    </w:r>
    <w:r>
      <w:instrText xml:space="preserve"> PAGE   \* MERGEFORMAT </w:instrText>
    </w:r>
    <w:r>
      <w:rPr>
        <w:noProof w:val="0"/>
      </w:rPr>
      <w:fldChar w:fldCharType="separate"/>
    </w:r>
    <w:r>
      <w:t>90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6955" w14:textId="77777777" w:rsidR="002054CD" w:rsidRDefault="002054CD">
      <w:pPr>
        <w:spacing w:after="0"/>
      </w:pPr>
      <w:r>
        <w:separator/>
      </w:r>
    </w:p>
  </w:footnote>
  <w:footnote w:type="continuationSeparator" w:id="0">
    <w:p w14:paraId="3ACB98D6" w14:textId="77777777" w:rsidR="002054CD" w:rsidRDefault="00205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F85-D36A-45D7-80C3-D11A8A88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107</Pages>
  <Words>44237</Words>
  <Characters>252152</Characters>
  <Application>Microsoft Office Word</Application>
  <DocSecurity>0</DocSecurity>
  <Lines>2101</Lines>
  <Paragraphs>591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7</cp:revision>
  <cp:lastPrinted>2019-08-16T08:11:00Z</cp:lastPrinted>
  <dcterms:created xsi:type="dcterms:W3CDTF">2021-08-20T02:39:00Z</dcterms:created>
  <dcterms:modified xsi:type="dcterms:W3CDTF">2021-08-20T03:13:00Z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