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5A53AD"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A5DC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gNB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w:t>
      </w:r>
      <w:proofErr w:type="gramStart"/>
      <w:r w:rsidRPr="00113FCC">
        <w:t>common</w:t>
      </w:r>
      <w:proofErr w:type="gramEnd"/>
      <w:r w:rsidRPr="00113FCC">
        <w:t xml:space="preserve">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to accommodate </w:t>
      </w:r>
      <w:proofErr w:type="gramStart"/>
      <w:r w:rsidR="0016677F">
        <w:rPr>
          <w:rFonts w:eastAsia="宋体"/>
          <w:lang w:eastAsia="x-none"/>
        </w:rPr>
        <w:t>bit-rates</w:t>
      </w:r>
      <w:proofErr w:type="gramEnd"/>
      <w:r w:rsidR="0016677F">
        <w:rPr>
          <w:rFonts w:eastAsia="宋体"/>
          <w:lang w:eastAsia="x-none"/>
        </w:rPr>
        <w:t xml:space="preserve">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w:t>
            </w:r>
            <w:proofErr w:type="gramStart"/>
            <w:r>
              <w:rPr>
                <w:rFonts w:eastAsia="等线"/>
                <w:lang w:eastAsia="zh-CN"/>
              </w:rPr>
              <w:t>has to</w:t>
            </w:r>
            <w:proofErr w:type="gramEnd"/>
            <w:r>
              <w:rPr>
                <w:rFonts w:eastAsia="等线"/>
                <w:lang w:eastAsia="zh-CN"/>
              </w:rPr>
              <w:t xml:space="preserve">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w:t>
            </w:r>
            <w:proofErr w:type="gramStart"/>
            <w:r>
              <w:rPr>
                <w:rFonts w:eastAsia="等线" w:hint="eastAsia"/>
                <w:lang w:eastAsia="zh-CN"/>
              </w:rPr>
              <w:t>confuse</w:t>
            </w:r>
            <w:proofErr w:type="gramEnd"/>
            <w:r>
              <w:rPr>
                <w:rFonts w:eastAsia="等线" w:hint="eastAsia"/>
                <w:lang w:eastAsia="zh-CN"/>
              </w:rPr>
              <w:t xml:space="preserv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proofErr w:type="gramStart"/>
            <w:r w:rsidRPr="008F35F4">
              <w:rPr>
                <w:rFonts w:eastAsia="等线" w:hint="eastAsia"/>
                <w:bCs/>
                <w:lang w:eastAsia="zh-CN"/>
              </w:rPr>
              <w:t>T</w:t>
            </w:r>
            <w:r w:rsidRPr="008F35F4">
              <w:rPr>
                <w:rFonts w:eastAsia="等线"/>
                <w:bCs/>
                <w:lang w:eastAsia="zh-CN"/>
              </w:rPr>
              <w:t>hanks FL</w:t>
            </w:r>
            <w:proofErr w:type="gramEnd"/>
            <w:r w:rsidRPr="008F35F4">
              <w:rPr>
                <w:rFonts w:eastAsia="等线"/>
                <w:bCs/>
                <w:lang w:eastAsia="zh-CN"/>
              </w:rPr>
              <w:t xml:space="preserve">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 xml:space="preserve">From CFR perspective, any size larger than CORESET#0 can be supported </w:t>
            </w:r>
            <w:proofErr w:type="gramStart"/>
            <w:r>
              <w:rPr>
                <w:rFonts w:eastAsia="等线"/>
                <w:bCs/>
                <w:lang w:eastAsia="zh-CN"/>
              </w:rPr>
              <w:t>as long as</w:t>
            </w:r>
            <w:proofErr w:type="gramEnd"/>
            <w:r>
              <w:rPr>
                <w:rFonts w:eastAsia="等线"/>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w:t>
            </w:r>
            <w:proofErr w:type="gramStart"/>
            <w:r>
              <w:rPr>
                <w:rFonts w:eastAsia="等线"/>
                <w:bCs/>
                <w:lang w:eastAsia="zh-CN"/>
              </w:rPr>
              <w:t>flexible</w:t>
            </w:r>
            <w:proofErr w:type="gramEnd"/>
            <w:r>
              <w:rPr>
                <w:rFonts w:eastAsia="等线"/>
                <w:bCs/>
                <w:lang w:eastAsia="zh-CN"/>
              </w:rPr>
              <w:t xml:space="preserv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等线"/>
                <w:bCs/>
                <w:lang w:eastAsia="zh-CN"/>
              </w:rPr>
              <w:t>while,</w:t>
            </w:r>
            <w:proofErr w:type="gramEnd"/>
            <w:r>
              <w:rPr>
                <w:rFonts w:eastAsia="等线"/>
                <w:bCs/>
                <w:lang w:eastAsia="zh-CN"/>
              </w:rPr>
              <w:t xml:space="preserv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等线"/>
                <w:bCs/>
                <w:lang w:eastAsia="zh-CN"/>
              </w:rPr>
              <w:t>have to</w:t>
            </w:r>
            <w:proofErr w:type="gramEnd"/>
            <w:r>
              <w:rPr>
                <w:rFonts w:eastAsia="等线"/>
                <w:bCs/>
                <w:lang w:eastAsia="zh-CN"/>
              </w:rPr>
              <w:t xml:space="preserve"> maintain both CFR and CORESET#0. The CFR should be configured associated with a BWP (</w:t>
            </w:r>
            <w:proofErr w:type="gramStart"/>
            <w:r>
              <w:rPr>
                <w:rFonts w:eastAsia="等线"/>
                <w:bCs/>
                <w:lang w:eastAsia="zh-CN"/>
              </w:rPr>
              <w:t>i.e.</w:t>
            </w:r>
            <w:proofErr w:type="gramEnd"/>
            <w:r>
              <w:rPr>
                <w:rFonts w:eastAsia="等线"/>
                <w:bCs/>
                <w:lang w:eastAsia="zh-CN"/>
              </w:rPr>
              <w:t xml:space="preserv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55pt;height:335.15pt" o:ole="">
                  <v:imagedata r:id="rId10" o:title=""/>
                </v:shape>
                <o:OLEObject Type="Embed" ProgID="Visio.Drawing.15" ShapeID="_x0000_i1025" DrawAspect="Content" ObjectID="_1690960077"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 xml:space="preserve">1) Unnecessary restrictions on the size of </w:t>
            </w:r>
            <w:proofErr w:type="gramStart"/>
            <w:r>
              <w:rPr>
                <w:rFonts w:eastAsia="等线"/>
                <w:lang w:eastAsia="zh-CN"/>
              </w:rPr>
              <w:t>CFR;</w:t>
            </w:r>
            <w:proofErr w:type="gramEnd"/>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gNB </w:t>
            </w:r>
            <w:proofErr w:type="gramStart"/>
            <w:r>
              <w:rPr>
                <w:rFonts w:eastAsia="等线"/>
                <w:lang w:eastAsia="zh-CN"/>
              </w:rPr>
              <w:t>has to</w:t>
            </w:r>
            <w:proofErr w:type="gramEnd"/>
            <w:r>
              <w:rPr>
                <w:rFonts w:eastAsia="等线"/>
                <w:lang w:eastAsia="zh-CN"/>
              </w:rPr>
              <w:t xml:space="preserve">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等线"/>
                <w:lang w:eastAsia="zh-CN"/>
              </w:rPr>
              <w:t>MBS;</w:t>
            </w:r>
            <w:proofErr w:type="gramEnd"/>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w:t>
            </w:r>
            <w:proofErr w:type="gramStart"/>
            <w:r w:rsidRPr="00FF57A6">
              <w:rPr>
                <w:rFonts w:eastAsia="等线" w:hint="eastAsia"/>
                <w:lang w:eastAsia="zh-CN"/>
              </w:rPr>
              <w:t>main-bullet</w:t>
            </w:r>
            <w:proofErr w:type="gramEnd"/>
            <w:r w:rsidRPr="00FF57A6">
              <w:rPr>
                <w:rFonts w:eastAsia="等线"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 xml:space="preserve">if CFR and Initial BWP is the same then no separate configuration of CFR is </w:t>
            </w:r>
            <w:proofErr w:type="gramStart"/>
            <w:r>
              <w:rPr>
                <w:rFonts w:eastAsia="宋体"/>
                <w:lang w:eastAsia="x-none"/>
              </w:rPr>
              <w:t>required</w:t>
            </w:r>
            <w:proofErr w:type="gramEnd"/>
            <w:r>
              <w:rPr>
                <w:rFonts w:eastAsia="宋体"/>
                <w:lang w:eastAsia="x-none"/>
              </w:rPr>
              <w:t xml:space="preserve"> and CFR is then identical to CORSESET#0 Initial BWP (Case A) or SIB1-configured Initial BWP (Case C). If CFR and Initial BWP are different, a separate configuration of CFR is used, </w:t>
            </w:r>
            <w:proofErr w:type="gramStart"/>
            <w:r>
              <w:rPr>
                <w:rFonts w:eastAsia="宋体"/>
                <w:lang w:eastAsia="x-none"/>
              </w:rPr>
              <w:t>i.e.</w:t>
            </w:r>
            <w:proofErr w:type="gramEnd"/>
            <w:r>
              <w:rPr>
                <w:rFonts w:eastAsia="宋体"/>
                <w:lang w:eastAsia="x-none"/>
              </w:rPr>
              <w:t xml:space="preserv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1D30EA21" w14:textId="5624E161" w:rsidR="000D5526" w:rsidRPr="0041464D" w:rsidRDefault="000D5526"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48755F" w14:paraId="3BA1A43B" w14:textId="77777777" w:rsidTr="00915D59">
        <w:tc>
          <w:tcPr>
            <w:tcW w:w="1650" w:type="dxa"/>
          </w:tcPr>
          <w:p w14:paraId="3B3542EE" w14:textId="042CEAAE" w:rsidR="0048755F" w:rsidRDefault="0048755F" w:rsidP="0048755F">
            <w:pPr>
              <w:rPr>
                <w:rFonts w:hint="eastAsia"/>
                <w:lang w:eastAsia="ko-KR"/>
              </w:rPr>
            </w:pPr>
            <w:r>
              <w:rPr>
                <w:lang w:eastAsia="ko-KR"/>
              </w:rPr>
              <w:t>Lenovo, Motorola Mobility</w:t>
            </w:r>
          </w:p>
        </w:tc>
        <w:tc>
          <w:tcPr>
            <w:tcW w:w="7979" w:type="dxa"/>
          </w:tcPr>
          <w:p w14:paraId="4A33CA43" w14:textId="77777777" w:rsidR="0048755F" w:rsidRDefault="0048755F" w:rsidP="0048755F">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3FE336E5" w14:textId="2C4C3B4C" w:rsidR="0048755F" w:rsidRDefault="0048755F" w:rsidP="0048755F">
            <w:r w:rsidRPr="004704B0">
              <w:rPr>
                <w:b/>
                <w:bCs/>
              </w:rPr>
              <w:t>Proposal 2.</w:t>
            </w:r>
            <w:r>
              <w:rPr>
                <w:b/>
                <w:bCs/>
              </w:rPr>
              <w:t>1</w:t>
            </w:r>
            <w:r w:rsidRPr="004704B0">
              <w:rPr>
                <w:b/>
                <w:bCs/>
              </w:rPr>
              <w:t>-</w:t>
            </w:r>
            <w:r>
              <w:rPr>
                <w:b/>
                <w:bCs/>
              </w:rPr>
              <w:t>2</w:t>
            </w:r>
            <w:r w:rsidRPr="002F64C1">
              <w:t>:</w:t>
            </w:r>
            <w:r>
              <w:t xml:space="preserve"> Support.</w:t>
            </w:r>
          </w:p>
          <w:p w14:paraId="05557CCE" w14:textId="0ABDBEC5" w:rsidR="0048755F" w:rsidRDefault="0048755F" w:rsidP="0048755F">
            <w:pPr>
              <w:rPr>
                <w:rFonts w:hint="eastAsia"/>
                <w:lang w:eastAsia="ko-KR"/>
              </w:rPr>
            </w:pPr>
            <w:r w:rsidRPr="004704B0">
              <w:rPr>
                <w:b/>
                <w:bCs/>
              </w:rPr>
              <w:t>Proposal 2.</w:t>
            </w:r>
            <w:r>
              <w:rPr>
                <w:b/>
                <w:bCs/>
              </w:rPr>
              <w:t>1</w:t>
            </w:r>
            <w:r w:rsidRPr="004704B0">
              <w:rPr>
                <w:b/>
                <w:bCs/>
              </w:rPr>
              <w:t>-</w:t>
            </w:r>
            <w:r>
              <w:rPr>
                <w:b/>
                <w:bCs/>
              </w:rPr>
              <w:t>3</w:t>
            </w:r>
            <w:r>
              <w:t>: Support.</w:t>
            </w:r>
          </w:p>
        </w:tc>
      </w:tr>
    </w:tbl>
    <w:p w14:paraId="619179CA" w14:textId="77777777" w:rsidR="00C26F69" w:rsidRDefault="00C26F69" w:rsidP="00E137FF"/>
    <w:p w14:paraId="6723B62E" w14:textId="77777777" w:rsidR="00112314" w:rsidRDefault="00112314" w:rsidP="00E137FF"/>
    <w:p w14:paraId="63E1C6F0" w14:textId="0E03BCBB" w:rsidR="00046197" w:rsidRPr="00141667" w:rsidRDefault="00046197" w:rsidP="003121A3">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121A3">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xml:space="preserve">,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121A3">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lastRenderedPageBreak/>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xml:space="preserve">,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3121A3">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w:t>
      </w:r>
      <w:r>
        <w:lastRenderedPageBreak/>
        <w:t xml:space="preserve">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121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 xml:space="preserve">Regarding to a variety of MBS broadcast services, supporting more than one CFR is </w:t>
            </w:r>
            <w:proofErr w:type="gramStart"/>
            <w:r>
              <w:rPr>
                <w:rFonts w:eastAsia="等线"/>
                <w:lang w:eastAsia="zh-CN"/>
              </w:rPr>
              <w:t>definitely beneficial</w:t>
            </w:r>
            <w:proofErr w:type="gramEnd"/>
            <w:r>
              <w:rPr>
                <w:rFonts w:eastAsia="等线"/>
                <w:lang w:eastAsia="zh-CN"/>
              </w:rPr>
              <w:t xml:space="preserve">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w:t>
            </w:r>
            <w:r w:rsidRPr="005904F0">
              <w:lastRenderedPageBreak/>
              <w:t>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w:t>
            </w:r>
            <w:proofErr w:type="gramStart"/>
            <w:r>
              <w:rPr>
                <w:rFonts w:eastAsia="宋体"/>
                <w:lang w:val="en-US" w:eastAsia="zh-CN"/>
              </w:rPr>
              <w:t>to address</w:t>
            </w:r>
            <w:proofErr w:type="gramEnd"/>
            <w:r>
              <w:rPr>
                <w:rFonts w:eastAsia="宋体"/>
                <w:lang w:val="en-US" w:eastAsia="zh-CN"/>
              </w:rPr>
              <w:t xml:space="preserve">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w:t>
            </w:r>
            <w:proofErr w:type="gramStart"/>
            <w:r>
              <w:rPr>
                <w:rFonts w:eastAsia="等线"/>
                <w:lang w:eastAsia="zh-CN"/>
              </w:rPr>
              <w:t>proposal</w:t>
            </w:r>
            <w:proofErr w:type="gramEnd"/>
            <w:r>
              <w:rPr>
                <w:rFonts w:eastAsia="等线"/>
                <w:lang w:eastAsia="zh-CN"/>
              </w:rPr>
              <w:t xml:space="preserve">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lastRenderedPageBreak/>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121A3">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45pt;height:122.15pt" o:ole="">
                  <v:imagedata r:id="rId13" o:title=""/>
                </v:shape>
                <o:OLEObject Type="Embed" ProgID="Visio.Drawing.15" ShapeID="_x0000_i1026" DrawAspect="Content" ObjectID="_1690960078"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lastRenderedPageBreak/>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lastRenderedPageBreak/>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w:t>
            </w:r>
            <w:proofErr w:type="gramStart"/>
            <w:r>
              <w:rPr>
                <w:rFonts w:eastAsia="等线"/>
                <w:bCs/>
                <w:lang w:eastAsia="zh-CN"/>
              </w:rPr>
              <w:t>to configure</w:t>
            </w:r>
            <w:proofErr w:type="gramEnd"/>
            <w:r>
              <w:rPr>
                <w:rFonts w:eastAsia="等线"/>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gNB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w:t>
            </w:r>
            <w:proofErr w:type="gramStart"/>
            <w:r>
              <w:rPr>
                <w:rFonts w:eastAsia="等线"/>
                <w:bCs/>
                <w:lang w:eastAsia="zh-CN"/>
              </w:rPr>
              <w:t>no</w:t>
            </w:r>
            <w:proofErr w:type="gramEnd"/>
            <w:r>
              <w:rPr>
                <w:rFonts w:eastAsia="等线"/>
                <w:bCs/>
                <w:lang w:eastAsia="zh-CN"/>
              </w:rPr>
              <w:t xml:space="preserve"> enough resource in the n-</w:t>
            </w:r>
            <w:proofErr w:type="spellStart"/>
            <w:r>
              <w:rPr>
                <w:rFonts w:eastAsia="等线"/>
                <w:bCs/>
                <w:lang w:eastAsia="zh-CN"/>
              </w:rPr>
              <w:t>th</w:t>
            </w:r>
            <w:proofErr w:type="spellEnd"/>
            <w:r>
              <w:rPr>
                <w:rFonts w:eastAsia="等线"/>
                <w:bCs/>
                <w:lang w:eastAsia="zh-CN"/>
              </w:rPr>
              <w:t xml:space="preserve">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等线"/>
          <w:lang w:eastAsia="zh-CN"/>
        </w:rPr>
      </w:pPr>
    </w:p>
    <w:p w14:paraId="2FD9CD09" w14:textId="35E4F366" w:rsidR="00B71565" w:rsidRPr="004701DE" w:rsidRDefault="00B71565" w:rsidP="003121A3">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3121A3">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lastRenderedPageBreak/>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121A3">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121A3">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121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lastRenderedPageBreak/>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 xml:space="preserve">K but we suggest </w:t>
            </w:r>
            <w:proofErr w:type="gramStart"/>
            <w:r>
              <w:rPr>
                <w:rFonts w:eastAsia="等线"/>
                <w:lang w:eastAsia="zh-CN"/>
              </w:rPr>
              <w:t>to add</w:t>
            </w:r>
            <w:proofErr w:type="gramEnd"/>
            <w:r>
              <w:rPr>
                <w:rFonts w:eastAsia="等线"/>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121A3">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lastRenderedPageBreak/>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 xml:space="preserve">For Case C, we think that CFR configuration can reuse </w:t>
            </w:r>
            <w:proofErr w:type="gramStart"/>
            <w:r>
              <w:rPr>
                <w:rFonts w:eastAsia="等线"/>
                <w:lang w:eastAsia="zh-CN"/>
              </w:rPr>
              <w:t>all of</w:t>
            </w:r>
            <w:proofErr w:type="gramEnd"/>
            <w:r>
              <w:rPr>
                <w:rFonts w:eastAsia="等线"/>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 xml:space="preserve">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w:t>
            </w:r>
            <w:r w:rsidRPr="00C60591">
              <w:rPr>
                <w:rFonts w:eastAsia="等线"/>
                <w:lang w:eastAsia="zh-CN"/>
              </w:rPr>
              <w:lastRenderedPageBreak/>
              <w:t>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w:t>
            </w:r>
            <w:proofErr w:type="spellStart"/>
            <w:r>
              <w:rPr>
                <w:lang w:val="es-ES" w:eastAsia="ko-KR"/>
              </w:rPr>
              <w:t>sub-bullet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w:t>
            </w:r>
            <w:proofErr w:type="spellStart"/>
            <w:r>
              <w:rPr>
                <w:lang w:val="es-ES" w:eastAsia="ko-KR"/>
              </w:rPr>
              <w:t>for</w:t>
            </w:r>
            <w:proofErr w:type="spellEnd"/>
            <w:r>
              <w:rPr>
                <w:lang w:val="es-ES" w:eastAsia="ko-KR"/>
              </w:rPr>
              <w:t xml:space="preserve">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proofErr w:type="spellStart"/>
            <w:r>
              <w:rPr>
                <w:rFonts w:eastAsia="等线" w:hint="eastAsia"/>
                <w:lang w:val="es-ES" w:eastAsia="zh-CN"/>
              </w:rPr>
              <w:t>W</w:t>
            </w:r>
            <w:r>
              <w:rPr>
                <w:rFonts w:eastAsia="等线"/>
                <w:lang w:val="es-ES" w:eastAsia="zh-CN"/>
              </w:rPr>
              <w:t>e</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some</w:t>
            </w:r>
            <w:proofErr w:type="spellEnd"/>
            <w:r>
              <w:rPr>
                <w:rFonts w:eastAsia="等线"/>
                <w:lang w:val="es-ES" w:eastAsia="zh-CN"/>
              </w:rPr>
              <w:t xml:space="preserve"> </w:t>
            </w:r>
            <w:proofErr w:type="spellStart"/>
            <w:r>
              <w:rPr>
                <w:rFonts w:eastAsia="等线"/>
                <w:lang w:val="es-ES" w:eastAsia="zh-CN"/>
              </w:rPr>
              <w:t>Ies</w:t>
            </w:r>
            <w:proofErr w:type="spellEnd"/>
            <w:r>
              <w:rPr>
                <w:rFonts w:eastAsia="等线"/>
                <w:lang w:val="es-ES" w:eastAsia="zh-CN"/>
              </w:rPr>
              <w:t xml:space="preserve"> are </w:t>
            </w:r>
            <w:proofErr w:type="spellStart"/>
            <w:r>
              <w:rPr>
                <w:rFonts w:eastAsia="等线"/>
                <w:lang w:val="es-ES" w:eastAsia="zh-CN"/>
              </w:rPr>
              <w:t>optonal</w:t>
            </w:r>
            <w:proofErr w:type="spellEnd"/>
            <w:r>
              <w:rPr>
                <w:rFonts w:eastAsia="等线"/>
                <w:lang w:val="es-ES" w:eastAsia="zh-CN"/>
              </w:rPr>
              <w:t xml:space="preserve"> </w:t>
            </w:r>
            <w:proofErr w:type="spellStart"/>
            <w:r>
              <w:rPr>
                <w:rFonts w:eastAsia="等线"/>
                <w:lang w:val="es-ES" w:eastAsia="zh-CN"/>
              </w:rPr>
              <w:t>because</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CFR </w:t>
            </w:r>
            <w:proofErr w:type="spellStart"/>
            <w:r>
              <w:rPr>
                <w:rFonts w:eastAsia="等线"/>
                <w:lang w:val="es-ES" w:eastAsia="zh-CN"/>
              </w:rPr>
              <w:t>may</w:t>
            </w:r>
            <w:proofErr w:type="spellEnd"/>
            <w:r>
              <w:rPr>
                <w:rFonts w:eastAsia="等线"/>
                <w:lang w:val="es-ES" w:eastAsia="zh-CN"/>
              </w:rPr>
              <w:t xml:space="preserve"> </w:t>
            </w:r>
            <w:proofErr w:type="spellStart"/>
            <w:r>
              <w:rPr>
                <w:rFonts w:eastAsia="等线"/>
                <w:lang w:val="es-ES" w:eastAsia="zh-CN"/>
              </w:rPr>
              <w:t>have</w:t>
            </w:r>
            <w:proofErr w:type="spellEnd"/>
            <w:r>
              <w:rPr>
                <w:rFonts w:eastAsia="等线"/>
                <w:lang w:val="es-ES" w:eastAsia="zh-CN"/>
              </w:rPr>
              <w:t xml:space="preserve"> </w:t>
            </w:r>
            <w:proofErr w:type="spellStart"/>
            <w:r>
              <w:rPr>
                <w:rFonts w:eastAsia="等线"/>
                <w:lang w:val="es-ES" w:eastAsia="zh-CN"/>
              </w:rPr>
              <w:t>some</w:t>
            </w:r>
            <w:proofErr w:type="spellEnd"/>
            <w:r>
              <w:rPr>
                <w:rFonts w:eastAsia="等线"/>
                <w:lang w:val="es-ES" w:eastAsia="zh-CN"/>
              </w:rPr>
              <w:t xml:space="preserve"> </w:t>
            </w:r>
            <w:proofErr w:type="spellStart"/>
            <w:r>
              <w:rPr>
                <w:rFonts w:eastAsia="等线"/>
                <w:lang w:val="es-ES" w:eastAsia="zh-CN"/>
              </w:rPr>
              <w:t>same</w:t>
            </w:r>
            <w:proofErr w:type="spellEnd"/>
            <w:r>
              <w:rPr>
                <w:rFonts w:eastAsia="等线"/>
                <w:lang w:val="es-ES" w:eastAsia="zh-CN"/>
              </w:rPr>
              <w:t xml:space="preserve"> </w:t>
            </w:r>
            <w:proofErr w:type="spellStart"/>
            <w:r>
              <w:rPr>
                <w:rFonts w:eastAsia="等线"/>
                <w:lang w:val="es-ES" w:eastAsia="zh-CN"/>
              </w:rPr>
              <w:t>parameters</w:t>
            </w:r>
            <w:proofErr w:type="spellEnd"/>
            <w:r>
              <w:rPr>
                <w:rFonts w:eastAsia="等线"/>
                <w:lang w:val="es-ES" w:eastAsia="zh-CN"/>
              </w:rPr>
              <w:t xml:space="preserve"> as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initial</w:t>
            </w:r>
            <w:proofErr w:type="spellEnd"/>
            <w:r>
              <w:rPr>
                <w:rFonts w:eastAsia="等线"/>
                <w:lang w:val="es-ES" w:eastAsia="zh-CN"/>
              </w:rPr>
              <w:t xml:space="preserve"> </w:t>
            </w:r>
            <w:proofErr w:type="spellStart"/>
            <w:r>
              <w:rPr>
                <w:rFonts w:eastAsia="等线"/>
                <w:lang w:val="es-ES" w:eastAsia="zh-CN"/>
              </w:rPr>
              <w:t>BWP.Therefore</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related</w:t>
            </w:r>
            <w:proofErr w:type="spellEnd"/>
            <w:r>
              <w:rPr>
                <w:rFonts w:eastAsia="等线"/>
                <w:lang w:val="es-ES" w:eastAsia="zh-CN"/>
              </w:rPr>
              <w:t xml:space="preserve"> </w:t>
            </w:r>
            <w:proofErr w:type="spellStart"/>
            <w:r>
              <w:rPr>
                <w:rFonts w:eastAsia="等线"/>
                <w:lang w:val="es-ES" w:eastAsia="zh-CN"/>
              </w:rPr>
              <w:t>propsoal</w:t>
            </w:r>
            <w:proofErr w:type="spellEnd"/>
            <w:r>
              <w:rPr>
                <w:rFonts w:eastAsia="等线"/>
                <w:lang w:val="es-ES" w:eastAsia="zh-CN"/>
              </w:rPr>
              <w:t xml:space="preserve"> </w:t>
            </w:r>
            <w:proofErr w:type="spellStart"/>
            <w:r>
              <w:rPr>
                <w:rFonts w:eastAsia="等线"/>
                <w:lang w:val="es-ES" w:eastAsia="zh-CN"/>
              </w:rPr>
              <w:t>is</w:t>
            </w:r>
            <w:proofErr w:type="spellEnd"/>
            <w:r>
              <w:rPr>
                <w:rFonts w:eastAsia="等线"/>
                <w:lang w:val="es-ES" w:eastAsia="zh-CN"/>
              </w:rPr>
              <w:t xml:space="preserve"> </w:t>
            </w:r>
            <w:proofErr w:type="spellStart"/>
            <w:r>
              <w:rPr>
                <w:rFonts w:eastAsia="等线"/>
                <w:lang w:val="es-ES" w:eastAsia="zh-CN"/>
              </w:rPr>
              <w:t>suggested</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update</w:t>
            </w:r>
            <w:proofErr w:type="spellEnd"/>
            <w:r>
              <w:rPr>
                <w:rFonts w:eastAsia="等线"/>
                <w:lang w:val="es-ES" w:eastAsia="zh-CN"/>
              </w:rPr>
              <w:t xml:space="preserve"> as </w:t>
            </w:r>
            <w:proofErr w:type="spellStart"/>
            <w:r>
              <w:rPr>
                <w:rFonts w:eastAsia="等线"/>
                <w:lang w:val="es-ES" w:eastAsia="zh-CN"/>
              </w:rPr>
              <w:t>below</w:t>
            </w:r>
            <w:proofErr w:type="spellEnd"/>
            <w:r>
              <w:rPr>
                <w:rFonts w:eastAsia="等线"/>
                <w:lang w:val="es-ES" w:eastAsia="zh-CN"/>
              </w:rPr>
              <w:t>.</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7E3393">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7E3393">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7E3393">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lastRenderedPageBreak/>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7E3393">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lastRenderedPageBreak/>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lastRenderedPageBreak/>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lastRenderedPageBreak/>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7E3393">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lastRenderedPageBreak/>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lastRenderedPageBreak/>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7E3393">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lastRenderedPageBreak/>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7E3393">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E3393">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lastRenderedPageBreak/>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7E3393">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lastRenderedPageBreak/>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lastRenderedPageBreak/>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7E3393">
      <w:pPr>
        <w:pStyle w:val="Heading3"/>
        <w:numPr>
          <w:ilvl w:val="2"/>
          <w:numId w:val="1"/>
        </w:numPr>
        <w:rPr>
          <w:b/>
          <w:bCs/>
        </w:rPr>
      </w:pPr>
      <w:r>
        <w:rPr>
          <w:b/>
          <w:bCs/>
        </w:rPr>
        <w:t>FL Assessment</w:t>
      </w:r>
    </w:p>
    <w:p w14:paraId="1A6A2CDE" w14:textId="77777777" w:rsidR="007A61B4" w:rsidRDefault="007A61B4" w:rsidP="007A61B4">
      <w:bookmarkStart w:id="18"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7E3393">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t>
            </w:r>
            <w:proofErr w:type="gramStart"/>
            <w:r w:rsidRPr="008767F9">
              <w:rPr>
                <w:rFonts w:eastAsia="等线"/>
                <w:lang w:eastAsia="zh-CN"/>
              </w:rPr>
              <w:t>whether or not</w:t>
            </w:r>
            <w:proofErr w:type="gramEnd"/>
            <w:r w:rsidRPr="008767F9">
              <w:rPr>
                <w:rFonts w:eastAsia="等线"/>
                <w:lang w:eastAsia="zh-CN"/>
              </w:rPr>
              <w:t xml:space="preserve">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w:t>
            </w:r>
            <w:proofErr w:type="gramStart"/>
            <w:r>
              <w:rPr>
                <w:rFonts w:eastAsia="等线"/>
                <w:lang w:eastAsia="zh-CN"/>
              </w:rPr>
              <w:t>no</w:t>
            </w:r>
            <w:proofErr w:type="gramEnd"/>
            <w:r>
              <w:rPr>
                <w:rFonts w:eastAsia="等线"/>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lastRenderedPageBreak/>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7E3393">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lastRenderedPageBreak/>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lastRenderedPageBreak/>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等线"/>
                <w:bCs/>
                <w:lang w:eastAsia="zh-CN"/>
              </w:rPr>
              <w:t>as long as</w:t>
            </w:r>
            <w:proofErr w:type="gramEnd"/>
            <w:r w:rsidRPr="00FE168D">
              <w:rPr>
                <w:rFonts w:eastAsia="等线"/>
                <w:bCs/>
                <w:lang w:eastAsia="zh-CN"/>
              </w:rPr>
              <w:t xml:space="preserve">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w:t>
            </w:r>
            <w:r>
              <w:rPr>
                <w:rFonts w:hint="eastAsia"/>
                <w:lang w:eastAsia="zh-CN"/>
              </w:rPr>
              <w:lastRenderedPageBreak/>
              <w:t xml:space="preserve">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xml:space="preserve">,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bl>
    <w:p w14:paraId="44007764" w14:textId="501CE147" w:rsidR="00F555F3" w:rsidRDefault="00F555F3" w:rsidP="007A61B4"/>
    <w:p w14:paraId="464CDEA3" w14:textId="637C2B09" w:rsidR="000654CA" w:rsidRPr="00B83A91" w:rsidRDefault="000654CA" w:rsidP="007E3393">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7E3393">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7E3393">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lastRenderedPageBreak/>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7E3393">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lastRenderedPageBreak/>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w:t>
            </w:r>
            <w:proofErr w:type="gramStart"/>
            <w:r>
              <w:rPr>
                <w:rFonts w:eastAsiaTheme="minorEastAsia" w:hint="eastAsia"/>
                <w:lang w:eastAsia="zh-CN"/>
              </w:rPr>
              <w:t>i.e.</w:t>
            </w:r>
            <w:proofErr w:type="gramEnd"/>
            <w:r>
              <w:rPr>
                <w:rFonts w:eastAsiaTheme="minorEastAsia" w:hint="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;othe</w:t>
            </w:r>
            <w:proofErr w:type="spellStart"/>
            <w:r>
              <w:rPr>
                <w:rFonts w:eastAsiaTheme="minorEastAsia" w:hint="eastAsia"/>
                <w:lang w:eastAsia="zh-CN"/>
              </w:rPr>
              <w:t>rwise</w:t>
            </w:r>
            <w:proofErr w:type="spellEnd"/>
            <w:r>
              <w:rPr>
                <w:rFonts w:eastAsiaTheme="minorEastAsia" w:hint="eastAsia"/>
                <w:lang w:eastAsia="zh-CN"/>
              </w:rPr>
              <w:t xml:space="preserv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 xml:space="preserve">Generally OK with the direction of the three proposals, even we think more discussions in </w:t>
            </w:r>
            <w:proofErr w:type="gramStart"/>
            <w:r>
              <w:rPr>
                <w:rFonts w:eastAsia="等线"/>
                <w:lang w:eastAsia="zh-CN"/>
              </w:rPr>
              <w:t>details</w:t>
            </w:r>
            <w:proofErr w:type="gramEnd"/>
            <w:r>
              <w:rPr>
                <w:rFonts w:eastAsia="等线"/>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E3393">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 xml:space="preserve">Similar as what we commented in the last round, our concern for Proposal 2.6-1 </w:t>
            </w:r>
            <w:proofErr w:type="gramStart"/>
            <w:r w:rsidRPr="000D4808">
              <w:rPr>
                <w:rFonts w:eastAsia="等线"/>
                <w:bCs/>
                <w:lang w:eastAsia="zh-CN"/>
              </w:rPr>
              <w:t>still remains</w:t>
            </w:r>
            <w:proofErr w:type="gramEnd"/>
            <w:r w:rsidRPr="000D4808">
              <w:rPr>
                <w:rFonts w:eastAsia="等线"/>
                <w:bCs/>
                <w:lang w:eastAsia="zh-CN"/>
              </w:rPr>
              <w:t>.</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45pt;height:16.3pt" o:ole=""/>
                <o:OLEObject Type="Embed" ProgID="Equation.3" ShapeID="_x0000_i1027" DrawAspect="Content" ObjectID="_1690960079"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3pt" o:ole=""/>
                <o:OLEObject Type="Embed" ProgID="Equation.3" ShapeID="_x0000_i1028" DrawAspect="Content" ObjectID="_1690960080"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7E3393">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E3393">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E3393">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lastRenderedPageBreak/>
        <w:t xml:space="preserve">CORESET#0 and CORESET configured by </w:t>
      </w:r>
      <w:proofErr w:type="spellStart"/>
      <w:r>
        <w:t>commonControlResourceSet</w:t>
      </w:r>
      <w:proofErr w:type="spellEnd"/>
      <w:r>
        <w:t>.</w:t>
      </w:r>
    </w:p>
    <w:p w14:paraId="7FC89438" w14:textId="77777777" w:rsidR="008E5B6E" w:rsidRDefault="008E5B6E" w:rsidP="007E3393">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lastRenderedPageBreak/>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E3393">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E3393">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lastRenderedPageBreak/>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7E3393">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lastRenderedPageBreak/>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7E3393">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w:t>
            </w:r>
            <w:proofErr w:type="gramStart"/>
            <w:r>
              <w:t>states’</w:t>
            </w:r>
            <w:proofErr w:type="gramEnd"/>
            <w:r>
              <w:t>?</w:t>
            </w:r>
          </w:p>
          <w:p w14:paraId="3B739599" w14:textId="77777777" w:rsidR="00F50E74" w:rsidRDefault="00F50E74" w:rsidP="00F50E74">
            <w:pPr>
              <w:rPr>
                <w:rFonts w:eastAsia="等线"/>
                <w:lang w:eastAsia="zh-CN"/>
              </w:rPr>
            </w:pPr>
            <w:r>
              <w:rPr>
                <w:rFonts w:eastAsia="等线"/>
                <w:lang w:eastAsia="zh-CN"/>
              </w:rPr>
              <w:lastRenderedPageBreak/>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lastRenderedPageBreak/>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7E3393">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lastRenderedPageBreak/>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hint="eastAsia"/>
                <w:lang w:eastAsia="zh-CN"/>
              </w:rPr>
            </w:pPr>
            <w:r>
              <w:rPr>
                <w:lang w:eastAsia="ko-KR"/>
              </w:rPr>
              <w:t>Lenovo, Motorola Mobility</w:t>
            </w:r>
          </w:p>
        </w:tc>
        <w:tc>
          <w:tcPr>
            <w:tcW w:w="7985" w:type="dxa"/>
          </w:tcPr>
          <w:p w14:paraId="378CE179" w14:textId="138CF809" w:rsidR="0048755F" w:rsidRDefault="0048755F" w:rsidP="0048755F">
            <w:pPr>
              <w:rPr>
                <w:rFonts w:eastAsia="等线" w:hint="eastAsia"/>
                <w:lang w:eastAsia="zh-CN"/>
              </w:rPr>
            </w:pPr>
            <w:r>
              <w:t>Support.</w:t>
            </w:r>
          </w:p>
        </w:tc>
      </w:tr>
    </w:tbl>
    <w:p w14:paraId="2D019F85" w14:textId="77777777" w:rsidR="00BD3D19" w:rsidRDefault="00BD3D19" w:rsidP="00187589"/>
    <w:p w14:paraId="7236F3F7" w14:textId="4C469A64" w:rsidR="007800B8" w:rsidRPr="007800B8" w:rsidRDefault="007800B8" w:rsidP="007E3393">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E3393">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E3393">
      <w:pPr>
        <w:pStyle w:val="Heading3"/>
        <w:numPr>
          <w:ilvl w:val="2"/>
          <w:numId w:val="1"/>
        </w:numPr>
        <w:rPr>
          <w:b/>
          <w:bCs/>
        </w:rPr>
      </w:pPr>
      <w:proofErr w:type="spellStart"/>
      <w:r>
        <w:rPr>
          <w:b/>
          <w:bCs/>
        </w:rPr>
        <w:lastRenderedPageBreak/>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gNB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xml:space="preserve">,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7E3393">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xml:space="preserve">.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lastRenderedPageBreak/>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w:t>
            </w:r>
            <w:r>
              <w:rPr>
                <w:rFonts w:eastAsia="Malgun Gothic"/>
                <w:lang w:eastAsia="ko-KR"/>
              </w:rPr>
              <w:lastRenderedPageBreak/>
              <w:t>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lastRenderedPageBreak/>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7E3393">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E3393">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E3393">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lastRenderedPageBreak/>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lastRenderedPageBreak/>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E3393">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E33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lastRenderedPageBreak/>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7E3393">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lastRenderedPageBreak/>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561A4C9B" w:rsidR="006C5719" w:rsidRDefault="00A1408D" w:rsidP="006C5719">
      <w:pPr>
        <w:pStyle w:val="Heading3"/>
        <w:numPr>
          <w:ilvl w:val="2"/>
          <w:numId w:val="1"/>
        </w:numPr>
        <w:rPr>
          <w:b/>
          <w:bCs/>
        </w:rPr>
      </w:pPr>
      <w:r>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361AC2B"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0EDFEDB5"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gNB does not need to use all beams for a certain local broadcast service.</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6C5719">
      <w:pPr>
        <w:pStyle w:val="Heading2"/>
        <w:numPr>
          <w:ilvl w:val="1"/>
          <w:numId w:val="1"/>
        </w:numPr>
      </w:pPr>
      <w:r w:rsidRPr="001070F2">
        <w:lastRenderedPageBreak/>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6C5719">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C5719">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gNB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xml:space="preserve">,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C5719">
      <w:pPr>
        <w:pStyle w:val="Heading3"/>
        <w:numPr>
          <w:ilvl w:val="2"/>
          <w:numId w:val="1"/>
        </w:numPr>
        <w:rPr>
          <w:b/>
          <w:bCs/>
        </w:rPr>
      </w:pPr>
      <w:r>
        <w:rPr>
          <w:b/>
          <w:bCs/>
        </w:rPr>
        <w:lastRenderedPageBreak/>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6C571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6C5719">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6C5719">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C5719">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C5719">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6C5719">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6C5719">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6C5719">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 xml:space="preserve">Details of Common Search Space design for MCCH channel, </w:t>
            </w:r>
            <w:proofErr w:type="gramStart"/>
            <w:r w:rsidRPr="00152546">
              <w:rPr>
                <w:rFonts w:ascii="Arial" w:eastAsia="等线" w:hAnsi="Arial" w:cs="Arial"/>
                <w:sz w:val="16"/>
              </w:rPr>
              <w:t>e.g.</w:t>
            </w:r>
            <w:proofErr w:type="gramEnd"/>
            <w:r w:rsidRPr="00152546">
              <w:rPr>
                <w:rFonts w:ascii="Arial" w:eastAsia="等线"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 xml:space="preserve">NOTE: RAN2 is still discussing some aspects that may have an impact on this issue, </w:t>
            </w:r>
            <w:proofErr w:type="gramStart"/>
            <w:r w:rsidRPr="00152546">
              <w:rPr>
                <w:rFonts w:ascii="Arial" w:eastAsia="等线" w:hAnsi="Arial" w:cs="Arial"/>
                <w:sz w:val="16"/>
              </w:rPr>
              <w:t>e.g.</w:t>
            </w:r>
            <w:proofErr w:type="gramEnd"/>
            <w:r w:rsidRPr="00152546">
              <w:rPr>
                <w:rFonts w:ascii="Arial" w:eastAsia="等线"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lastRenderedPageBreak/>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C5719">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C5719">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C571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C5719">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6C5719">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6C5719">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C5719">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6C5719">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C5719">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C5719">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C5719">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C5719">
      <w:pPr>
        <w:pStyle w:val="Heading1"/>
        <w:numPr>
          <w:ilvl w:val="0"/>
          <w:numId w:val="1"/>
        </w:numPr>
        <w:rPr>
          <w:lang w:eastAsia="zh-CN"/>
        </w:rPr>
      </w:pPr>
      <w:r>
        <w:rPr>
          <w:lang w:eastAsia="zh-CN"/>
        </w:rPr>
        <w:lastRenderedPageBreak/>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870BD2">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6C571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6C5719">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C571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E2951" w14:textId="77777777" w:rsidR="00A52336" w:rsidRDefault="00A52336">
      <w:pPr>
        <w:spacing w:after="0"/>
      </w:pPr>
      <w:r>
        <w:separator/>
      </w:r>
    </w:p>
  </w:endnote>
  <w:endnote w:type="continuationSeparator" w:id="0">
    <w:p w14:paraId="3E0982F9" w14:textId="77777777" w:rsidR="00A52336" w:rsidRDefault="00A52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2C854DE8" w:rsidR="00915D59" w:rsidRDefault="00915D59">
    <w:pPr>
      <w:pStyle w:val="Footer"/>
    </w:pPr>
    <w:r>
      <w:rPr>
        <w:noProof w:val="0"/>
      </w:rPr>
      <w:fldChar w:fldCharType="begin"/>
    </w:r>
    <w:r>
      <w:instrText xml:space="preserve"> PAGE   \* MERGEFORMAT </w:instrText>
    </w:r>
    <w:r>
      <w:rPr>
        <w:noProof w:val="0"/>
      </w:rPr>
      <w:fldChar w:fldCharType="separate"/>
    </w:r>
    <w:r w:rsidR="00452AA3">
      <w:t>90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CB47F" w14:textId="77777777" w:rsidR="00A52336" w:rsidRDefault="00A52336">
      <w:pPr>
        <w:spacing w:after="0"/>
      </w:pPr>
      <w:r>
        <w:separator/>
      </w:r>
    </w:p>
  </w:footnote>
  <w:footnote w:type="continuationSeparator" w:id="0">
    <w:p w14:paraId="1BDE9572" w14:textId="77777777" w:rsidR="00A52336" w:rsidRDefault="00A523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15D59" w:rsidRDefault="00915D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D25A6A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875A8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74FF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7302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6"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D5A2CDF"/>
    <w:multiLevelType w:val="hybridMultilevel"/>
    <w:tmpl w:val="4DC28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19"/>
  </w:num>
  <w:num w:numId="4">
    <w:abstractNumId w:val="40"/>
  </w:num>
  <w:num w:numId="5">
    <w:abstractNumId w:val="32"/>
  </w:num>
  <w:num w:numId="6">
    <w:abstractNumId w:val="27"/>
  </w:num>
  <w:num w:numId="7">
    <w:abstractNumId w:val="6"/>
  </w:num>
  <w:num w:numId="8">
    <w:abstractNumId w:val="2"/>
  </w:num>
  <w:num w:numId="9">
    <w:abstractNumId w:val="24"/>
  </w:num>
  <w:num w:numId="10">
    <w:abstractNumId w:val="8"/>
  </w:num>
  <w:num w:numId="11">
    <w:abstractNumId w:val="20"/>
  </w:num>
  <w:num w:numId="12">
    <w:abstractNumId w:val="54"/>
  </w:num>
  <w:num w:numId="13">
    <w:abstractNumId w:val="42"/>
  </w:num>
  <w:num w:numId="14">
    <w:abstractNumId w:val="50"/>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9"/>
  </w:num>
  <w:num w:numId="20">
    <w:abstractNumId w:val="22"/>
  </w:num>
  <w:num w:numId="21">
    <w:abstractNumId w:val="38"/>
  </w:num>
  <w:num w:numId="22">
    <w:abstractNumId w:val="52"/>
  </w:num>
  <w:num w:numId="23">
    <w:abstractNumId w:val="53"/>
  </w:num>
  <w:num w:numId="24">
    <w:abstractNumId w:val="60"/>
  </w:num>
  <w:num w:numId="25">
    <w:abstractNumId w:val="51"/>
  </w:num>
  <w:num w:numId="26">
    <w:abstractNumId w:val="58"/>
  </w:num>
  <w:num w:numId="27">
    <w:abstractNumId w:val="29"/>
  </w:num>
  <w:num w:numId="28">
    <w:abstractNumId w:val="17"/>
  </w:num>
  <w:num w:numId="29">
    <w:abstractNumId w:val="18"/>
  </w:num>
  <w:num w:numId="30">
    <w:abstractNumId w:val="5"/>
  </w:num>
  <w:num w:numId="31">
    <w:abstractNumId w:val="34"/>
  </w:num>
  <w:num w:numId="32">
    <w:abstractNumId w:val="4"/>
  </w:num>
  <w:num w:numId="33">
    <w:abstractNumId w:val="45"/>
  </w:num>
  <w:num w:numId="34">
    <w:abstractNumId w:val="63"/>
  </w:num>
  <w:num w:numId="35">
    <w:abstractNumId w:val="26"/>
  </w:num>
  <w:num w:numId="36">
    <w:abstractNumId w:val="21"/>
  </w:num>
  <w:num w:numId="37">
    <w:abstractNumId w:val="30"/>
  </w:num>
  <w:num w:numId="38">
    <w:abstractNumId w:val="3"/>
  </w:num>
  <w:num w:numId="39">
    <w:abstractNumId w:val="23"/>
  </w:num>
  <w:num w:numId="40">
    <w:abstractNumId w:val="35"/>
  </w:num>
  <w:num w:numId="41">
    <w:abstractNumId w:val="36"/>
  </w:num>
  <w:num w:numId="42">
    <w:abstractNumId w:val="15"/>
  </w:num>
  <w:num w:numId="43">
    <w:abstractNumId w:val="10"/>
  </w:num>
  <w:num w:numId="44">
    <w:abstractNumId w:val="14"/>
  </w:num>
  <w:num w:numId="45">
    <w:abstractNumId w:val="47"/>
  </w:num>
  <w:num w:numId="46">
    <w:abstractNumId w:val="59"/>
  </w:num>
  <w:num w:numId="47">
    <w:abstractNumId w:val="7"/>
  </w:num>
  <w:num w:numId="48">
    <w:abstractNumId w:val="31"/>
  </w:num>
  <w:num w:numId="49">
    <w:abstractNumId w:val="56"/>
  </w:num>
  <w:num w:numId="50">
    <w:abstractNumId w:val="46"/>
  </w:num>
  <w:num w:numId="51">
    <w:abstractNumId w:val="41"/>
  </w:num>
  <w:num w:numId="52">
    <w:abstractNumId w:val="28"/>
  </w:num>
  <w:num w:numId="53">
    <w:abstractNumId w:val="49"/>
  </w:num>
  <w:num w:numId="54">
    <w:abstractNumId w:val="55"/>
  </w:num>
  <w:num w:numId="55">
    <w:abstractNumId w:val="61"/>
  </w:num>
  <w:num w:numId="56">
    <w:abstractNumId w:val="57"/>
  </w:num>
  <w:num w:numId="57">
    <w:abstractNumId w:val="13"/>
  </w:num>
  <w:num w:numId="58">
    <w:abstractNumId w:val="1"/>
  </w:num>
  <w:num w:numId="59">
    <w:abstractNumId w:val="12"/>
  </w:num>
  <w:num w:numId="60">
    <w:abstractNumId w:val="48"/>
  </w:num>
  <w:num w:numId="61">
    <w:abstractNumId w:val="16"/>
  </w:num>
  <w:num w:numId="62">
    <w:abstractNumId w:val="9"/>
  </w:num>
  <w:num w:numId="63">
    <w:abstractNumId w:val="25"/>
  </w:num>
  <w:num w:numId="64">
    <w:abstractNumId w:val="62"/>
  </w:num>
  <w:num w:numId="65">
    <w:abstractNumId w:val="11"/>
  </w:num>
  <w:num w:numId="66">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2874"/>
    <w:rsid w:val="001B3278"/>
    <w:rsid w:val="001B379B"/>
    <w:rsid w:val="001B3E0C"/>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393"/>
    <w:rsid w:val="007E3400"/>
    <w:rsid w:val="007E3AAB"/>
    <w:rsid w:val="007E45BE"/>
    <w:rsid w:val="007E48B4"/>
    <w:rsid w:val="007E4CE1"/>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638E"/>
    <w:rsid w:val="008F640C"/>
    <w:rsid w:val="008F6789"/>
    <w:rsid w:val="008F67BF"/>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0E"/>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11.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22.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F565-D4A2-4073-8DB6-FF997C92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107</Pages>
  <Words>44193</Words>
  <Characters>251901</Characters>
  <Application>Microsoft Office Word</Application>
  <DocSecurity>0</DocSecurity>
  <Lines>2099</Lines>
  <Paragraphs>591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295503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2</cp:revision>
  <cp:lastPrinted>2019-08-16T08:11:00Z</cp:lastPrinted>
  <dcterms:created xsi:type="dcterms:W3CDTF">2021-08-20T02:21:00Z</dcterms:created>
  <dcterms:modified xsi:type="dcterms:W3CDTF">2021-08-20T02:21:00Z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