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5A53AD"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A5DC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3pt;height:335.1pt" o:ole="">
                  <v:imagedata r:id="rId10" o:title=""/>
                </v:shape>
                <o:OLEObject Type="Embed" ProgID="Visio.Drawing.15" ShapeID="_x0000_i1025" DrawAspect="Content" ObjectID="_1690960200"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1D30EA21" w14:textId="5624E161" w:rsidR="000D5526" w:rsidRPr="0041464D" w:rsidRDefault="000D5526"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bl>
    <w:p w14:paraId="619179CA" w14:textId="77777777" w:rsidR="00C26F69" w:rsidRDefault="00C26F69" w:rsidP="00E137FF"/>
    <w:p w14:paraId="6723B62E" w14:textId="77777777" w:rsidR="00112314" w:rsidRDefault="00112314" w:rsidP="00E137FF"/>
    <w:p w14:paraId="63E1C6F0" w14:textId="0E03BCBB" w:rsidR="00046197" w:rsidRPr="00141667" w:rsidRDefault="00046197" w:rsidP="003121A3">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121A3">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121A3">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lastRenderedPageBreak/>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121A3">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 xml:space="preserve">s is not in the scope of the WI. Some companies also express that a single CFR for </w:t>
      </w:r>
      <w:r>
        <w:lastRenderedPageBreak/>
        <w:t>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lastRenderedPageBreak/>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121A3">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lastRenderedPageBreak/>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pt;height:122.3pt" o:ole="">
                  <v:imagedata r:id="rId13" o:title=""/>
                </v:shape>
                <o:OLEObject Type="Embed" ProgID="Visio.Drawing.15" ShapeID="_x0000_i1026" DrawAspect="Content" ObjectID="_1690960201"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lastRenderedPageBreak/>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DengXian"/>
          <w:lang w:eastAsia="zh-CN"/>
        </w:rPr>
      </w:pPr>
    </w:p>
    <w:p w14:paraId="2FD9CD09" w14:textId="35E4F366" w:rsidR="00B71565" w:rsidRPr="004701DE" w:rsidRDefault="00B71565" w:rsidP="003121A3">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3121A3">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lastRenderedPageBreak/>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lastRenderedPageBreak/>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121A3">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121A3">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lastRenderedPageBreak/>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121A3">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lastRenderedPageBreak/>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7E3393">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75370E" w14:paraId="42835AF3" w14:textId="77777777" w:rsidTr="00915D59">
        <w:tc>
          <w:tcPr>
            <w:tcW w:w="1650" w:type="dxa"/>
          </w:tcPr>
          <w:p w14:paraId="6A4D464A" w14:textId="721BA25D" w:rsidR="0075370E" w:rsidRDefault="0075370E" w:rsidP="00915D59">
            <w:pPr>
              <w:rPr>
                <w:lang w:eastAsia="ko-KR"/>
              </w:rPr>
            </w:pPr>
          </w:p>
        </w:tc>
        <w:tc>
          <w:tcPr>
            <w:tcW w:w="7979" w:type="dxa"/>
          </w:tcPr>
          <w:p w14:paraId="318E7DF8" w14:textId="6C577475" w:rsidR="0075370E" w:rsidRPr="00B93196" w:rsidRDefault="0075370E" w:rsidP="00915D59">
            <w:pPr>
              <w:rPr>
                <w:color w:val="FF0000"/>
                <w:sz w:val="18"/>
                <w:u w:val="single"/>
              </w:rPr>
            </w:pPr>
          </w:p>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7E3393">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7E3393">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lastRenderedPageBreak/>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7E3393">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lastRenderedPageBreak/>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lastRenderedPageBreak/>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7E3393">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lastRenderedPageBreak/>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lastRenderedPageBreak/>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lastRenderedPageBreak/>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7E3393">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8E3525" w14:paraId="4148476C" w14:textId="77777777" w:rsidTr="00877808">
        <w:tc>
          <w:tcPr>
            <w:tcW w:w="1650" w:type="dxa"/>
          </w:tcPr>
          <w:p w14:paraId="7E9DB67B" w14:textId="592163FD" w:rsidR="008E3525" w:rsidRDefault="008E3525" w:rsidP="008E3525">
            <w:pPr>
              <w:rPr>
                <w:rFonts w:eastAsia="DengXian"/>
                <w:lang w:eastAsia="zh-CN"/>
              </w:rPr>
            </w:pPr>
            <w:r>
              <w:rPr>
                <w:rFonts w:eastAsia="DengXian"/>
                <w:lang w:eastAsia="zh-CN"/>
              </w:rPr>
              <w:t>MediaTek</w:t>
            </w:r>
          </w:p>
        </w:tc>
        <w:tc>
          <w:tcPr>
            <w:tcW w:w="7979" w:type="dxa"/>
          </w:tcPr>
          <w:p w14:paraId="036E809A" w14:textId="7105D8CB" w:rsidR="008E3525" w:rsidRDefault="008E3525" w:rsidP="008E3525">
            <w:pPr>
              <w:rPr>
                <w:rFonts w:eastAsia="DengXian"/>
                <w:lang w:eastAsia="zh-CN"/>
              </w:rPr>
            </w:pPr>
            <w:r>
              <w:rPr>
                <w:rFonts w:eastAsia="DengXian"/>
                <w:lang w:eastAsia="zh-CN"/>
              </w:rPr>
              <w:t>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7E3393">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E3393">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E3393">
      <w:pPr>
        <w:pStyle w:val="3"/>
        <w:numPr>
          <w:ilvl w:val="2"/>
          <w:numId w:val="1"/>
        </w:numPr>
        <w:rPr>
          <w:b/>
          <w:bCs/>
        </w:rPr>
      </w:pPr>
      <w:r>
        <w:rPr>
          <w:b/>
          <w:bCs/>
        </w:rPr>
        <w:lastRenderedPageBreak/>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E3393">
      <w:pPr>
        <w:pStyle w:val="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7E3393">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7E3393">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lastRenderedPageBreak/>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B51D4B" w14:paraId="451FAC6D" w14:textId="77777777" w:rsidTr="00877808">
        <w:tc>
          <w:tcPr>
            <w:tcW w:w="1650" w:type="dxa"/>
          </w:tcPr>
          <w:p w14:paraId="70B27D28" w14:textId="77777777" w:rsidR="00B51D4B" w:rsidRDefault="00B51D4B" w:rsidP="008E3525">
            <w:pPr>
              <w:rPr>
                <w:rFonts w:eastAsia="DengXian"/>
                <w:lang w:eastAsia="zh-CN"/>
              </w:rPr>
            </w:pPr>
          </w:p>
        </w:tc>
        <w:tc>
          <w:tcPr>
            <w:tcW w:w="7979" w:type="dxa"/>
          </w:tcPr>
          <w:p w14:paraId="0A785348" w14:textId="77777777" w:rsidR="00B51D4B" w:rsidRDefault="00B51D4B" w:rsidP="008E3525">
            <w:pPr>
              <w:overflowPunct/>
              <w:autoSpaceDE/>
              <w:autoSpaceDN/>
              <w:adjustRightInd/>
              <w:spacing w:after="0"/>
              <w:textAlignment w:val="auto"/>
              <w:rPr>
                <w:b/>
                <w:bCs/>
              </w:rPr>
            </w:pPr>
          </w:p>
        </w:tc>
      </w:tr>
    </w:tbl>
    <w:p w14:paraId="44007764" w14:textId="501CE147" w:rsidR="00F555F3" w:rsidRDefault="00F555F3" w:rsidP="007A61B4"/>
    <w:p w14:paraId="464CDEA3" w14:textId="637C2B09" w:rsidR="000654CA" w:rsidRPr="00B83A91" w:rsidRDefault="000654CA" w:rsidP="007E3393">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7E3393">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7E3393">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lastRenderedPageBreak/>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7E3393">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7E3393">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lastRenderedPageBreak/>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lastRenderedPageBreak/>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E3393">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35pt;height:16.4pt" o:ole=""/>
                <o:OLEObject Type="Embed" ProgID="Equation.3" ShapeID="_x0000_i1027" DrawAspect="Content" ObjectID="_1690960202"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맑은 고딕"/>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2.8pt;height:16.4pt" o:ole=""/>
                <o:OLEObject Type="Embed" ProgID="Equation.3" ShapeID="_x0000_i1028" DrawAspect="Content" ObjectID="_1690960203"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bl>
    <w:p w14:paraId="2D519F0B" w14:textId="77777777" w:rsidR="00795965" w:rsidRDefault="00795965" w:rsidP="000654CA"/>
    <w:p w14:paraId="4AEF0C02" w14:textId="1974E683" w:rsidR="008E5B6E" w:rsidRPr="006E2C04" w:rsidRDefault="008E5B6E" w:rsidP="007E3393">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E3393">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E3393">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7E3393">
      <w:pPr>
        <w:pStyle w:val="3"/>
        <w:numPr>
          <w:ilvl w:val="2"/>
          <w:numId w:val="1"/>
        </w:numPr>
        <w:rPr>
          <w:b/>
          <w:bCs/>
        </w:rPr>
      </w:pPr>
      <w:r>
        <w:rPr>
          <w:b/>
          <w:bCs/>
        </w:rPr>
        <w:lastRenderedPageBreak/>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lastRenderedPageBreak/>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E3393">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E3393">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lastRenderedPageBreak/>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7E3393">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lastRenderedPageBreak/>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E3393">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lastRenderedPageBreak/>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7E3393">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bl>
    <w:p w14:paraId="2D019F85" w14:textId="77777777" w:rsidR="00BD3D19" w:rsidRDefault="00BD3D19" w:rsidP="00187589"/>
    <w:p w14:paraId="7236F3F7" w14:textId="4C469A64" w:rsidR="007800B8" w:rsidRPr="007800B8" w:rsidRDefault="007800B8" w:rsidP="007E3393">
      <w:pPr>
        <w:pStyle w:val="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E3393">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E3393">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 xml:space="preserve">s, SPS PDSCH with DCI </w:t>
      </w:r>
      <w:r w:rsidRPr="00CA13BF">
        <w:lastRenderedPageBreak/>
        <w:t>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7E3393">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lastRenderedPageBreak/>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lastRenderedPageBreak/>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DengXian" w:hint="eastAsia"/>
                <w:lang w:eastAsia="zh-CN"/>
              </w:rPr>
              <w:lastRenderedPageBreak/>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7E3393">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E3393">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E3393">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lastRenderedPageBreak/>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E3393">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lastRenderedPageBreak/>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w:t>
            </w:r>
            <w:r>
              <w:lastRenderedPageBreak/>
              <w:t xml:space="preserve">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lastRenderedPageBreak/>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7E3393">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lastRenderedPageBreak/>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lastRenderedPageBreak/>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561A4C9B" w:rsidR="006C5719" w:rsidRDefault="00A1408D" w:rsidP="006C5719">
      <w:pPr>
        <w:pStyle w:val="3"/>
        <w:numPr>
          <w:ilvl w:val="2"/>
          <w:numId w:val="1"/>
        </w:numPr>
        <w:rPr>
          <w:b/>
          <w:bCs/>
        </w:rPr>
      </w:pPr>
      <w:r>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361AC2B"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0EDFEDB5"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bookmarkStart w:id="19" w:name="_GoBack"/>
      <w:bookmarkEnd w:id="19"/>
    </w:p>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rFonts w:hint="eastAsia"/>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6C5719">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6C5719">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lastRenderedPageBreak/>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C5719">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C5719">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lastRenderedPageBreak/>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6C5719">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6C5719">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C5719">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C5719">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lastRenderedPageBreak/>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6C5719">
      <w:pPr>
        <w:pStyle w:val="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6C5719">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C5719">
      <w:pPr>
        <w:pStyle w:val="3"/>
        <w:numPr>
          <w:ilvl w:val="2"/>
          <w:numId w:val="1"/>
        </w:numPr>
        <w:rPr>
          <w:b/>
          <w:bCs/>
        </w:rPr>
      </w:pPr>
      <w:r>
        <w:rPr>
          <w:b/>
          <w:bCs/>
        </w:rPr>
        <w:lastRenderedPageBreak/>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C5719">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C5719">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C5719">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6C5719">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C5719">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6C5719">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C5719">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C5719">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C5719">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C5719">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870BD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6C571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6C5719">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C571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32434" w14:textId="77777777" w:rsidR="00280404" w:rsidRDefault="00280404">
      <w:pPr>
        <w:spacing w:after="0"/>
      </w:pPr>
      <w:r>
        <w:separator/>
      </w:r>
    </w:p>
  </w:endnote>
  <w:endnote w:type="continuationSeparator" w:id="0">
    <w:p w14:paraId="3AFD7BC3" w14:textId="77777777" w:rsidR="00280404" w:rsidRDefault="00280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C854DE8" w:rsidR="00915D59" w:rsidRDefault="00915D59">
    <w:pPr>
      <w:pStyle w:val="aa"/>
    </w:pPr>
    <w:r>
      <w:rPr>
        <w:noProof w:val="0"/>
      </w:rPr>
      <w:fldChar w:fldCharType="begin"/>
    </w:r>
    <w:r>
      <w:instrText xml:space="preserve"> PAGE   \* MERGEFORMAT </w:instrText>
    </w:r>
    <w:r>
      <w:rPr>
        <w:noProof w:val="0"/>
      </w:rPr>
      <w:fldChar w:fldCharType="separate"/>
    </w:r>
    <w:r w:rsidR="00452AA3">
      <w:t>90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5C59F" w14:textId="77777777" w:rsidR="00280404" w:rsidRDefault="00280404">
      <w:pPr>
        <w:spacing w:after="0"/>
      </w:pPr>
      <w:r>
        <w:separator/>
      </w:r>
    </w:p>
  </w:footnote>
  <w:footnote w:type="continuationSeparator" w:id="0">
    <w:p w14:paraId="47C7ABE0" w14:textId="77777777" w:rsidR="00280404" w:rsidRDefault="002804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15D59" w:rsidRDefault="00915D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970DE2"/>
    <w:multiLevelType w:val="hybridMultilevel"/>
    <w:tmpl w:val="D25A6A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3875A8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8874FF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47302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6">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7D5A2CDF"/>
    <w:multiLevelType w:val="hybridMultilevel"/>
    <w:tmpl w:val="4DC2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19"/>
  </w:num>
  <w:num w:numId="4">
    <w:abstractNumId w:val="40"/>
  </w:num>
  <w:num w:numId="5">
    <w:abstractNumId w:val="32"/>
  </w:num>
  <w:num w:numId="6">
    <w:abstractNumId w:val="27"/>
  </w:num>
  <w:num w:numId="7">
    <w:abstractNumId w:val="6"/>
  </w:num>
  <w:num w:numId="8">
    <w:abstractNumId w:val="2"/>
  </w:num>
  <w:num w:numId="9">
    <w:abstractNumId w:val="24"/>
  </w:num>
  <w:num w:numId="10">
    <w:abstractNumId w:val="8"/>
  </w:num>
  <w:num w:numId="11">
    <w:abstractNumId w:val="20"/>
  </w:num>
  <w:num w:numId="12">
    <w:abstractNumId w:val="54"/>
  </w:num>
  <w:num w:numId="13">
    <w:abstractNumId w:val="42"/>
  </w:num>
  <w:num w:numId="14">
    <w:abstractNumId w:val="50"/>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num>
  <w:num w:numId="20">
    <w:abstractNumId w:val="22"/>
  </w:num>
  <w:num w:numId="21">
    <w:abstractNumId w:val="38"/>
  </w:num>
  <w:num w:numId="22">
    <w:abstractNumId w:val="52"/>
  </w:num>
  <w:num w:numId="23">
    <w:abstractNumId w:val="53"/>
  </w:num>
  <w:num w:numId="24">
    <w:abstractNumId w:val="60"/>
  </w:num>
  <w:num w:numId="25">
    <w:abstractNumId w:val="51"/>
  </w:num>
  <w:num w:numId="26">
    <w:abstractNumId w:val="58"/>
  </w:num>
  <w:num w:numId="27">
    <w:abstractNumId w:val="29"/>
  </w:num>
  <w:num w:numId="28">
    <w:abstractNumId w:val="17"/>
  </w:num>
  <w:num w:numId="29">
    <w:abstractNumId w:val="18"/>
  </w:num>
  <w:num w:numId="30">
    <w:abstractNumId w:val="5"/>
  </w:num>
  <w:num w:numId="31">
    <w:abstractNumId w:val="34"/>
  </w:num>
  <w:num w:numId="32">
    <w:abstractNumId w:val="4"/>
  </w:num>
  <w:num w:numId="33">
    <w:abstractNumId w:val="45"/>
  </w:num>
  <w:num w:numId="34">
    <w:abstractNumId w:val="63"/>
  </w:num>
  <w:num w:numId="35">
    <w:abstractNumId w:val="26"/>
  </w:num>
  <w:num w:numId="36">
    <w:abstractNumId w:val="21"/>
  </w:num>
  <w:num w:numId="37">
    <w:abstractNumId w:val="30"/>
  </w:num>
  <w:num w:numId="38">
    <w:abstractNumId w:val="3"/>
  </w:num>
  <w:num w:numId="39">
    <w:abstractNumId w:val="23"/>
  </w:num>
  <w:num w:numId="40">
    <w:abstractNumId w:val="35"/>
  </w:num>
  <w:num w:numId="41">
    <w:abstractNumId w:val="36"/>
  </w:num>
  <w:num w:numId="42">
    <w:abstractNumId w:val="15"/>
  </w:num>
  <w:num w:numId="43">
    <w:abstractNumId w:val="10"/>
  </w:num>
  <w:num w:numId="44">
    <w:abstractNumId w:val="14"/>
  </w:num>
  <w:num w:numId="45">
    <w:abstractNumId w:val="47"/>
  </w:num>
  <w:num w:numId="46">
    <w:abstractNumId w:val="59"/>
  </w:num>
  <w:num w:numId="47">
    <w:abstractNumId w:val="7"/>
  </w:num>
  <w:num w:numId="48">
    <w:abstractNumId w:val="31"/>
  </w:num>
  <w:num w:numId="49">
    <w:abstractNumId w:val="56"/>
  </w:num>
  <w:num w:numId="50">
    <w:abstractNumId w:val="46"/>
  </w:num>
  <w:num w:numId="51">
    <w:abstractNumId w:val="41"/>
  </w:num>
  <w:num w:numId="52">
    <w:abstractNumId w:val="28"/>
  </w:num>
  <w:num w:numId="53">
    <w:abstractNumId w:val="49"/>
  </w:num>
  <w:num w:numId="54">
    <w:abstractNumId w:val="55"/>
  </w:num>
  <w:num w:numId="55">
    <w:abstractNumId w:val="61"/>
  </w:num>
  <w:num w:numId="56">
    <w:abstractNumId w:val="57"/>
  </w:num>
  <w:num w:numId="57">
    <w:abstractNumId w:val="13"/>
  </w:num>
  <w:num w:numId="58">
    <w:abstractNumId w:val="1"/>
  </w:num>
  <w:num w:numId="59">
    <w:abstractNumId w:val="12"/>
  </w:num>
  <w:num w:numId="60">
    <w:abstractNumId w:val="48"/>
  </w:num>
  <w:num w:numId="61">
    <w:abstractNumId w:val="16"/>
  </w:num>
  <w:num w:numId="62">
    <w:abstractNumId w:val="9"/>
  </w:num>
  <w:num w:numId="63">
    <w:abstractNumId w:val="25"/>
  </w:num>
  <w:num w:numId="64">
    <w:abstractNumId w:val="62"/>
  </w:num>
  <w:num w:numId="65">
    <w:abstractNumId w:val="11"/>
  </w:num>
  <w:num w:numId="66">
    <w:abstractNumId w:val="39"/>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2874"/>
    <w:rsid w:val="001B3278"/>
    <w:rsid w:val="001B379B"/>
    <w:rsid w:val="001B3E0C"/>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393"/>
    <w:rsid w:val="007E3400"/>
    <w:rsid w:val="007E3AAB"/>
    <w:rsid w:val="007E45BE"/>
    <w:rsid w:val="007E48B4"/>
    <w:rsid w:val="007E4CE1"/>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638E"/>
    <w:rsid w:val="008F640C"/>
    <w:rsid w:val="008F6789"/>
    <w:rsid w:val="008F67BF"/>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0E"/>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11.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2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F565-D4A2-4073-8DB6-FF997C92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107</Pages>
  <Words>44154</Words>
  <Characters>251683</Characters>
  <Application>Microsoft Office Word</Application>
  <DocSecurity>0</DocSecurity>
  <Lines>2097</Lines>
  <Paragraphs>590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2021-08-20T00:55:00Z</dcterms:created>
  <dcterms:modified xsi:type="dcterms:W3CDTF">2021-08-20T01:12:00Z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