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5A53AD"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4A5DC3">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t>Discussion</w:t>
      </w:r>
      <w:r>
        <w:t xml:space="preserve">: </w:t>
      </w:r>
      <w:r w:rsidRPr="00CA7EDF">
        <w:t xml:space="preserve">So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lastRenderedPageBreak/>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D-1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 xml:space="preserve">Observation 3: Case D-1 (Initial DL BWP configured by SIB1 fully contains CFR, CFR fully contains CORESET#0) requires UE to activate the initial BWP configured by SIB1 in RRC_IDLE </w:t>
      </w:r>
      <w:r w:rsidRPr="00E7277F">
        <w:lastRenderedPageBreak/>
        <w:t>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lastRenderedPageBreak/>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lastRenderedPageBreak/>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ListParagraph"/>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ListParagraph"/>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proofErr w:type="spellStart"/>
            <w:r w:rsidRPr="00205D65">
              <w:rPr>
                <w:rFonts w:eastAsia="DengXian"/>
                <w:i/>
                <w:lang w:eastAsia="zh-CN"/>
              </w:rPr>
              <w:t>initialDownlinkBWP</w:t>
            </w:r>
            <w:proofErr w:type="spellEnd"/>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proofErr w:type="spellStart"/>
            <w:r w:rsidRPr="00205D65">
              <w:rPr>
                <w:rFonts w:eastAsia="DengXian"/>
                <w:i/>
                <w:lang w:eastAsia="zh-CN"/>
              </w:rPr>
              <w:t>initialDownlinkBWP</w:t>
            </w:r>
            <w:proofErr w:type="spellEnd"/>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proofErr w:type="spellStart"/>
            <w:r w:rsidRPr="00205D65">
              <w:rPr>
                <w:rFonts w:eastAsia="DengXian"/>
                <w:i/>
                <w:lang w:eastAsia="zh-CN"/>
              </w:rPr>
              <w:t>initialDownlinkBWP</w:t>
            </w:r>
            <w:proofErr w:type="spellEnd"/>
            <w:r w:rsidRPr="00205D65">
              <w:rPr>
                <w:rFonts w:eastAsia="DengXian"/>
                <w:i/>
                <w:lang w:eastAsia="zh-CN"/>
              </w:rPr>
              <w:t xml:space="preserve">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w:t>
            </w:r>
            <w:proofErr w:type="spellStart"/>
            <w:r>
              <w:rPr>
                <w:rFonts w:eastAsia="DengXian"/>
                <w:lang w:eastAsia="zh-CN"/>
              </w:rPr>
              <w:t>RRCSetup</w:t>
            </w:r>
            <w:proofErr w:type="spellEnd"/>
            <w:r>
              <w:rPr>
                <w:rFonts w:eastAsia="DengXian"/>
                <w:lang w:eastAsia="zh-CN"/>
              </w:rPr>
              <w:t>/</w:t>
            </w:r>
            <w:proofErr w:type="spellStart"/>
            <w:r>
              <w:rPr>
                <w:rFonts w:eastAsia="DengXian"/>
                <w:lang w:eastAsia="zh-CN"/>
              </w:rPr>
              <w:t>RRCResume</w:t>
            </w:r>
            <w:proofErr w:type="spellEnd"/>
            <w:r>
              <w:rPr>
                <w:rFonts w:eastAsia="DengXian"/>
                <w:lang w:eastAsia="zh-CN"/>
              </w:rPr>
              <w:t>/</w:t>
            </w:r>
            <w:proofErr w:type="spellStart"/>
            <w:r>
              <w:rPr>
                <w:rFonts w:eastAsia="DengXian"/>
                <w:lang w:eastAsia="zh-CN"/>
              </w:rPr>
              <w:t>RRCReestablishment</w:t>
            </w:r>
            <w:proofErr w:type="spellEnd"/>
            <w:r>
              <w:rPr>
                <w:rFonts w:eastAsia="DengXian"/>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 xml:space="preserve">or RRC connected UEs to receive broadcast services, it is up to </w:t>
            </w:r>
            <w:proofErr w:type="spellStart"/>
            <w:r>
              <w:rPr>
                <w:rFonts w:eastAsia="DengXian"/>
                <w:lang w:eastAsia="zh-CN"/>
              </w:rPr>
              <w:t>gNB’s</w:t>
            </w:r>
            <w:proofErr w:type="spellEnd"/>
            <w:r>
              <w:rPr>
                <w:rFonts w:eastAsia="DengXian"/>
                <w:lang w:eastAsia="zh-CN"/>
              </w:rPr>
              <w:t xml:space="preserve">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DengXian" w:hint="eastAsia"/>
                <w:lang w:eastAsia="zh-CN"/>
              </w:rPr>
              <w:t>S</w:t>
            </w:r>
            <w:r>
              <w:rPr>
                <w:rFonts w:eastAsia="DengXian"/>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ListParagraph"/>
              <w:numPr>
                <w:ilvl w:val="1"/>
                <w:numId w:val="19"/>
              </w:numPr>
              <w:rPr>
                <w:rFonts w:eastAsia="SimSun"/>
                <w:lang w:eastAsia="x-none"/>
              </w:rPr>
            </w:pPr>
            <w:r w:rsidRPr="00C2509D">
              <w:rPr>
                <w:rFonts w:eastAsia="SimSun"/>
                <w:lang w:eastAsia="x-none"/>
              </w:rPr>
              <w:lastRenderedPageBreak/>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confuse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DengXian"/>
                <w:lang w:eastAsia="zh-CN"/>
              </w:rPr>
            </w:pPr>
            <w:r>
              <w:rPr>
                <w:lang w:eastAsia="zh-CN"/>
              </w:rPr>
              <w:lastRenderedPageBreak/>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w:t>
            </w:r>
            <w:r>
              <w:rPr>
                <w:bCs/>
              </w:rPr>
              <w:lastRenderedPageBreak/>
              <w:t>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w:t>
            </w:r>
            <w:r>
              <w:rPr>
                <w:bCs/>
              </w:rPr>
              <w:lastRenderedPageBreak/>
              <w:t xml:space="preserve">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proposal: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xml:space="preserve">. Therefore, other companies positions is that there is not motivation to define a CFR that the maximum frequency span is in between Case A and Case C. My interpretation of Case D-1 in your </w:t>
            </w:r>
            <w:proofErr w:type="spellStart"/>
            <w:r>
              <w:rPr>
                <w:rFonts w:eastAsia="SimSun"/>
                <w:lang w:eastAsia="zh-CN"/>
              </w:rPr>
              <w:t>tdoc</w:t>
            </w:r>
            <w:proofErr w:type="spellEnd"/>
            <w:r>
              <w:rPr>
                <w:rFonts w:eastAsia="SimSun"/>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ListParagraph"/>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lastRenderedPageBreak/>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lastRenderedPageBreak/>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ListParagraph"/>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 xml:space="preserve">My interpretation of Case D-1 in your </w:t>
            </w:r>
            <w:proofErr w:type="spellStart"/>
            <w:r>
              <w:rPr>
                <w:rFonts w:eastAsia="SimSun"/>
                <w:lang w:eastAsia="zh-CN"/>
              </w:rPr>
              <w:t>tdoc</w:t>
            </w:r>
            <w:proofErr w:type="spellEnd"/>
            <w:r>
              <w:rPr>
                <w:rFonts w:eastAsia="SimSun"/>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 xml:space="preserve">BWP framework, or whether it is </w:t>
            </w:r>
            <w:r w:rsidRPr="00C2509D">
              <w:rPr>
                <w:rFonts w:eastAsia="SimSun"/>
                <w:lang w:eastAsia="x-none"/>
              </w:rPr>
              <w:lastRenderedPageBreak/>
              <w:t>up to RAN2 to ensure adequate signalling.</w:t>
            </w:r>
          </w:p>
          <w:p w14:paraId="66829C29" w14:textId="77777777" w:rsidR="00F24191" w:rsidRDefault="00F24191" w:rsidP="00F24191">
            <w:pPr>
              <w:pStyle w:val="ListParagraph"/>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r w:rsidRPr="008F35F4">
              <w:rPr>
                <w:rFonts w:eastAsia="DengXian" w:hint="eastAsia"/>
                <w:bCs/>
                <w:lang w:eastAsia="zh-CN"/>
              </w:rPr>
              <w:t>T</w:t>
            </w:r>
            <w:r w:rsidRPr="008F35F4">
              <w:rPr>
                <w:rFonts w:eastAsia="DengXian"/>
                <w:bCs/>
                <w:lang w:eastAsia="zh-CN"/>
              </w:rPr>
              <w:t>hanks FL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zh-CN"/>
              </w:rPr>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 xml:space="preserve">o facilitate the discussion, it would be good if proponents of Case C can provide some detailed </w:t>
            </w:r>
            <w:r>
              <w:rPr>
                <w:rFonts w:eastAsia="DengXian"/>
                <w:bCs/>
                <w:lang w:eastAsia="zh-CN"/>
              </w:rPr>
              <w:lastRenderedPageBreak/>
              <w:t xml:space="preserve">advantages of Case </w:t>
            </w:r>
            <w:proofErr w:type="spellStart"/>
            <w:r>
              <w:rPr>
                <w:rFonts w:eastAsia="DengXian"/>
                <w:bCs/>
                <w:lang w:eastAsia="zh-CN"/>
              </w:rPr>
              <w:t>C over</w:t>
            </w:r>
            <w:proofErr w:type="spellEnd"/>
            <w:r>
              <w:rPr>
                <w:rFonts w:eastAsia="DengXian"/>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w:t>
            </w:r>
            <w:proofErr w:type="spellStart"/>
            <w:r w:rsidRPr="003F3DC0">
              <w:rPr>
                <w:rFonts w:eastAsia="DengXian"/>
                <w:bCs/>
                <w:lang w:eastAsia="zh-CN"/>
              </w:rPr>
              <w:t>SIBx</w:t>
            </w:r>
            <w:proofErr w:type="spellEnd"/>
            <w:r w:rsidRPr="003F3DC0">
              <w:rPr>
                <w:rFonts w:eastAsia="DengXian"/>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 xml:space="preserve">Especially, if we consider the </w:t>
            </w:r>
            <w:proofErr w:type="spellStart"/>
            <w:r w:rsidRPr="003F3DC0">
              <w:rPr>
                <w:rFonts w:eastAsia="DengXian"/>
                <w:bCs/>
                <w:lang w:eastAsia="zh-CN"/>
              </w:rPr>
              <w:t>simulateneous</w:t>
            </w:r>
            <w:proofErr w:type="spellEnd"/>
            <w:r w:rsidRPr="003F3DC0">
              <w:rPr>
                <w:rFonts w:eastAsia="DengXian"/>
                <w:bCs/>
                <w:lang w:eastAsia="zh-CN"/>
              </w:rPr>
              <w:t xml:space="preserve"> transmission to </w:t>
            </w:r>
            <w:proofErr w:type="spellStart"/>
            <w:r w:rsidRPr="003F3DC0">
              <w:rPr>
                <w:rFonts w:eastAsia="DengXian"/>
                <w:bCs/>
                <w:lang w:eastAsia="zh-CN"/>
              </w:rPr>
              <w:t>RRC_idle</w:t>
            </w:r>
            <w:proofErr w:type="spellEnd"/>
            <w:r w:rsidRPr="003F3DC0">
              <w:rPr>
                <w:rFonts w:eastAsia="DengXian"/>
                <w:bCs/>
                <w:lang w:eastAsia="zh-CN"/>
              </w:rPr>
              <w:t xml:space="preserve">/inactive UEs and </w:t>
            </w:r>
            <w:proofErr w:type="spellStart"/>
            <w:r w:rsidRPr="003F3DC0">
              <w:rPr>
                <w:rFonts w:eastAsia="DengXian"/>
                <w:bCs/>
                <w:lang w:eastAsia="zh-CN"/>
              </w:rPr>
              <w:t>RRC_connected</w:t>
            </w:r>
            <w:proofErr w:type="spellEnd"/>
            <w:r w:rsidRPr="003F3DC0">
              <w:rPr>
                <w:rFonts w:eastAsia="DengXian"/>
                <w:bCs/>
                <w:lang w:eastAsia="zh-CN"/>
              </w:rPr>
              <w:t xml:space="preserve"> UEs, then it is much better to give flexibility to the </w:t>
            </w:r>
            <w:proofErr w:type="spellStart"/>
            <w:r w:rsidRPr="003F3DC0">
              <w:rPr>
                <w:rFonts w:eastAsia="DengXian"/>
                <w:bCs/>
                <w:lang w:eastAsia="zh-CN"/>
              </w:rPr>
              <w:t>gNB</w:t>
            </w:r>
            <w:proofErr w:type="spellEnd"/>
            <w:r w:rsidRPr="003F3DC0">
              <w:rPr>
                <w:rFonts w:eastAsia="DengXian"/>
                <w:bCs/>
                <w:lang w:eastAsia="zh-CN"/>
              </w:rPr>
              <w:t xml:space="preserve">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w:t>
            </w:r>
            <w:proofErr w:type="spellStart"/>
            <w:r>
              <w:rPr>
                <w:rFonts w:eastAsia="DengXian"/>
                <w:bCs/>
                <w:lang w:eastAsia="zh-CN"/>
              </w:rPr>
              <w:t>gNB</w:t>
            </w:r>
            <w:proofErr w:type="spellEnd"/>
            <w:r>
              <w:rPr>
                <w:rFonts w:eastAsia="DengXian"/>
                <w:bCs/>
                <w:lang w:eastAsia="zh-CN"/>
              </w:rPr>
              <w:t xml:space="preserve"> can flexible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SimSun"/>
                <w:color w:val="000000" w:themeColor="text1"/>
                <w:lang w:eastAsia="x-none"/>
              </w:rPr>
            </w:pPr>
            <w:r w:rsidRPr="005117A9">
              <w:rPr>
                <w:rFonts w:eastAsia="SimSun"/>
                <w:color w:val="000000" w:themeColor="text1"/>
                <w:lang w:eastAsia="x-none"/>
              </w:rPr>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DengXian"/>
                <w:lang w:eastAsia="zh-CN"/>
              </w:rPr>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 xml:space="preserve">If a CFR is configured with BW larger than CORESET#0, a CFR/BWP is needed for IDLE/INACTIVE UEs. Case C is just to use existing SIB-1 configured initial BWP to associate with the broadcast CFR; while, Case E would need a new </w:t>
            </w:r>
            <w:proofErr w:type="spellStart"/>
            <w:r>
              <w:rPr>
                <w:rFonts w:eastAsia="DengXian"/>
                <w:bCs/>
                <w:lang w:eastAsia="zh-CN"/>
              </w:rPr>
              <w:t>signaling</w:t>
            </w:r>
            <w:proofErr w:type="spellEnd"/>
            <w:r>
              <w:rPr>
                <w:rFonts w:eastAsia="DengXian"/>
                <w:bCs/>
                <w:lang w:eastAsia="zh-CN"/>
              </w:rPr>
              <w:t xml:space="preserve">. But, with this new </w:t>
            </w:r>
            <w:proofErr w:type="spellStart"/>
            <w:r>
              <w:rPr>
                <w:rFonts w:eastAsia="DengXian"/>
                <w:bCs/>
                <w:lang w:eastAsia="zh-CN"/>
              </w:rPr>
              <w:t>signaling</w:t>
            </w:r>
            <w:proofErr w:type="spellEnd"/>
            <w:r>
              <w:rPr>
                <w:rFonts w:eastAsia="DengXian"/>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EB502E">
            <w:pPr>
              <w:pStyle w:val="ListParagraph"/>
              <w:numPr>
                <w:ilvl w:val="0"/>
                <w:numId w:val="56"/>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72734F" w:rsidP="0072734F">
            <w:pPr>
              <w:rPr>
                <w:rFonts w:eastAsia="DengXian"/>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1pt;height:335.5pt" o:ole="">
                  <v:imagedata r:id="rId10" o:title=""/>
                </v:shape>
                <o:OLEObject Type="Embed" ProgID="Visio.Drawing.15" ShapeID="_x0000_i1025" DrawAspect="Content" ObjectID="_1690916927" r:id="rId11"/>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DengXian"/>
                <w:lang w:eastAsia="zh-CN"/>
              </w:rPr>
            </w:pPr>
            <w:r>
              <w:rPr>
                <w:rFonts w:eastAsia="DengXian"/>
                <w:lang w:eastAsia="zh-CN"/>
              </w:rPr>
              <w:lastRenderedPageBreak/>
              <w:t>vivo</w:t>
            </w:r>
          </w:p>
        </w:tc>
        <w:tc>
          <w:tcPr>
            <w:tcW w:w="7979" w:type="dxa"/>
          </w:tcPr>
          <w:p w14:paraId="2F929918" w14:textId="77777777" w:rsidR="00C02115" w:rsidRDefault="00C02115" w:rsidP="00877808">
            <w:pPr>
              <w:rPr>
                <w:rFonts w:eastAsia="DengXian"/>
                <w:bCs/>
                <w:lang w:eastAsia="zh-CN"/>
              </w:rPr>
            </w:pPr>
            <w:r w:rsidRPr="00F05356">
              <w:rPr>
                <w:rFonts w:eastAsia="DengXian"/>
                <w:bCs/>
                <w:lang w:eastAsia="zh-CN"/>
              </w:rPr>
              <w:t xml:space="preserve">Regarding to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if the answer is yes, that means CFR is larger than 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DengXian"/>
                <w:lang w:eastAsia="zh-CN"/>
              </w:rPr>
            </w:pPr>
            <w:r>
              <w:rPr>
                <w:rFonts w:eastAsia="DengXian"/>
                <w:lang w:eastAsia="zh-CN"/>
              </w:rPr>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DengXian"/>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DengXian"/>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DengXian"/>
                <w:lang w:eastAsia="zh-CN"/>
              </w:rPr>
            </w:pPr>
            <w:r w:rsidRPr="004477B9">
              <w:rPr>
                <w:rFonts w:eastAsia="DengXian"/>
                <w:lang w:eastAsia="zh-CN"/>
              </w:rPr>
              <w:t>Proposal 2.1-1: OK with the proposal.</w:t>
            </w:r>
          </w:p>
          <w:p w14:paraId="6358092D" w14:textId="77777777" w:rsidR="006017C8" w:rsidRPr="004477B9" w:rsidRDefault="006017C8" w:rsidP="006017C8">
            <w:pPr>
              <w:rPr>
                <w:rFonts w:eastAsia="DengXian"/>
                <w:lang w:eastAsia="zh-CN"/>
              </w:rPr>
            </w:pPr>
            <w:r w:rsidRPr="004477B9">
              <w:rPr>
                <w:rFonts w:eastAsia="DengXian"/>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DengXian"/>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DengXian"/>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DengXian"/>
                <w:lang w:eastAsia="zh-CN"/>
              </w:rPr>
              <w:t xml:space="preserve">’ in the first sub-bullet as proposed by Ericsson. </w:t>
            </w:r>
          </w:p>
          <w:p w14:paraId="3B34A9CC" w14:textId="77777777" w:rsidR="006017C8" w:rsidRPr="004477B9" w:rsidRDefault="006017C8" w:rsidP="006017C8">
            <w:pPr>
              <w:rPr>
                <w:rFonts w:eastAsia="DengXian"/>
                <w:lang w:eastAsia="zh-CN"/>
              </w:rPr>
            </w:pPr>
            <w:r w:rsidRPr="004477B9">
              <w:rPr>
                <w:rFonts w:eastAsia="DengXian"/>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DengXian"/>
                <w:lang w:eastAsia="zh-CN"/>
              </w:rPr>
            </w:pPr>
          </w:p>
          <w:p w14:paraId="7E9F3C46" w14:textId="239FE6A4" w:rsidR="004712BE" w:rsidRDefault="004712BE" w:rsidP="006017C8">
            <w:pPr>
              <w:rPr>
                <w:rFonts w:eastAsia="DengXian"/>
                <w:lang w:eastAsia="zh-CN"/>
              </w:rPr>
            </w:pPr>
            <w:r>
              <w:rPr>
                <w:rFonts w:eastAsia="DengXian"/>
                <w:lang w:eastAsia="zh-CN"/>
              </w:rPr>
              <w:t>Thank you for good discussion.</w:t>
            </w:r>
          </w:p>
          <w:p w14:paraId="485FE0E4" w14:textId="2FFA3406" w:rsidR="006236D1" w:rsidRDefault="006236D1" w:rsidP="006017C8">
            <w:pPr>
              <w:rPr>
                <w:rFonts w:eastAsia="DengXian"/>
                <w:lang w:eastAsia="zh-CN"/>
              </w:rPr>
            </w:pPr>
            <w:r>
              <w:rPr>
                <w:rFonts w:eastAsia="DengXian"/>
                <w:lang w:eastAsia="zh-CN"/>
              </w:rPr>
              <w:t>(I hope to provide more detailed comments per company in the next revison).</w:t>
            </w:r>
          </w:p>
          <w:p w14:paraId="2CAA8899" w14:textId="7496D8A6" w:rsidR="006236D1" w:rsidRDefault="006236D1" w:rsidP="006017C8">
            <w:pPr>
              <w:rPr>
                <w:rFonts w:eastAsia="DengXian"/>
                <w:lang w:eastAsia="zh-CN"/>
              </w:rPr>
            </w:pPr>
            <w:r>
              <w:rPr>
                <w:rFonts w:eastAsia="DengXian"/>
                <w:lang w:eastAsia="zh-CN"/>
              </w:rPr>
              <w:t xml:space="preserve">Based on comments, </w:t>
            </w:r>
            <w:r w:rsidR="007E0A53" w:rsidRPr="007E0A53">
              <w:rPr>
                <w:rFonts w:eastAsia="DengXian"/>
                <w:lang w:eastAsia="zh-CN"/>
              </w:rPr>
              <w:t>Proposal 2.1-1</w:t>
            </w:r>
            <w:r w:rsidR="007E0A53">
              <w:rPr>
                <w:rFonts w:eastAsia="DengXian"/>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DengXian"/>
                <w:lang w:eastAsia="zh-CN"/>
              </w:rPr>
            </w:pPr>
          </w:p>
          <w:p w14:paraId="55A078E7" w14:textId="1AB42B95" w:rsidR="007E0A53" w:rsidRDefault="007E0A53" w:rsidP="006017C8">
            <w:pPr>
              <w:rPr>
                <w:rFonts w:eastAsia="DengXian"/>
                <w:lang w:eastAsia="zh-CN"/>
              </w:rPr>
            </w:pPr>
            <w:r>
              <w:rPr>
                <w:rFonts w:eastAsia="DengXian"/>
                <w:lang w:eastAsia="zh-CN"/>
              </w:rPr>
              <w:t>For proposal 2.1-2: I have included the wording for the different cases as that of the agreement for RAN1#104-e. As mentioned above, Case D has been included as FFS.</w:t>
            </w:r>
            <w:r w:rsidR="003A57C6">
              <w:rPr>
                <w:rFonts w:eastAsia="DengXian"/>
                <w:lang w:eastAsia="zh-CN"/>
              </w:rPr>
              <w:t xml:space="preserve"> The proposal tries to </w:t>
            </w:r>
            <w:r w:rsidR="003A57C6">
              <w:rPr>
                <w:rFonts w:eastAsia="DengXian"/>
                <w:lang w:eastAsia="zh-CN"/>
              </w:rPr>
              <w:lastRenderedPageBreak/>
              <w:t>agree Case C, while leaves Case E and D as FFS.</w:t>
            </w:r>
          </w:p>
          <w:p w14:paraId="0CF8C16F" w14:textId="3E216BAF" w:rsidR="003A57C6" w:rsidRDefault="003A57C6" w:rsidP="006017C8">
            <w:pPr>
              <w:rPr>
                <w:rFonts w:eastAsia="DengXian"/>
                <w:lang w:eastAsia="zh-CN"/>
              </w:rPr>
            </w:pPr>
          </w:p>
          <w:p w14:paraId="232CE06F" w14:textId="28E8CCD7" w:rsidR="003A57C6" w:rsidRDefault="003A57C6" w:rsidP="006017C8">
            <w:pPr>
              <w:rPr>
                <w:rFonts w:eastAsia="DengXian"/>
                <w:lang w:eastAsia="zh-CN"/>
              </w:rPr>
            </w:pPr>
            <w:r>
              <w:rPr>
                <w:rFonts w:eastAsia="DengXian"/>
                <w:lang w:eastAsia="zh-CN"/>
              </w:rPr>
              <w:t>Proposal 2.1-3 is left unchanged until more progress on Proposal 2.1-2 is done.</w:t>
            </w:r>
          </w:p>
          <w:p w14:paraId="3167740D" w14:textId="77777777" w:rsidR="007E0A53" w:rsidRDefault="007E0A53" w:rsidP="006017C8">
            <w:pPr>
              <w:rPr>
                <w:rFonts w:eastAsia="DengXian"/>
                <w:lang w:eastAsia="zh-CN"/>
              </w:rPr>
            </w:pPr>
          </w:p>
          <w:p w14:paraId="50713D24" w14:textId="73E28373" w:rsidR="004712BE" w:rsidRDefault="004712BE" w:rsidP="006017C8">
            <w:pPr>
              <w:rPr>
                <w:rFonts w:eastAsia="DengXian"/>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ListParagraph"/>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877808">
            <w:pPr>
              <w:pStyle w:val="ListParagraph"/>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ListParagraph"/>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DengXian"/>
                <w:lang w:eastAsia="zh-CN"/>
              </w:rPr>
            </w:pPr>
          </w:p>
          <w:p w14:paraId="4C831143" w14:textId="58E125BA" w:rsidR="002F66A4" w:rsidRPr="002F66A4" w:rsidRDefault="002F66A4" w:rsidP="002F66A4">
            <w:pPr>
              <w:rPr>
                <w:rFonts w:eastAsia="DengXian"/>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Heading3"/>
        <w:numPr>
          <w:ilvl w:val="2"/>
          <w:numId w:val="1"/>
        </w:numPr>
        <w:rPr>
          <w:b/>
          <w:bCs/>
        </w:rPr>
      </w:pPr>
      <w:r>
        <w:rPr>
          <w:b/>
          <w:bCs/>
        </w:rPr>
        <w:lastRenderedPageBreak/>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ListParagraph"/>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ListParagraph"/>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 xml:space="preserve">We think we need to keep the principle of a BWP, which is a range of Tx/Rx. If Case E is </w:t>
            </w:r>
            <w:r>
              <w:rPr>
                <w:lang w:eastAsia="ko-KR"/>
              </w:rPr>
              <w:lastRenderedPageBreak/>
              <w:t>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lastRenderedPageBreak/>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DengXian" w:hint="eastAsia"/>
                <w:lang w:eastAsia="zh-CN"/>
              </w:rPr>
              <w:t>Z</w:t>
            </w:r>
            <w:r>
              <w:rPr>
                <w:rFonts w:eastAsia="DengXian"/>
                <w:lang w:eastAsia="zh-CN"/>
              </w:rPr>
              <w:t>TE</w:t>
            </w:r>
          </w:p>
        </w:tc>
        <w:tc>
          <w:tcPr>
            <w:tcW w:w="7979" w:type="dxa"/>
          </w:tcPr>
          <w:p w14:paraId="45815F94"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hanks Teng for the nice figure. We added some more info on top of Teng’s nice figure below.</w:t>
            </w:r>
          </w:p>
          <w:p w14:paraId="0F3C9CBE" w14:textId="77777777" w:rsidR="00E118F0" w:rsidRPr="009D4F73" w:rsidRDefault="00E118F0" w:rsidP="00E118F0">
            <w:pPr>
              <w:rPr>
                <w:rFonts w:eastAsia="DengXian"/>
                <w:b/>
                <w:u w:val="single"/>
                <w:lang w:eastAsia="zh-CN"/>
              </w:rPr>
            </w:pPr>
            <w:r w:rsidRPr="009D4F73">
              <w:rPr>
                <w:rFonts w:eastAsia="DengXian"/>
                <w:b/>
                <w:u w:val="single"/>
                <w:lang w:eastAsia="zh-CN"/>
              </w:rPr>
              <w:t>For the Case C below,</w:t>
            </w:r>
          </w:p>
          <w:p w14:paraId="2355CEB0" w14:textId="77777777" w:rsidR="00E118F0" w:rsidRDefault="00E118F0" w:rsidP="00E118F0">
            <w:pPr>
              <w:rPr>
                <w:rFonts w:eastAsia="DengXian"/>
                <w:lang w:eastAsia="zh-CN"/>
              </w:rPr>
            </w:pPr>
            <w:r>
              <w:rPr>
                <w:rFonts w:eastAsia="DengXian"/>
                <w:lang w:eastAsia="zh-CN"/>
              </w:rPr>
              <w:t>The spec impact at least includes the following</w:t>
            </w:r>
          </w:p>
          <w:p w14:paraId="2DE6E91D" w14:textId="77777777" w:rsidR="00E118F0" w:rsidRDefault="00E118F0" w:rsidP="00E118F0">
            <w:pPr>
              <w:rPr>
                <w:rFonts w:eastAsia="DengXian"/>
                <w:lang w:eastAsia="zh-CN"/>
              </w:rPr>
            </w:pPr>
            <w:r>
              <w:rPr>
                <w:rFonts w:eastAsia="DengXian"/>
                <w:lang w:eastAsia="zh-CN"/>
              </w:rPr>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DengXian"/>
                <w:lang w:eastAsia="zh-CN"/>
              </w:rPr>
            </w:pPr>
            <w:r>
              <w:rPr>
                <w:rFonts w:eastAsia="DengXian"/>
                <w:lang w:eastAsia="zh-CN"/>
              </w:rPr>
              <w:t>2) UE needs to activate the SIB1-configured initial BWP after receiving SIB1, which is not allowed for legacy UE</w:t>
            </w:r>
          </w:p>
          <w:p w14:paraId="59716B89"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 xml:space="preserve">he drawbacks of Case C: </w:t>
            </w:r>
          </w:p>
          <w:p w14:paraId="6F3759DB" w14:textId="77777777" w:rsidR="00E118F0" w:rsidRDefault="00E118F0" w:rsidP="00E118F0">
            <w:pPr>
              <w:rPr>
                <w:rFonts w:eastAsia="DengXian"/>
                <w:lang w:eastAsia="zh-CN"/>
              </w:rPr>
            </w:pPr>
            <w:r>
              <w:rPr>
                <w:rFonts w:eastAsia="DengXian"/>
                <w:lang w:eastAsia="zh-CN"/>
              </w:rPr>
              <w:t>1) Unnecessary restrictions on the size of CFR;</w:t>
            </w:r>
          </w:p>
          <w:p w14:paraId="397F26C3" w14:textId="77777777" w:rsidR="00E118F0" w:rsidRDefault="00E118F0" w:rsidP="00E118F0">
            <w:pPr>
              <w:rPr>
                <w:rFonts w:eastAsia="DengXian"/>
                <w:lang w:eastAsia="zh-CN"/>
              </w:rPr>
            </w:pPr>
            <w:r>
              <w:rPr>
                <w:rFonts w:eastAsia="DengXian"/>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DengXian"/>
                <w:lang w:eastAsia="zh-CN"/>
              </w:rPr>
            </w:pPr>
          </w:p>
          <w:p w14:paraId="14C7D2DA" w14:textId="77777777" w:rsidR="00E118F0" w:rsidRPr="009D4F73" w:rsidRDefault="00E118F0" w:rsidP="00E118F0">
            <w:pPr>
              <w:rPr>
                <w:rFonts w:eastAsia="DengXian"/>
                <w:b/>
                <w:u w:val="single"/>
                <w:lang w:eastAsia="zh-CN"/>
              </w:rPr>
            </w:pPr>
            <w:r w:rsidRPr="009D4F73">
              <w:rPr>
                <w:rFonts w:eastAsia="DengXian"/>
                <w:b/>
                <w:u w:val="single"/>
                <w:lang w:eastAsia="zh-CN"/>
              </w:rPr>
              <w:t>For Case E below:</w:t>
            </w:r>
          </w:p>
          <w:p w14:paraId="50F0BF4C" w14:textId="77777777" w:rsidR="00E118F0" w:rsidRDefault="00E118F0" w:rsidP="00E118F0">
            <w:pPr>
              <w:rPr>
                <w:rFonts w:eastAsia="DengXian"/>
                <w:lang w:eastAsia="zh-CN"/>
              </w:rPr>
            </w:pPr>
            <w:r>
              <w:rPr>
                <w:rFonts w:eastAsia="DengXian"/>
                <w:lang w:eastAsia="zh-CN"/>
              </w:rPr>
              <w:t>The spec impact includes the following</w:t>
            </w:r>
          </w:p>
          <w:p w14:paraId="3EE7B91A" w14:textId="77777777" w:rsidR="00E118F0" w:rsidRDefault="00E118F0" w:rsidP="00E118F0">
            <w:pPr>
              <w:rPr>
                <w:rFonts w:eastAsia="DengXian"/>
                <w:lang w:eastAsia="zh-CN"/>
              </w:rPr>
            </w:pPr>
            <w:r>
              <w:rPr>
                <w:rFonts w:eastAsia="DengXian" w:hint="eastAsia"/>
                <w:lang w:eastAsia="zh-CN"/>
              </w:rPr>
              <w:t>1</w:t>
            </w:r>
            <w:r>
              <w:rPr>
                <w:rFonts w:eastAsia="DengXian"/>
                <w:lang w:eastAsia="zh-CN"/>
              </w:rPr>
              <w:t>) CFR configuration, RAN2 can reuse the same configuration of BWP, including frequency resource/PDSCH/PDCCH/CORESET/SS, etc.</w:t>
            </w:r>
          </w:p>
          <w:p w14:paraId="5AB4E2E6" w14:textId="77777777" w:rsidR="00E118F0" w:rsidRDefault="00E118F0" w:rsidP="00E118F0">
            <w:pPr>
              <w:rPr>
                <w:rFonts w:eastAsia="DengXian"/>
                <w:lang w:eastAsia="zh-CN"/>
              </w:rPr>
            </w:pPr>
            <w:r>
              <w:rPr>
                <w:rFonts w:eastAsia="DengXian"/>
                <w:lang w:eastAsia="zh-CN"/>
              </w:rPr>
              <w:t>2) If UE receives MBS, UE activates the Case E CFR (as a BWP) after receives SIB1.</w:t>
            </w:r>
          </w:p>
          <w:p w14:paraId="68718431" w14:textId="77777777" w:rsidR="00E118F0" w:rsidRDefault="00E118F0" w:rsidP="00E118F0">
            <w:pPr>
              <w:rPr>
                <w:rFonts w:eastAsia="DengXian"/>
                <w:lang w:eastAsia="zh-CN"/>
              </w:rPr>
            </w:pPr>
            <w:r>
              <w:rPr>
                <w:rFonts w:eastAsia="DengXian"/>
                <w:lang w:eastAsia="zh-CN"/>
              </w:rPr>
              <w:t>The benefits of Case E:</w:t>
            </w:r>
          </w:p>
          <w:p w14:paraId="65E9488E" w14:textId="77777777" w:rsidR="00E118F0" w:rsidRDefault="00E118F0" w:rsidP="00E118F0">
            <w:pPr>
              <w:rPr>
                <w:rFonts w:eastAsia="DengXian"/>
                <w:lang w:eastAsia="zh-CN"/>
              </w:rPr>
            </w:pPr>
            <w:r>
              <w:rPr>
                <w:rFonts w:eastAsia="DengXian"/>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DengXian"/>
                <w:lang w:eastAsia="zh-CN"/>
              </w:rPr>
            </w:pPr>
            <w:r>
              <w:rPr>
                <w:rFonts w:eastAsia="DengXian"/>
                <w:lang w:eastAsia="zh-CN"/>
              </w:rPr>
              <w:t>2) Flexible configuration of CFR size to accommodate different MBS requirement.</w:t>
            </w:r>
          </w:p>
          <w:p w14:paraId="0035EFB1" w14:textId="77777777" w:rsidR="00E118F0" w:rsidRPr="009D4F73" w:rsidRDefault="00E118F0" w:rsidP="00E118F0">
            <w:pPr>
              <w:rPr>
                <w:rFonts w:eastAsia="DengXian"/>
                <w:lang w:eastAsia="zh-CN"/>
              </w:rPr>
            </w:pPr>
            <w:r>
              <w:rPr>
                <w:rFonts w:eastAsia="DengXian"/>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1B519C60" w14:textId="7CA0E3E1" w:rsidR="00294CA0" w:rsidRDefault="00294CA0" w:rsidP="00294CA0">
            <w:pPr>
              <w:rPr>
                <w:rFonts w:eastAsia="DengXian"/>
                <w:lang w:eastAsia="zh-CN"/>
              </w:rPr>
            </w:pPr>
            <w:r>
              <w:rPr>
                <w:rFonts w:eastAsia="DengXian" w:hint="eastAsia"/>
                <w:lang w:eastAsia="zh-CN"/>
              </w:rPr>
              <w:t>O</w:t>
            </w:r>
            <w:r>
              <w:rPr>
                <w:rFonts w:eastAsia="DengXian"/>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DengXian"/>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DengXian"/>
                <w:lang w:eastAsia="zh-CN"/>
              </w:rPr>
            </w:pPr>
            <w:r w:rsidRPr="00D6038B">
              <w:rPr>
                <w:lang w:eastAsia="ko-KR"/>
              </w:rPr>
              <w:t>We are generally fine with the proposals.</w:t>
            </w:r>
          </w:p>
        </w:tc>
      </w:tr>
      <w:tr w:rsidR="00AB549C" w14:paraId="39337580" w14:textId="77777777" w:rsidTr="000B5DD8">
        <w:tc>
          <w:tcPr>
            <w:tcW w:w="1650" w:type="dxa"/>
          </w:tcPr>
          <w:p w14:paraId="2BE079C4" w14:textId="77777777" w:rsidR="00AB549C" w:rsidRPr="00D6038B" w:rsidRDefault="00AB549C" w:rsidP="000B5DD8">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0B5DD8">
            <w:pPr>
              <w:rPr>
                <w:rFonts w:eastAsia="DengXian"/>
                <w:lang w:eastAsia="zh-CN"/>
              </w:rPr>
            </w:pPr>
            <w:r>
              <w:rPr>
                <w:rFonts w:eastAsia="DengXian" w:hint="eastAsia"/>
                <w:lang w:eastAsia="zh-CN"/>
              </w:rPr>
              <w:t>A</w:t>
            </w:r>
            <w:r>
              <w:rPr>
                <w:rFonts w:eastAsia="DengXian"/>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0B5DD8">
            <w:pPr>
              <w:rPr>
                <w:rFonts w:eastAsia="DengXian"/>
                <w:lang w:eastAsia="zh-CN"/>
              </w:rPr>
            </w:pPr>
            <w:r>
              <w:rPr>
                <w:rFonts w:eastAsia="DengXian"/>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4F8BD572" w14:textId="77777777" w:rsidR="00AB549C" w:rsidRDefault="00AB549C" w:rsidP="00AB549C">
            <w:pPr>
              <w:rPr>
                <w:rFonts w:eastAsia="DengXian"/>
                <w:lang w:eastAsia="zh-CN"/>
              </w:rPr>
            </w:pPr>
            <w:r>
              <w:rPr>
                <w:rFonts w:eastAsia="DengXian"/>
                <w:lang w:eastAsia="zh-CN"/>
              </w:rPr>
              <w:t>Some comments</w:t>
            </w:r>
          </w:p>
          <w:p w14:paraId="428847B6" w14:textId="77777777" w:rsidR="00AB549C" w:rsidRPr="00BE1921" w:rsidRDefault="00AB549C" w:rsidP="00AB549C">
            <w:pPr>
              <w:rPr>
                <w:rFonts w:eastAsia="DengXian"/>
                <w:lang w:eastAsia="zh-CN"/>
              </w:rPr>
            </w:pPr>
            <w:r w:rsidRPr="00BE1921">
              <w:rPr>
                <w:rFonts w:eastAsia="DengXian"/>
                <w:lang w:eastAsia="zh-CN"/>
              </w:rPr>
              <w:t>Proposal 2.1-2 rev2</w:t>
            </w:r>
          </w:p>
          <w:p w14:paraId="0133EE08" w14:textId="77777777" w:rsidR="00AB549C" w:rsidRDefault="00AB549C" w:rsidP="00AB549C">
            <w:pPr>
              <w:pStyle w:val="ListParagraph"/>
              <w:numPr>
                <w:ilvl w:val="0"/>
                <w:numId w:val="0"/>
              </w:numPr>
              <w:ind w:left="420"/>
              <w:rPr>
                <w:rFonts w:eastAsia="DengXian"/>
                <w:lang w:eastAsia="zh-CN"/>
              </w:rPr>
            </w:pPr>
            <w:r>
              <w:rPr>
                <w:rFonts w:eastAsia="DengXian"/>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DengXian"/>
                <w:lang w:eastAsia="zh-CN"/>
              </w:rPr>
            </w:pPr>
            <w:r w:rsidRPr="00BE1921">
              <w:rPr>
                <w:rFonts w:eastAsia="DengXian"/>
                <w:lang w:eastAsia="zh-CN"/>
              </w:rPr>
              <w:t>Proposal 2.1-3</w:t>
            </w:r>
          </w:p>
          <w:p w14:paraId="5B20DDC1" w14:textId="77777777" w:rsidR="00AB549C" w:rsidRDefault="00AB549C" w:rsidP="00AB549C">
            <w:pPr>
              <w:pStyle w:val="ListParagraph"/>
              <w:numPr>
                <w:ilvl w:val="0"/>
                <w:numId w:val="0"/>
              </w:numPr>
              <w:ind w:left="420"/>
              <w:rPr>
                <w:rFonts w:eastAsia="DengXian"/>
                <w:lang w:eastAsia="zh-CN"/>
              </w:rPr>
            </w:pPr>
            <w:r>
              <w:rPr>
                <w:rFonts w:eastAsia="DengXian" w:hint="eastAsia"/>
                <w:lang w:eastAsia="zh-CN"/>
              </w:rPr>
              <w:t>O</w:t>
            </w:r>
            <w:r>
              <w:rPr>
                <w:rFonts w:eastAsia="DengXian"/>
                <w:lang w:eastAsia="zh-CN"/>
              </w:rPr>
              <w:t>K with the main bullet.</w:t>
            </w:r>
          </w:p>
          <w:p w14:paraId="685CDAC5" w14:textId="16E81E2A" w:rsidR="00AB549C" w:rsidRPr="002630B0" w:rsidRDefault="00AB549C" w:rsidP="00AB549C">
            <w:pPr>
              <w:rPr>
                <w:rFonts w:eastAsia="DengXian"/>
                <w:lang w:eastAsia="zh-CN"/>
              </w:rPr>
            </w:pPr>
            <w:r>
              <w:rPr>
                <w:rFonts w:eastAsia="DengXian"/>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DengXian"/>
                <w:lang w:eastAsia="zh-CN"/>
              </w:rPr>
            </w:pPr>
            <w:r>
              <w:rPr>
                <w:rFonts w:eastAsia="DengXian"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DengXian" w:hint="eastAsia"/>
                <w:lang w:eastAsia="zh-CN"/>
              </w:rPr>
              <w:t>Ok</w:t>
            </w:r>
          </w:p>
          <w:p w14:paraId="16775BE4" w14:textId="77777777" w:rsidR="00B836D5" w:rsidRDefault="00B836D5" w:rsidP="00B836D5">
            <w:pPr>
              <w:rPr>
                <w:rFonts w:eastAsia="DengXian"/>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DengXian" w:hint="eastAsia"/>
                <w:lang w:eastAsia="zh-CN"/>
              </w:rPr>
              <w:t>W</w:t>
            </w:r>
            <w:r w:rsidRPr="008A420D">
              <w:rPr>
                <w:rFonts w:eastAsia="DengXian" w:hint="eastAsia"/>
                <w:lang w:eastAsia="zh-CN"/>
              </w:rPr>
              <w:t xml:space="preserve">e think the initial BWP which is configured by SIB1 can be used to </w:t>
            </w:r>
            <w:r w:rsidRPr="008A420D">
              <w:rPr>
                <w:rFonts w:eastAsia="DengXian"/>
                <w:lang w:eastAsia="zh-CN"/>
              </w:rPr>
              <w:t>receive</w:t>
            </w:r>
            <w:r w:rsidRPr="008A420D">
              <w:rPr>
                <w:rFonts w:eastAsia="DengXian" w:hint="eastAsia"/>
                <w:lang w:eastAsia="zh-CN"/>
              </w:rPr>
              <w:t xml:space="preserve"> broadcast </w:t>
            </w:r>
            <w:r w:rsidRPr="008A420D">
              <w:rPr>
                <w:rFonts w:eastAsia="DengXian"/>
                <w:lang w:eastAsia="zh-CN"/>
              </w:rPr>
              <w:t>services</w:t>
            </w:r>
            <w:r w:rsidRPr="008A420D">
              <w:rPr>
                <w:rFonts w:eastAsia="DengXian" w:hint="eastAsia"/>
                <w:lang w:eastAsia="zh-CN"/>
              </w:rPr>
              <w:t xml:space="preserve">. </w:t>
            </w:r>
            <w:r>
              <w:rPr>
                <w:rFonts w:eastAsia="DengXian" w:hint="eastAsia"/>
                <w:lang w:eastAsia="zh-CN"/>
              </w:rPr>
              <w:t>And t</w:t>
            </w:r>
            <w:r w:rsidRPr="008A420D">
              <w:rPr>
                <w:rFonts w:eastAsia="DengXian" w:hint="eastAsia"/>
                <w:lang w:eastAsia="zh-CN"/>
              </w:rPr>
              <w:t xml:space="preserve">his will not </w:t>
            </w:r>
            <w:r w:rsidRPr="008A420D">
              <w:rPr>
                <w:rFonts w:eastAsia="DengXian"/>
                <w:lang w:eastAsia="zh-CN"/>
              </w:rPr>
              <w:t>affect</w:t>
            </w:r>
            <w:r w:rsidRPr="008A420D">
              <w:rPr>
                <w:rFonts w:eastAsia="DengXian" w:hint="eastAsia"/>
                <w:lang w:eastAsia="zh-CN"/>
              </w:rPr>
              <w:t xml:space="preserve"> the Non-MBS UE by configuring the first active BWP per UE.</w:t>
            </w:r>
          </w:p>
          <w:p w14:paraId="6B75A217" w14:textId="7C0CF11F" w:rsidR="00B836D5" w:rsidRDefault="00B836D5" w:rsidP="00B836D5">
            <w:pPr>
              <w:rPr>
                <w:rFonts w:eastAsia="DengXian"/>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DengXian"/>
                <w:lang w:eastAsia="zh-CN"/>
              </w:rPr>
              <w:t>We</w:t>
            </w:r>
            <w:r w:rsidRPr="00FF57A6">
              <w:rPr>
                <w:rFonts w:eastAsia="DengXian"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DengXian"/>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DengXian"/>
                <w:lang w:eastAsia="zh-CN"/>
              </w:rPr>
            </w:pPr>
            <w:r>
              <w:rPr>
                <w:rFonts w:eastAsia="DengXian"/>
                <w:lang w:eastAsia="zh-CN"/>
              </w:rPr>
              <w:t xml:space="preserve">We are generally fine with the </w:t>
            </w:r>
            <w:r w:rsidRPr="004B2DB5">
              <w:rPr>
                <w:rFonts w:eastAsia="DengXian"/>
                <w:b/>
                <w:lang w:eastAsia="zh-CN"/>
              </w:rPr>
              <w:t>Proposal 2.1-1rev1</w:t>
            </w:r>
            <w:r>
              <w:rPr>
                <w:rFonts w:eastAsia="DengXian"/>
                <w:lang w:eastAsia="zh-CN"/>
              </w:rPr>
              <w:t>.</w:t>
            </w:r>
          </w:p>
          <w:p w14:paraId="02F215A0" w14:textId="77777777" w:rsidR="008E3525" w:rsidRDefault="008E3525" w:rsidP="008E3525">
            <w:pPr>
              <w:spacing w:after="0"/>
              <w:rPr>
                <w:rFonts w:eastAsia="DengXian"/>
                <w:lang w:eastAsia="zh-CN"/>
              </w:rPr>
            </w:pPr>
          </w:p>
          <w:p w14:paraId="1C343E0B" w14:textId="77777777" w:rsidR="008E3525" w:rsidRDefault="008E3525" w:rsidP="008E3525">
            <w:pPr>
              <w:spacing w:after="0"/>
              <w:jc w:val="both"/>
              <w:rPr>
                <w:rFonts w:eastAsia="DengXian"/>
                <w:lang w:eastAsia="zh-CN"/>
              </w:rPr>
            </w:pPr>
            <w:r>
              <w:rPr>
                <w:rFonts w:eastAsia="DengXian"/>
                <w:lang w:eastAsia="zh-CN"/>
              </w:rPr>
              <w:t xml:space="preserve">For </w:t>
            </w:r>
            <w:r w:rsidRPr="004B2DB5">
              <w:rPr>
                <w:rFonts w:eastAsia="DengXian"/>
                <w:b/>
                <w:lang w:eastAsia="zh-CN"/>
              </w:rPr>
              <w:t>Proposal 2.1-2rev2</w:t>
            </w:r>
            <w:r>
              <w:rPr>
                <w:rFonts w:eastAsia="DengXian"/>
                <w:lang w:eastAsia="zh-CN"/>
              </w:rPr>
              <w:t xml:space="preserve">, we support Case C and Case D. </w:t>
            </w:r>
          </w:p>
          <w:p w14:paraId="1B3CF834" w14:textId="77777777" w:rsidR="008E3525" w:rsidRDefault="008E3525" w:rsidP="008E3525">
            <w:pPr>
              <w:spacing w:after="0"/>
              <w:jc w:val="both"/>
              <w:rPr>
                <w:rFonts w:eastAsia="DengXian"/>
                <w:lang w:eastAsia="zh-CN"/>
              </w:rPr>
            </w:pPr>
            <w:r>
              <w:rPr>
                <w:rFonts w:eastAsia="DengXian" w:hint="eastAsia"/>
                <w:lang w:eastAsia="zh-CN"/>
              </w:rPr>
              <w:t>R</w:t>
            </w:r>
            <w:r>
              <w:rPr>
                <w:rFonts w:eastAsia="DengXian"/>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SimSun"/>
                <w:b/>
                <w:bCs/>
                <w:lang w:eastAsia="x-none"/>
              </w:rPr>
            </w:pPr>
            <w:r w:rsidRPr="005420A2">
              <w:rPr>
                <w:b/>
                <w:bCs/>
                <w:color w:val="FF0000"/>
              </w:rPr>
              <w:t>Proposal 2.1-2rev2</w:t>
            </w:r>
            <w:r w:rsidRPr="005420A2">
              <w:rPr>
                <w:b/>
                <w:bCs/>
              </w:rPr>
              <w:t xml:space="preserve">: </w:t>
            </w:r>
            <w:r w:rsidRPr="005420A2">
              <w:rPr>
                <w:rFonts w:eastAsia="SimSun"/>
                <w:b/>
                <w:bCs/>
                <w:lang w:eastAsia="x-none"/>
              </w:rPr>
              <w:t xml:space="preserve">GC-PDCCH/PDSCH carrying MCCH or MTCH </w:t>
            </w:r>
            <w:r w:rsidRPr="005420A2">
              <w:rPr>
                <w:b/>
                <w:bCs/>
              </w:rPr>
              <w:t>f</w:t>
            </w:r>
            <w:r w:rsidRPr="005420A2">
              <w:rPr>
                <w:rFonts w:eastAsia="SimSun"/>
                <w:b/>
                <w:bCs/>
                <w:lang w:eastAsia="en-US"/>
              </w:rPr>
              <w:t>or broadcast</w:t>
            </w:r>
            <w:r w:rsidRPr="005420A2">
              <w:rPr>
                <w:rFonts w:eastAsia="SimSun"/>
                <w:b/>
                <w:bCs/>
                <w:lang w:eastAsia="x-none"/>
              </w:rPr>
              <w:t xml:space="preserve"> reception with UEs in RRC IDLE/INACTIVE state can use a configured/defined CFR with larger size than </w:t>
            </w:r>
            <w:r w:rsidRPr="005420A2">
              <w:rPr>
                <w:rFonts w:eastAsia="SimSun"/>
                <w:b/>
                <w:bCs/>
                <w:strike/>
                <w:color w:val="FF0000"/>
                <w:lang w:eastAsia="x-none"/>
              </w:rPr>
              <w:t>the initial BWP, where the initial BWP has the same frequency resources as</w:t>
            </w:r>
            <w:r w:rsidRPr="005420A2">
              <w:rPr>
                <w:rFonts w:eastAsia="SimSun"/>
                <w:b/>
                <w:bCs/>
                <w:color w:val="FF0000"/>
                <w:lang w:eastAsia="x-none"/>
              </w:rPr>
              <w:t xml:space="preserve"> </w:t>
            </w:r>
            <w:r w:rsidRPr="005420A2">
              <w:rPr>
                <w:rFonts w:eastAsia="SimSun"/>
                <w:b/>
                <w:bCs/>
                <w:lang w:eastAsia="x-none"/>
              </w:rPr>
              <w:t xml:space="preserve">CORESET0. </w:t>
            </w:r>
          </w:p>
          <w:p w14:paraId="3A0A4F0C" w14:textId="77777777" w:rsidR="00500DFD" w:rsidRPr="005420A2" w:rsidRDefault="00500DFD" w:rsidP="00500DFD">
            <w:pPr>
              <w:rPr>
                <w:rFonts w:eastAsia="SimSun"/>
                <w:b/>
                <w:bCs/>
                <w:lang w:eastAsia="x-none"/>
              </w:rPr>
            </w:pPr>
            <w:r w:rsidRPr="005420A2">
              <w:rPr>
                <w:rFonts w:eastAsia="SimSun"/>
                <w:b/>
                <w:bCs/>
                <w:lang w:eastAsia="x-none"/>
              </w:rPr>
              <w:t>In Rel-17, at least support the following case:</w:t>
            </w:r>
          </w:p>
          <w:p w14:paraId="388760B1"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a configured/defined CFR with the same size as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where th</w:t>
            </w:r>
            <w:r w:rsidRPr="0028234A">
              <w:rPr>
                <w:rFonts w:eastAsia="SimSun"/>
                <w:b/>
                <w:bCs/>
                <w:strike/>
                <w:color w:val="00B050"/>
                <w:lang w:eastAsia="x-none"/>
              </w:rPr>
              <w:t>eis</w:t>
            </w:r>
            <w:r w:rsidRPr="005420A2">
              <w:rPr>
                <w:rFonts w:eastAsia="SimSun"/>
                <w:b/>
                <w:bCs/>
                <w:lang w:eastAsia="x-none"/>
              </w:rPr>
              <w:t xml:space="preserve"> initial BWP has the frequency resources configured by SIB1. </w:t>
            </w:r>
            <w:r w:rsidRPr="005420A2">
              <w:rPr>
                <w:rFonts w:ascii="Times" w:eastAsia="SimSun" w:hAnsi="Times" w:cs="Times"/>
                <w:b/>
                <w:bCs/>
                <w:color w:val="FF0000"/>
                <w:szCs w:val="24"/>
                <w:lang w:eastAsia="x-none"/>
              </w:rPr>
              <w:t>In this case the CFR has the same frequency resources and same SCS and CP as the initial BWP</w:t>
            </w:r>
            <w:r w:rsidRPr="005420A2">
              <w:rPr>
                <w:rFonts w:eastAsia="SimSun"/>
                <w:b/>
                <w:bCs/>
                <w:color w:val="FF0000"/>
                <w:lang w:eastAsia="x-none"/>
              </w:rPr>
              <w:t xml:space="preserve"> </w:t>
            </w:r>
            <w:r w:rsidRPr="00A621E2">
              <w:rPr>
                <w:rFonts w:eastAsia="SimSun"/>
                <w:b/>
                <w:bCs/>
                <w:color w:val="00B050"/>
                <w:lang w:eastAsia="x-none"/>
              </w:rPr>
              <w:t xml:space="preserve">for UEs in RRC Connected </w:t>
            </w:r>
            <w:r w:rsidRPr="005420A2">
              <w:rPr>
                <w:rFonts w:eastAsia="SimSun"/>
                <w:b/>
                <w:bCs/>
                <w:lang w:eastAsia="x-none"/>
              </w:rPr>
              <w:t>(i.e., Case C).</w:t>
            </w:r>
          </w:p>
          <w:p w14:paraId="3C953E44" w14:textId="77777777" w:rsidR="00500DFD" w:rsidRPr="005420A2" w:rsidRDefault="00500DFD" w:rsidP="00500DFD">
            <w:pPr>
              <w:pStyle w:val="ListParagraph"/>
              <w:numPr>
                <w:ilvl w:val="1"/>
                <w:numId w:val="60"/>
              </w:numPr>
              <w:rPr>
                <w:rFonts w:eastAsia="SimSun"/>
                <w:b/>
                <w:bCs/>
                <w:strike/>
                <w:color w:val="FF0000"/>
                <w:lang w:eastAsia="x-none"/>
              </w:rPr>
            </w:pPr>
            <w:r w:rsidRPr="005420A2">
              <w:rPr>
                <w:rFonts w:eastAsia="SimSun"/>
                <w:b/>
                <w:bCs/>
                <w:strike/>
                <w:color w:val="FF0000"/>
                <w:lang w:eastAsia="zh-CN"/>
              </w:rPr>
              <w:t>Note: GC-PDCCH/PDSCH transmission within a narrower portion of the Initial BWP (</w:t>
            </w:r>
            <w:r w:rsidRPr="005420A2">
              <w:rPr>
                <w:rFonts w:eastAsia="SimSun"/>
                <w:b/>
                <w:bCs/>
                <w:strike/>
                <w:color w:val="FF0000"/>
                <w:lang w:eastAsia="x-none"/>
              </w:rPr>
              <w:t>where the initial BWP has the frequency resources configured by SIB1</w:t>
            </w:r>
            <w:r w:rsidRPr="005420A2">
              <w:rPr>
                <w:rFonts w:eastAsia="SimSun"/>
                <w:b/>
                <w:bCs/>
                <w:strike/>
                <w:color w:val="FF0000"/>
                <w:lang w:eastAsia="zh-CN"/>
              </w:rPr>
              <w:t>) is possible by implementation via appropriate scheduling.</w:t>
            </w:r>
          </w:p>
          <w:p w14:paraId="448299FC" w14:textId="77777777" w:rsidR="00500DFD" w:rsidRPr="005420A2" w:rsidRDefault="00500DFD" w:rsidP="00500DFD">
            <w:pPr>
              <w:pStyle w:val="ListParagraph"/>
              <w:numPr>
                <w:ilvl w:val="1"/>
                <w:numId w:val="60"/>
              </w:numPr>
              <w:rPr>
                <w:rFonts w:eastAsia="SimSun"/>
                <w:b/>
                <w:bCs/>
                <w:lang w:eastAsia="x-none"/>
              </w:rPr>
            </w:pPr>
            <w:r w:rsidRPr="005420A2">
              <w:rPr>
                <w:rFonts w:eastAsia="SimSun"/>
                <w:b/>
                <w:bCs/>
                <w:lang w:eastAsia="x-none"/>
              </w:rPr>
              <w:t xml:space="preserve">FFS: whether signalling to enable this is included/extended as part of </w:t>
            </w:r>
            <w:r w:rsidRPr="005420A2">
              <w:rPr>
                <w:rFonts w:eastAsia="SimSun"/>
                <w:b/>
                <w:bCs/>
                <w:color w:val="FF0000"/>
                <w:lang w:eastAsia="x-none"/>
              </w:rPr>
              <w:t xml:space="preserve">SIB1 or other </w:t>
            </w:r>
            <w:r w:rsidRPr="005420A2">
              <w:rPr>
                <w:rFonts w:eastAsia="SimSun"/>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FFS: a configured/defined CFR with larger size than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the initial BWP has the frequency resources configured by SIB1. </w:t>
            </w:r>
            <w:r w:rsidRPr="005420A2">
              <w:rPr>
                <w:rFonts w:eastAsia="SimSun"/>
                <w:b/>
                <w:bCs/>
                <w:color w:val="FF0000"/>
                <w:lang w:eastAsia="x-none"/>
              </w:rPr>
              <w:t xml:space="preserve">In this case the CFR has the frequency resources identical to the configured BWP. The configured BWP needs to fully contain the </w:t>
            </w:r>
            <w:r w:rsidRPr="003C0D0B">
              <w:rPr>
                <w:rFonts w:eastAsia="SimSun"/>
                <w:b/>
                <w:bCs/>
                <w:color w:val="00B050"/>
                <w:lang w:eastAsia="x-none"/>
              </w:rPr>
              <w:t xml:space="preserve">CORESET#0 </w:t>
            </w:r>
            <w:r w:rsidRPr="005420A2">
              <w:rPr>
                <w:rFonts w:eastAsia="SimSun"/>
                <w:b/>
                <w:bCs/>
                <w:color w:val="FF0000"/>
                <w:lang w:eastAsia="x-none"/>
              </w:rPr>
              <w:t xml:space="preserve">initial BWP in frequency domain and has the same SCS and CP as the initial BWP </w:t>
            </w:r>
            <w:r w:rsidRPr="005420A2">
              <w:rPr>
                <w:rFonts w:eastAsia="SimSun"/>
                <w:b/>
                <w:bCs/>
                <w:color w:val="FF0000"/>
                <w:lang w:eastAsia="x-none"/>
              </w:rPr>
              <w:lastRenderedPageBreak/>
              <w:t>(i.e., Case E)</w:t>
            </w:r>
            <w:r w:rsidRPr="005420A2">
              <w:rPr>
                <w:rFonts w:eastAsia="SimSun"/>
                <w:b/>
                <w:bCs/>
                <w:lang w:eastAsia="x-none"/>
              </w:rPr>
              <w:t>.</w:t>
            </w:r>
          </w:p>
          <w:p w14:paraId="5A6BC73C" w14:textId="77777777" w:rsidR="00500DFD" w:rsidRPr="005420A2" w:rsidRDefault="00500DFD" w:rsidP="00500DFD">
            <w:pPr>
              <w:pStyle w:val="ListParagraph"/>
              <w:numPr>
                <w:ilvl w:val="0"/>
                <w:numId w:val="60"/>
              </w:numPr>
              <w:rPr>
                <w:rFonts w:eastAsia="SimSun"/>
                <w:b/>
                <w:bCs/>
                <w:color w:val="FF0000"/>
                <w:lang w:eastAsia="x-none"/>
              </w:rPr>
            </w:pPr>
            <w:r w:rsidRPr="005420A2">
              <w:rPr>
                <w:rFonts w:eastAsia="SimSun"/>
                <w:b/>
                <w:bCs/>
                <w:color w:val="FF0000"/>
                <w:lang w:eastAsia="x-none"/>
              </w:rPr>
              <w:t>FFS:</w:t>
            </w:r>
            <w:r w:rsidRPr="005420A2">
              <w:rPr>
                <w:b/>
                <w:bCs/>
              </w:rPr>
              <w:t xml:space="preserve"> </w:t>
            </w:r>
            <w:r w:rsidRPr="005420A2">
              <w:rPr>
                <w:rFonts w:eastAsia="SimSun"/>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SimSun"/>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ListParagraph"/>
              <w:numPr>
                <w:ilvl w:val="1"/>
                <w:numId w:val="60"/>
              </w:numPr>
              <w:rPr>
                <w:rFonts w:eastAsia="SimSun"/>
                <w:b/>
                <w:bCs/>
                <w:color w:val="FF0000"/>
                <w:lang w:eastAsia="x-none"/>
              </w:rPr>
            </w:pPr>
            <w:r w:rsidRPr="005420A2">
              <w:rPr>
                <w:rFonts w:eastAsia="SimSun"/>
                <w:b/>
                <w:bCs/>
                <w:color w:val="FF0000"/>
                <w:lang w:eastAsia="x-none"/>
              </w:rPr>
              <w:t>study whether signalling to enable this is included/extended as part of SIB1</w:t>
            </w:r>
            <w:r w:rsidRPr="005420A2">
              <w:rPr>
                <w:rFonts w:eastAsia="SimSun"/>
                <w:b/>
                <w:bCs/>
                <w:lang w:eastAsia="x-none"/>
              </w:rPr>
              <w:t xml:space="preserve"> </w:t>
            </w:r>
            <w:r w:rsidRPr="005420A2">
              <w:rPr>
                <w:rFonts w:eastAsia="SimSun"/>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ListParagraph"/>
              <w:numPr>
                <w:ilvl w:val="0"/>
                <w:numId w:val="60"/>
              </w:numPr>
              <w:rPr>
                <w:rFonts w:eastAsia="SimSun"/>
                <w:b/>
                <w:bCs/>
                <w:color w:val="00B050"/>
                <w:lang w:eastAsia="x-none"/>
              </w:rPr>
            </w:pPr>
            <w:r w:rsidRPr="00D126E4">
              <w:rPr>
                <w:rFonts w:eastAsia="SimSun"/>
                <w:b/>
                <w:bCs/>
                <w:color w:val="00B050"/>
                <w:lang w:eastAsia="x-none"/>
              </w:rPr>
              <w:t>FFS:</w:t>
            </w:r>
            <w:r w:rsidRPr="00D126E4">
              <w:rPr>
                <w:b/>
                <w:bCs/>
                <w:color w:val="00B050"/>
              </w:rPr>
              <w:t xml:space="preserve"> </w:t>
            </w:r>
            <w:r w:rsidRPr="00D126E4">
              <w:rPr>
                <w:rFonts w:eastAsia="SimSun"/>
                <w:b/>
                <w:bCs/>
                <w:color w:val="00B050"/>
                <w:lang w:eastAsia="x-none"/>
              </w:rPr>
              <w:t>a configured/defined CFR with a larger size th</w:t>
            </w:r>
            <w:r>
              <w:rPr>
                <w:rFonts w:eastAsia="SimSun"/>
                <w:b/>
                <w:bCs/>
                <w:color w:val="00B050"/>
                <w:lang w:eastAsia="x-none"/>
              </w:rPr>
              <w:t>a</w:t>
            </w:r>
            <w:r w:rsidRPr="00D126E4">
              <w:rPr>
                <w:rFonts w:eastAsia="SimSun"/>
                <w:b/>
                <w:bCs/>
                <w:color w:val="00B050"/>
                <w:lang w:eastAsia="x-none"/>
              </w:rPr>
              <w:t>n the CORESET#0 Initial BWP, where the CFR fully contains the CORESET#0 Initial BWP and is fully contained within the active BWP of RRC Connected UEs.</w:t>
            </w:r>
            <w:r>
              <w:rPr>
                <w:rFonts w:eastAsia="SimSun"/>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ListParagraph"/>
              <w:numPr>
                <w:ilvl w:val="0"/>
                <w:numId w:val="60"/>
              </w:numPr>
              <w:rPr>
                <w:rFonts w:eastAsia="SimSun"/>
                <w:b/>
                <w:bCs/>
                <w:color w:val="00B050"/>
                <w:lang w:eastAsia="x-none"/>
              </w:rPr>
            </w:pPr>
            <w:r w:rsidRPr="00E050B2">
              <w:rPr>
                <w:rFonts w:eastAsia="SimSun"/>
                <w:b/>
                <w:bCs/>
                <w:color w:val="00B050"/>
                <w:lang w:eastAsia="x-none"/>
              </w:rPr>
              <w:t xml:space="preserve">FFS: a configured/defined CFR with </w:t>
            </w:r>
            <w:r>
              <w:rPr>
                <w:rFonts w:eastAsia="SimSun"/>
                <w:b/>
                <w:bCs/>
                <w:color w:val="00B050"/>
                <w:lang w:eastAsia="x-none"/>
              </w:rPr>
              <w:t>a different location/</w:t>
            </w:r>
            <w:r w:rsidRPr="00E050B2">
              <w:rPr>
                <w:rFonts w:eastAsia="SimSun"/>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SimSun"/>
                <w:lang w:eastAsia="x-none"/>
              </w:rPr>
            </w:pPr>
            <w:r w:rsidRPr="00EA4A78">
              <w:rPr>
                <w:rFonts w:eastAsia="SimSun"/>
                <w:lang w:eastAsia="x-none"/>
              </w:rPr>
              <w:t xml:space="preserve">The logic is therefore that </w:t>
            </w:r>
            <w:r>
              <w:rPr>
                <w:rFonts w:eastAsia="SimSun"/>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DengXian"/>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3498399B"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For IDLE/INACTIVE UEs, UEs can receive broadcast in CFR/BWP and SIB/paging in CORESET#0 without BWP switching </w:t>
            </w:r>
          </w:p>
          <w:p w14:paraId="49DEDCD5" w14:textId="77777777" w:rsidR="009820BE" w:rsidRDefault="009820BE" w:rsidP="00500DFD">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 xml:space="preserve">For Case D, we think </w:t>
            </w:r>
            <w:proofErr w:type="spellStart"/>
            <w:r>
              <w:rPr>
                <w:rFonts w:ascii="Calibri" w:hAnsi="Calibri"/>
                <w:sz w:val="22"/>
                <w:szCs w:val="22"/>
              </w:rPr>
              <w:t>gNB</w:t>
            </w:r>
            <w:proofErr w:type="spellEnd"/>
            <w:r>
              <w:rPr>
                <w:rFonts w:ascii="Calibri" w:hAnsi="Calibri"/>
                <w:sz w:val="22"/>
                <w:szCs w:val="22"/>
              </w:rPr>
              <w:t xml:space="preserve">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ListParagraph"/>
              <w:numPr>
                <w:ilvl w:val="0"/>
                <w:numId w:val="19"/>
              </w:numPr>
              <w:rPr>
                <w:rFonts w:eastAsia="Times New Roman"/>
                <w:lang w:val="en-US" w:eastAsia="en-US"/>
              </w:rPr>
            </w:pPr>
            <w:r w:rsidRPr="00AB4E68">
              <w:rPr>
                <w:rFonts w:eastAsia="Times New Roman"/>
                <w:lang w:val="en-US" w:eastAsia="en-US"/>
              </w:rPr>
              <w:t>Option</w:t>
            </w:r>
            <w:r w:rsidRPr="00AB4E68">
              <w:rPr>
                <w:rFonts w:eastAsia="Times New Roman"/>
                <w:lang w:val="en-US" w:eastAsia="en-US"/>
              </w:rPr>
              <w:t xml:space="preserve">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Option</w:t>
            </w:r>
            <w:r w:rsidRPr="00AB4E68">
              <w:rPr>
                <w:rFonts w:eastAsia="Times New Roman"/>
                <w:lang w:val="en-US" w:eastAsia="en-US"/>
              </w:rPr>
              <w:t xml:space="preserve">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Option</w:t>
            </w:r>
            <w:r w:rsidRPr="00AB4E68">
              <w:rPr>
                <w:rFonts w:eastAsia="Times New Roman"/>
                <w:lang w:val="en-US" w:eastAsia="en-US"/>
              </w:rPr>
              <w:t xml:space="preserve">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lastRenderedPageBreak/>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w:t>
            </w:r>
            <w:r w:rsidRPr="000D5526">
              <w:rPr>
                <w:b/>
                <w:bCs/>
                <w:color w:val="FF0000"/>
              </w:rPr>
              <w:t>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1D30EA21" w14:textId="5624E161" w:rsidR="000D5526" w:rsidRPr="0041464D" w:rsidRDefault="000D5526" w:rsidP="009820BE">
            <w:pPr>
              <w:rPr>
                <w:sz w:val="22"/>
                <w:szCs w:val="22"/>
              </w:rPr>
            </w:pPr>
          </w:p>
        </w:tc>
      </w:tr>
    </w:tbl>
    <w:p w14:paraId="4B7DE56B" w14:textId="292C77FC" w:rsidR="00E137FF" w:rsidRDefault="00E137FF" w:rsidP="00E137FF"/>
    <w:p w14:paraId="7B668310" w14:textId="0F381244" w:rsidR="003121A3" w:rsidRDefault="003121A3" w:rsidP="003121A3">
      <w:pPr>
        <w:pStyle w:val="Heading3"/>
        <w:numPr>
          <w:ilvl w:val="2"/>
          <w:numId w:val="1"/>
        </w:numPr>
        <w:rPr>
          <w:b/>
          <w:bCs/>
        </w:rPr>
      </w:pPr>
      <w:r>
        <w:rPr>
          <w:b/>
          <w:bCs/>
        </w:rPr>
        <w:t>4</w:t>
      </w:r>
      <w:r w:rsidRPr="003121A3">
        <w:rPr>
          <w:b/>
          <w:bCs/>
          <w:vertAlign w:val="superscript"/>
        </w:rPr>
        <w:t>th</w:t>
      </w:r>
      <w:r>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4E2019" w14:paraId="38974C49" w14:textId="77777777" w:rsidTr="000F5808">
        <w:tc>
          <w:tcPr>
            <w:tcW w:w="1650" w:type="dxa"/>
            <w:vAlign w:val="center"/>
          </w:tcPr>
          <w:p w14:paraId="3F729D24" w14:textId="77777777" w:rsidR="004E2019" w:rsidRPr="00E6336E" w:rsidRDefault="004E2019" w:rsidP="000F5808">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0F5808">
            <w:pPr>
              <w:jc w:val="center"/>
              <w:rPr>
                <w:b/>
                <w:bCs/>
                <w:sz w:val="22"/>
                <w:szCs w:val="22"/>
              </w:rPr>
            </w:pPr>
            <w:r w:rsidRPr="00E6336E">
              <w:rPr>
                <w:b/>
                <w:bCs/>
                <w:sz w:val="22"/>
                <w:szCs w:val="22"/>
              </w:rPr>
              <w:t>comments</w:t>
            </w:r>
          </w:p>
        </w:tc>
      </w:tr>
      <w:tr w:rsidR="004E2019" w14:paraId="18840CB2" w14:textId="77777777" w:rsidTr="000F5808">
        <w:tc>
          <w:tcPr>
            <w:tcW w:w="1650" w:type="dxa"/>
          </w:tcPr>
          <w:p w14:paraId="1F5654D4" w14:textId="2825C818" w:rsidR="004E2019" w:rsidRDefault="004E2019" w:rsidP="000F5808">
            <w:pPr>
              <w:rPr>
                <w:lang w:eastAsia="ko-KR"/>
              </w:rPr>
            </w:pPr>
          </w:p>
        </w:tc>
        <w:tc>
          <w:tcPr>
            <w:tcW w:w="7979" w:type="dxa"/>
          </w:tcPr>
          <w:p w14:paraId="4E01075B" w14:textId="7ED0B7BD" w:rsidR="004E2019" w:rsidRPr="00B65FD5" w:rsidRDefault="004E2019" w:rsidP="000F5808">
            <w:pPr>
              <w:rPr>
                <w:lang w:eastAsia="ko-KR"/>
              </w:rPr>
            </w:pPr>
          </w:p>
        </w:tc>
      </w:tr>
    </w:tbl>
    <w:p w14:paraId="619179CA" w14:textId="77777777" w:rsidR="00C26F69" w:rsidRDefault="00C26F69" w:rsidP="00E137FF"/>
    <w:p w14:paraId="6723B62E" w14:textId="77777777" w:rsidR="00112314" w:rsidRDefault="00112314" w:rsidP="00E137FF"/>
    <w:p w14:paraId="63E1C6F0" w14:textId="0E03BCBB" w:rsidR="00046197" w:rsidRPr="00141667" w:rsidRDefault="00046197" w:rsidP="003121A3">
      <w:pPr>
        <w:pStyle w:val="Heading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3121A3">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TableGrid"/>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121A3">
      <w:pPr>
        <w:pStyle w:val="Heading3"/>
        <w:numPr>
          <w:ilvl w:val="2"/>
          <w:numId w:val="1"/>
        </w:numPr>
        <w:rPr>
          <w:b/>
          <w:bCs/>
        </w:rPr>
      </w:pPr>
      <w:r>
        <w:rPr>
          <w:b/>
          <w:bCs/>
        </w:rPr>
        <w:t>Tdoc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5C4D8642" w:rsidR="00046197" w:rsidRDefault="00046197" w:rsidP="00046197">
      <w:pPr>
        <w:pStyle w:val="ListParagraph"/>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R1-2106747</w:t>
      </w:r>
      <w:r>
        <w:t xml:space="preserve"> ,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ListParagraph"/>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44B5C41C" w:rsidR="00046197" w:rsidRDefault="00046197" w:rsidP="00046197">
      <w:pPr>
        <w:pStyle w:val="ListParagraph"/>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lastRenderedPageBreak/>
        <w:t>In [</w:t>
      </w:r>
      <w:r w:rsidRPr="008E5E0F">
        <w:t>R1-2106947</w:t>
      </w:r>
      <w:r>
        <w:t>, CATT]</w:t>
      </w:r>
    </w:p>
    <w:p w14:paraId="34EB8E0D" w14:textId="56C25829" w:rsidR="00046197" w:rsidRDefault="00046197" w:rsidP="00046197">
      <w:pPr>
        <w:pStyle w:val="ListParagraph"/>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ListParagraph"/>
        <w:numPr>
          <w:ilvl w:val="0"/>
          <w:numId w:val="24"/>
        </w:numPr>
      </w:pPr>
      <w:r>
        <w:t>In [</w:t>
      </w:r>
      <w:r w:rsidRPr="004172CD">
        <w:t>R1-2107095</w:t>
      </w:r>
      <w:r>
        <w:t>, Futurewei]</w:t>
      </w:r>
    </w:p>
    <w:p w14:paraId="052EE70B" w14:textId="04E7D53F" w:rsidR="00046197" w:rsidRDefault="00046197" w:rsidP="00046197">
      <w:pPr>
        <w:pStyle w:val="ListParagraph"/>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2B1AF78F" w:rsidR="00046197" w:rsidRDefault="00046197" w:rsidP="00046197">
      <w:pPr>
        <w:pStyle w:val="ListParagraph"/>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ListParagraph"/>
        <w:numPr>
          <w:ilvl w:val="0"/>
          <w:numId w:val="24"/>
        </w:numPr>
      </w:pPr>
      <w:r>
        <w:t>In [</w:t>
      </w:r>
      <w:r w:rsidRPr="00507537">
        <w:t>R1-2107427</w:t>
      </w:r>
      <w:r>
        <w:t>, CMCC]</w:t>
      </w:r>
    </w:p>
    <w:p w14:paraId="4DECC650" w14:textId="14A4A898" w:rsidR="00046197" w:rsidRDefault="00046197" w:rsidP="00046197">
      <w:pPr>
        <w:pStyle w:val="ListParagraph"/>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5B9014A4" w:rsidR="00046197" w:rsidRDefault="00046197" w:rsidP="00046197">
      <w:pPr>
        <w:pStyle w:val="ListParagraph"/>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3121A3">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3121A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lastRenderedPageBreak/>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DengXian"/>
                <w:lang w:eastAsia="zh-CN"/>
              </w:rPr>
              <w:t>V</w:t>
            </w:r>
            <w:r w:rsidR="00F50E74">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041E6C"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DengXian"/>
                <w:lang w:eastAsia="zh-CN"/>
              </w:rPr>
              <w:t>e</w:t>
            </w:r>
            <w:r>
              <w:rPr>
                <w:rFonts w:eastAsia="DengXian"/>
                <w:lang w:eastAsia="zh-CN"/>
              </w:rPr>
              <w:t>s. We do not think it realistic to configure so many CFRs for IDLE U</w:t>
            </w:r>
            <w:r w:rsidR="00B031E0">
              <w:rPr>
                <w:rFonts w:eastAsia="DengXian"/>
                <w:lang w:eastAsia="zh-CN"/>
              </w:rPr>
              <w:t>e</w:t>
            </w:r>
            <w:r>
              <w:rPr>
                <w:rFonts w:eastAsia="DengXian"/>
                <w:lang w:eastAsia="zh-CN"/>
              </w:rPr>
              <w:t>s.</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lastRenderedPageBreak/>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uawei, HiSiicon</w:t>
            </w:r>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proposal so it is hopefully clearer. </w:t>
            </w:r>
            <w:r w:rsidR="00082257">
              <w:rPr>
                <w:rFonts w:eastAsia="DengXian"/>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3121A3">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7503BF86" w14:textId="77777777"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p w14:paraId="0FC50014" w14:textId="77777777" w:rsidR="00AB549C" w:rsidRPr="00AB549C" w:rsidRDefault="00AB549C" w:rsidP="00C60591">
            <w:pPr>
              <w:rPr>
                <w:rFonts w:eastAsia="DengXian"/>
                <w:color w:val="00B0F0"/>
                <w:lang w:eastAsia="zh-CN"/>
              </w:rPr>
            </w:pPr>
            <w:r w:rsidRPr="00AB549C">
              <w:rPr>
                <w:rFonts w:eastAsia="DengXian" w:hint="eastAsia"/>
                <w:color w:val="00B0F0"/>
                <w:lang w:eastAsia="zh-CN"/>
              </w:rPr>
              <w:t>[</w:t>
            </w:r>
            <w:r w:rsidRPr="00AB549C">
              <w:rPr>
                <w:rFonts w:eastAsia="DengXian"/>
                <w:color w:val="00B0F0"/>
                <w:lang w:eastAsia="zh-CN"/>
              </w:rPr>
              <w:t>OPPO2]</w:t>
            </w:r>
          </w:p>
          <w:p w14:paraId="1A3C8F01" w14:textId="7B6EE832" w:rsidR="00AB549C" w:rsidRDefault="00AB549C" w:rsidP="00C60591">
            <w:pPr>
              <w:rPr>
                <w:rFonts w:eastAsia="DengXian"/>
                <w:lang w:eastAsia="zh-CN"/>
              </w:rPr>
            </w:pPr>
            <w:r w:rsidRPr="00AB549C">
              <w:rPr>
                <w:rFonts w:eastAsia="DengXian"/>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lastRenderedPageBreak/>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this two </w:t>
            </w:r>
            <w:r w:rsidRPr="00F63AC6">
              <w:rPr>
                <w:rFonts w:eastAsia="DengXian"/>
                <w:lang w:eastAsia="zh-CN"/>
              </w:rPr>
              <w:t>proposals</w:t>
            </w:r>
            <w:r w:rsidRPr="00F63AC6">
              <w:rPr>
                <w:rFonts w:eastAsia="DengXian"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DengXian"/>
                <w:lang w:eastAsia="zh-CN"/>
              </w:rPr>
            </w:pPr>
            <w:r>
              <w:rPr>
                <w:rFonts w:eastAsia="DengXian"/>
                <w:lang w:eastAsia="zh-CN"/>
              </w:rPr>
              <w:t>V</w:t>
            </w:r>
            <w:r w:rsidR="00C02115">
              <w:rPr>
                <w:rFonts w:eastAsia="DengXian"/>
                <w:lang w:eastAsia="zh-CN"/>
              </w:rPr>
              <w:t>ivo</w:t>
            </w:r>
          </w:p>
        </w:tc>
        <w:tc>
          <w:tcPr>
            <w:tcW w:w="7985" w:type="dxa"/>
          </w:tcPr>
          <w:p w14:paraId="4961793E" w14:textId="77777777" w:rsidR="00C02115" w:rsidRDefault="00C02115" w:rsidP="00877808">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877808">
            <w:r>
              <w:rPr>
                <w:rFonts w:eastAsia="DengXian" w:hint="eastAsia"/>
                <w:lang w:eastAsia="zh-CN"/>
              </w:rPr>
              <w:t>W</w:t>
            </w:r>
            <w:r>
              <w:rPr>
                <w:rFonts w:eastAsia="DengXian"/>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C02115" w:rsidP="00877808">
            <w:pPr>
              <w:jc w:val="center"/>
            </w:pPr>
            <w:r>
              <w:object w:dxaOrig="12586" w:dyaOrig="4943" w14:anchorId="5FFF71D0">
                <v:shape id="_x0000_i1026" type="#_x0000_t75" style="width:309.55pt;height:122.45pt" o:ole="">
                  <v:imagedata r:id="rId13" o:title=""/>
                </v:shape>
                <o:OLEObject Type="Embed" ProgID="Visio.Drawing.15" ShapeID="_x0000_i1026" DrawAspect="Content" ObjectID="_1690916928" r:id="rId14"/>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DengXian"/>
                <w:lang w:eastAsia="zh-CN"/>
              </w:rPr>
            </w:pPr>
            <w:r>
              <w:rPr>
                <w:rFonts w:eastAsia="DengXian"/>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DengXian"/>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DengXian"/>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DengXian" w:hint="eastAsia"/>
                <w:lang w:eastAsia="zh-CN"/>
              </w:rPr>
              <w:t>T</w:t>
            </w:r>
            <w:r>
              <w:rPr>
                <w:rFonts w:eastAsia="DengXian"/>
                <w:lang w:eastAsia="zh-CN"/>
              </w:rPr>
              <w:t>D Tech, Chengdu TD Tech</w:t>
            </w:r>
          </w:p>
        </w:tc>
        <w:tc>
          <w:tcPr>
            <w:tcW w:w="7985" w:type="dxa"/>
          </w:tcPr>
          <w:p w14:paraId="4881F8CE" w14:textId="77777777" w:rsidR="00254D64" w:rsidRPr="004628D6" w:rsidRDefault="00254D64" w:rsidP="00254D64">
            <w:pPr>
              <w:rPr>
                <w:rFonts w:eastAsia="DengXian"/>
                <w:bCs/>
                <w:lang w:eastAsia="zh-CN"/>
              </w:rPr>
            </w:pPr>
            <w:r>
              <w:rPr>
                <w:rFonts w:eastAsia="DengXian" w:hint="eastAsia"/>
                <w:bCs/>
                <w:lang w:eastAsia="zh-CN"/>
              </w:rPr>
              <w:t>O</w:t>
            </w:r>
            <w:r>
              <w:rPr>
                <w:rFonts w:eastAsia="DengXian"/>
                <w:bCs/>
                <w:lang w:eastAsia="zh-CN"/>
              </w:rPr>
              <w:t>ur comments:</w:t>
            </w:r>
          </w:p>
          <w:p w14:paraId="3D32DB8A" w14:textId="77777777" w:rsidR="00254D64" w:rsidRPr="004F7567" w:rsidRDefault="00254D64" w:rsidP="00254D64">
            <w:pPr>
              <w:pStyle w:val="ListParagraph"/>
              <w:numPr>
                <w:ilvl w:val="0"/>
                <w:numId w:val="59"/>
              </w:numPr>
              <w:rPr>
                <w:rFonts w:eastAsia="DengXian"/>
                <w:bCs/>
                <w:lang w:eastAsia="zh-CN"/>
              </w:rPr>
            </w:pPr>
            <w:r>
              <w:rPr>
                <w:rFonts w:eastAsia="DengXian"/>
                <w:bCs/>
                <w:lang w:eastAsia="zh-CN"/>
              </w:rPr>
              <w:t>Several CFRs are configured.</w:t>
            </w:r>
          </w:p>
          <w:p w14:paraId="631D1BC4" w14:textId="77777777" w:rsidR="00254D64" w:rsidRDefault="00254D64" w:rsidP="00254D64">
            <w:pPr>
              <w:rPr>
                <w:rFonts w:eastAsia="DengXian"/>
                <w:bCs/>
                <w:lang w:eastAsia="zh-CN"/>
              </w:rPr>
            </w:pPr>
            <w:r>
              <w:rPr>
                <w:rFonts w:eastAsia="DengXian"/>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ListParagraph"/>
              <w:numPr>
                <w:ilvl w:val="0"/>
                <w:numId w:val="59"/>
              </w:numPr>
              <w:rPr>
                <w:rFonts w:eastAsia="DengXian"/>
                <w:bCs/>
                <w:lang w:eastAsia="zh-CN"/>
              </w:rPr>
            </w:pPr>
            <w:r>
              <w:rPr>
                <w:rFonts w:eastAsia="DengXian" w:hint="eastAsia"/>
                <w:bCs/>
                <w:lang w:eastAsia="zh-CN"/>
              </w:rPr>
              <w:t>O</w:t>
            </w:r>
            <w:r>
              <w:rPr>
                <w:rFonts w:eastAsia="DengXian"/>
                <w:bCs/>
                <w:lang w:eastAsia="zh-CN"/>
              </w:rPr>
              <w:t xml:space="preserve">ne CFR in gNB side but the bandwidth for receiving an MBS session can be a portion of the CFR. </w:t>
            </w:r>
          </w:p>
          <w:p w14:paraId="3402E462" w14:textId="77777777" w:rsidR="00254D64" w:rsidRDefault="00254D64" w:rsidP="00254D64">
            <w:pPr>
              <w:rPr>
                <w:rFonts w:eastAsia="DengXian"/>
                <w:bCs/>
                <w:lang w:eastAsia="zh-CN"/>
              </w:rPr>
            </w:pPr>
            <w:r>
              <w:rPr>
                <w:rFonts w:eastAsia="DengXian"/>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DengXian"/>
                <w:bCs/>
                <w:lang w:eastAsia="zh-CN"/>
              </w:rPr>
            </w:pPr>
            <w:r>
              <w:rPr>
                <w:rFonts w:eastAsia="DengXian"/>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DengXian"/>
                <w:bCs/>
                <w:lang w:eastAsia="zh-CN"/>
              </w:rPr>
            </w:pPr>
            <w:r>
              <w:rPr>
                <w:rFonts w:eastAsia="DengXian"/>
                <w:bCs/>
                <w:lang w:eastAsia="zh-CN"/>
              </w:rPr>
              <w:t xml:space="preserve">If an MBS session of the n-th MBS type only uses the resource in the n-th sub-CFR, the </w:t>
            </w:r>
            <w:r>
              <w:rPr>
                <w:rFonts w:eastAsia="DengXian"/>
                <w:bCs/>
                <w:lang w:eastAsia="zh-CN"/>
              </w:rPr>
              <w:lastRenderedPageBreak/>
              <w:t xml:space="preserve">bandwidth for receiving the MBS session of the n-th MBS type can be the n-th sub-CFR. Such processing can save the UE power. </w:t>
            </w:r>
          </w:p>
          <w:p w14:paraId="5A3E396D" w14:textId="77777777" w:rsidR="00254D64" w:rsidRDefault="00254D64" w:rsidP="00254D64">
            <w:pPr>
              <w:rPr>
                <w:rFonts w:eastAsia="DengXian"/>
                <w:bCs/>
                <w:lang w:eastAsia="zh-CN"/>
              </w:rPr>
            </w:pPr>
            <w:r>
              <w:rPr>
                <w:rFonts w:eastAsia="DengXian"/>
                <w:bCs/>
                <w:lang w:eastAsia="zh-CN"/>
              </w:rPr>
              <w:t>If UE wants to receive several MBS sessions of different MBS types, UE can work on the combined bandwidth of the associated sub-CFRs where each sub-CFR is associated with one MBS session received by UE</w:t>
            </w:r>
            <w:r>
              <w:rPr>
                <w:rFonts w:eastAsia="DengXian" w:hint="eastAsia"/>
                <w:bCs/>
                <w:lang w:eastAsia="zh-CN"/>
              </w:rPr>
              <w:t>.</w:t>
            </w:r>
          </w:p>
          <w:p w14:paraId="202DF0A7" w14:textId="77777777" w:rsidR="00254D64" w:rsidRDefault="00254D64" w:rsidP="00254D64">
            <w:pPr>
              <w:rPr>
                <w:rFonts w:eastAsia="DengXian"/>
                <w:bCs/>
                <w:lang w:eastAsia="zh-CN"/>
              </w:rPr>
            </w:pPr>
            <w:r>
              <w:rPr>
                <w:rFonts w:eastAsia="DengXian"/>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DengXian"/>
                <w:bCs/>
                <w:lang w:eastAsia="zh-CN"/>
              </w:rPr>
            </w:pPr>
            <w:r>
              <w:rPr>
                <w:rFonts w:eastAsia="DengXian"/>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DengXian"/>
                <w:lang w:eastAsia="zh-CN"/>
              </w:rPr>
            </w:pPr>
            <w:r>
              <w:rPr>
                <w:rFonts w:eastAsia="DengXian"/>
                <w:lang w:eastAsia="zh-CN"/>
              </w:rPr>
              <w:lastRenderedPageBreak/>
              <w:t>Huawei, HiSilicon</w:t>
            </w:r>
          </w:p>
        </w:tc>
        <w:tc>
          <w:tcPr>
            <w:tcW w:w="7985" w:type="dxa"/>
          </w:tcPr>
          <w:p w14:paraId="315AB1B8" w14:textId="5E94B142" w:rsidR="00B031E0" w:rsidRDefault="00B031E0" w:rsidP="00B031E0">
            <w:pPr>
              <w:rPr>
                <w:rFonts w:eastAsia="DengXian"/>
                <w:bCs/>
                <w:lang w:eastAsia="zh-CN"/>
              </w:rPr>
            </w:pPr>
            <w:r>
              <w:rPr>
                <w:rFonts w:eastAsia="DengXian"/>
                <w:bCs/>
                <w:lang w:eastAsia="zh-CN"/>
              </w:rPr>
              <w:t xml:space="preserve">These two proposals look fine with the common understanding </w:t>
            </w:r>
            <w:r w:rsidR="001D3D3C">
              <w:rPr>
                <w:rFonts w:eastAsia="DengXian"/>
                <w:bCs/>
                <w:lang w:eastAsia="zh-CN"/>
              </w:rPr>
              <w:t xml:space="preserve">clarified </w:t>
            </w:r>
            <w:r>
              <w:rPr>
                <w:rFonts w:eastAsia="DengXian"/>
                <w:bCs/>
                <w:lang w:eastAsia="zh-CN"/>
              </w:rPr>
              <w:t xml:space="preserve">that one small CFR for MCCH and one larger CFR for MTCH is supported in specification. </w:t>
            </w:r>
          </w:p>
        </w:tc>
      </w:tr>
    </w:tbl>
    <w:p w14:paraId="24C6AA16" w14:textId="35A9D7B3" w:rsidR="00B031E0" w:rsidRPr="00B031E0" w:rsidRDefault="00B031E0" w:rsidP="00046197">
      <w:pPr>
        <w:rPr>
          <w:rFonts w:eastAsia="DengXian"/>
          <w:lang w:eastAsia="zh-CN"/>
        </w:rPr>
      </w:pPr>
    </w:p>
    <w:p w14:paraId="2FD9CD09" w14:textId="35E4F366" w:rsidR="00B71565" w:rsidRPr="004701DE" w:rsidRDefault="00B71565" w:rsidP="003121A3">
      <w:pPr>
        <w:pStyle w:val="Heading2"/>
        <w:numPr>
          <w:ilvl w:val="1"/>
          <w:numId w:val="1"/>
        </w:numPr>
      </w:pPr>
      <w:r w:rsidRPr="004701DE">
        <w:t xml:space="preserve">Issue </w:t>
      </w:r>
      <w:r w:rsidR="00103967">
        <w:t>3</w:t>
      </w:r>
      <w:r w:rsidRPr="004701DE">
        <w:t>: Definition and parameters of the CFR</w:t>
      </w:r>
    </w:p>
    <w:p w14:paraId="519BAA29" w14:textId="77777777" w:rsidR="00B71565" w:rsidRDefault="00B71565" w:rsidP="003121A3">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[Case B] A CFR with smaller size than the initial BWP, where the initial BWP has the same frequency resources as </w:t>
            </w:r>
            <w:r w:rsidRPr="005B04AF">
              <w:rPr>
                <w:rFonts w:ascii="Times" w:hAnsi="Times"/>
                <w:sz w:val="16"/>
                <w:szCs w:val="16"/>
                <w:lang w:eastAsia="en-US"/>
              </w:rPr>
              <w:lastRenderedPageBreak/>
              <w:t>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TableGrid"/>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3121A3">
      <w:pPr>
        <w:pStyle w:val="Heading3"/>
        <w:numPr>
          <w:ilvl w:val="2"/>
          <w:numId w:val="1"/>
        </w:numPr>
        <w:rPr>
          <w:b/>
          <w:bCs/>
        </w:rPr>
      </w:pPr>
      <w:r>
        <w:rPr>
          <w:b/>
          <w:bCs/>
        </w:rPr>
        <w:t>Tdoc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lastRenderedPageBreak/>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3121A3">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3121A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lastRenderedPageBreak/>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SIBx configuring MCCH and MCCH configuring MTCH are supposed to be the common configuration. Generalized description as </w:t>
            </w:r>
            <w:r>
              <w:rPr>
                <w:rFonts w:eastAsia="DengXian"/>
                <w:lang w:eastAsia="zh-CN"/>
              </w:rPr>
              <w:lastRenderedPageBreak/>
              <w:t xml:space="preserve">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lastRenderedPageBreak/>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3121A3">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lastRenderedPageBreak/>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lastRenderedPageBreak/>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EB502E">
            <w:pPr>
              <w:pStyle w:val="ListParagraph"/>
              <w:numPr>
                <w:ilvl w:val="0"/>
                <w:numId w:val="57"/>
              </w:numPr>
              <w:rPr>
                <w:rFonts w:eastAsia="DengXian"/>
                <w:lang w:eastAsia="zh-CN"/>
              </w:rPr>
            </w:pPr>
            <w:r>
              <w:rPr>
                <w:rFonts w:eastAsia="DengXian"/>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DengXian"/>
                <w:lang w:eastAsia="zh-CN"/>
              </w:rPr>
            </w:pPr>
            <w:r w:rsidRPr="00C60591">
              <w:rPr>
                <w:rFonts w:eastAsia="DengXian" w:hint="eastAsia"/>
                <w:lang w:eastAsia="zh-CN"/>
              </w:rPr>
              <w:t>F</w:t>
            </w:r>
            <w:r w:rsidRPr="00C60591">
              <w:rPr>
                <w:rFonts w:eastAsia="DengXian"/>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DengXian"/>
                <w:lang w:eastAsia="zh-CN"/>
              </w:rPr>
            </w:pPr>
            <w:r>
              <w:rPr>
                <w:rFonts w:eastAsia="DengXian"/>
                <w:lang w:eastAsia="zh-CN"/>
              </w:rPr>
              <w:t>Ericsson</w:t>
            </w:r>
          </w:p>
        </w:tc>
        <w:tc>
          <w:tcPr>
            <w:tcW w:w="7979" w:type="dxa"/>
          </w:tcPr>
          <w:p w14:paraId="4F6361B6" w14:textId="739B74B0" w:rsidR="002C6290" w:rsidRDefault="002C6290" w:rsidP="002C6290">
            <w:pPr>
              <w:rPr>
                <w:rFonts w:eastAsia="DengXian"/>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DengXian"/>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DengXian" w:hint="eastAsia"/>
                <w:lang w:eastAsia="zh-CN"/>
              </w:rPr>
              <w:t>T</w:t>
            </w:r>
            <w:r>
              <w:rPr>
                <w:rFonts w:eastAsia="DengXian"/>
                <w:lang w:eastAsia="zh-CN"/>
              </w:rPr>
              <w:t>D Tech, Chengdu TD Tech</w:t>
            </w:r>
          </w:p>
        </w:tc>
        <w:tc>
          <w:tcPr>
            <w:tcW w:w="7979" w:type="dxa"/>
          </w:tcPr>
          <w:p w14:paraId="4BA7C0C1" w14:textId="77777777" w:rsidR="00D51C0D" w:rsidRDefault="00D51C0D" w:rsidP="00D51C0D">
            <w:pPr>
              <w:rPr>
                <w:rFonts w:eastAsia="DengXian"/>
                <w:lang w:val="es-ES" w:eastAsia="zh-CN"/>
              </w:rPr>
            </w:pPr>
            <w:r>
              <w:rPr>
                <w:rFonts w:eastAsia="DengXian" w:hint="eastAsia"/>
                <w:lang w:val="es-ES" w:eastAsia="zh-CN"/>
              </w:rPr>
              <w:t>W</w:t>
            </w:r>
            <w:r>
              <w:rPr>
                <w:rFonts w:eastAsia="DengXian"/>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ListParagraph"/>
              <w:numPr>
                <w:ilvl w:val="0"/>
                <w:numId w:val="52"/>
              </w:numPr>
              <w:ind w:left="1004"/>
            </w:pPr>
            <w:r>
              <w:t xml:space="preserve">Starting PRB and the number of PRBs </w:t>
            </w:r>
          </w:p>
          <w:p w14:paraId="7957A34A" w14:textId="77777777" w:rsidR="00D51C0D" w:rsidRPr="00F31502" w:rsidRDefault="00D51C0D" w:rsidP="00D51C0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220471E" w14:textId="77777777" w:rsidR="00D51C0D" w:rsidRPr="002D4A92" w:rsidRDefault="00D51C0D" w:rsidP="00D51C0D">
            <w:pPr>
              <w:pStyle w:val="ListParagraph"/>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DengXian"/>
                <w:lang w:eastAsia="zh-CN"/>
              </w:rPr>
            </w:pPr>
            <w:r w:rsidRPr="00616F8B">
              <w:rPr>
                <w:rFonts w:eastAsia="DengXian"/>
                <w:lang w:eastAsia="zh-CN"/>
              </w:rPr>
              <w:lastRenderedPageBreak/>
              <w:t>Huawei, HiSilicon</w:t>
            </w:r>
          </w:p>
        </w:tc>
        <w:tc>
          <w:tcPr>
            <w:tcW w:w="7979" w:type="dxa"/>
          </w:tcPr>
          <w:p w14:paraId="30BE86DA" w14:textId="02BE7523" w:rsidR="00616F8B" w:rsidRPr="00616F8B" w:rsidRDefault="00616F8B" w:rsidP="00616F8B">
            <w:pPr>
              <w:rPr>
                <w:rFonts w:eastAsia="DengXian"/>
                <w:lang w:eastAsia="zh-CN"/>
              </w:rPr>
            </w:pPr>
            <w:r w:rsidRPr="00616F8B">
              <w:rPr>
                <w:rFonts w:eastAsia="DengXian"/>
                <w:lang w:eastAsia="zh-CN"/>
              </w:rPr>
              <w:t xml:space="preserve">Two proposals seem ok in general. </w:t>
            </w:r>
            <w:r>
              <w:rPr>
                <w:rFonts w:eastAsia="DengXian"/>
                <w:lang w:eastAsia="zh-CN"/>
              </w:rPr>
              <w:t xml:space="preserve">However, the situation now is that we seem to agree on no </w:t>
            </w:r>
            <w:r w:rsidRPr="00616F8B">
              <w:rPr>
                <w:rFonts w:eastAsia="DengXian"/>
                <w:lang w:eastAsia="zh-CN"/>
              </w:rPr>
              <w:t>specification support</w:t>
            </w:r>
            <w:r>
              <w:rPr>
                <w:rFonts w:eastAsia="DengXian"/>
                <w:lang w:eastAsia="zh-CN"/>
              </w:rPr>
              <w:t xml:space="preserve"> for the smaller size cases, so the s</w:t>
            </w:r>
            <w:r w:rsidRPr="00616F8B">
              <w:rPr>
                <w:rFonts w:eastAsia="DengXian"/>
                <w:lang w:eastAsia="zh-CN"/>
              </w:rPr>
              <w:t>tarting PRB and the number of PRBs</w:t>
            </w:r>
            <w:r>
              <w:rPr>
                <w:rFonts w:eastAsia="DengXian"/>
                <w:lang w:eastAsia="zh-CN"/>
              </w:rPr>
              <w:t xml:space="preserve"> is probably is same as CORESET0 or SIB1 configured itnial BWP. Hence, do we still needs such configuration (</w:t>
            </w:r>
            <w:r w:rsidRPr="00616F8B">
              <w:rPr>
                <w:rFonts w:eastAsia="DengXian"/>
                <w:lang w:eastAsia="zh-CN"/>
              </w:rPr>
              <w:t>Starting PRB and the number of PRBs</w:t>
            </w:r>
            <w:r>
              <w:rPr>
                <w:rFonts w:eastAsia="DengXian"/>
                <w:lang w:eastAsia="zh-CN"/>
              </w:rPr>
              <w:t>)</w:t>
            </w:r>
            <w:r w:rsidR="00F402E7">
              <w:rPr>
                <w:rFonts w:eastAsia="DengXian"/>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DengXian"/>
                <w:lang w:eastAsia="zh-CN"/>
              </w:rPr>
            </w:pPr>
          </w:p>
          <w:p w14:paraId="5AD494F8" w14:textId="4748A3F7" w:rsidR="00636972" w:rsidRPr="00616F8B" w:rsidRDefault="00636972" w:rsidP="00D51C0D">
            <w:pPr>
              <w:rPr>
                <w:rFonts w:eastAsia="DengXian"/>
                <w:lang w:eastAsia="zh-CN"/>
              </w:rPr>
            </w:pPr>
            <w:r>
              <w:rPr>
                <w:rFonts w:eastAsia="DengXian"/>
                <w:lang w:eastAsia="zh-CN"/>
              </w:rPr>
              <w:t>Moderator</w:t>
            </w:r>
          </w:p>
        </w:tc>
        <w:tc>
          <w:tcPr>
            <w:tcW w:w="7979" w:type="dxa"/>
          </w:tcPr>
          <w:p w14:paraId="03901714" w14:textId="77777777" w:rsidR="00636972" w:rsidRDefault="00636972" w:rsidP="00616F8B">
            <w:pPr>
              <w:rPr>
                <w:rFonts w:eastAsia="DengXian"/>
                <w:lang w:eastAsia="zh-CN"/>
              </w:rPr>
            </w:pPr>
          </w:p>
          <w:p w14:paraId="44F2DF3B" w14:textId="0F79FA9E" w:rsidR="00636972" w:rsidRDefault="00D36E72" w:rsidP="00616F8B">
            <w:pPr>
              <w:rPr>
                <w:rFonts w:eastAsia="DengXian"/>
                <w:lang w:eastAsia="zh-CN"/>
              </w:rPr>
            </w:pPr>
            <w:r>
              <w:rPr>
                <w:rFonts w:eastAsia="DengXian"/>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w:t>
            </w:r>
            <w:r w:rsidRPr="00AC061F">
              <w:rPr>
                <w:b/>
                <w:bCs/>
                <w:color w:val="FF0000"/>
              </w:rPr>
              <w:t>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ListParagraph"/>
              <w:numPr>
                <w:ilvl w:val="0"/>
                <w:numId w:val="52"/>
              </w:numPr>
              <w:ind w:left="1004"/>
            </w:pPr>
            <w:r w:rsidRPr="00AC061F">
              <w:t xml:space="preserve">Starting PRB and the number of PRBs </w:t>
            </w:r>
          </w:p>
          <w:p w14:paraId="1C9D881C" w14:textId="3C09EF62" w:rsidR="008B5148" w:rsidRPr="00AC061F" w:rsidRDefault="008B5148" w:rsidP="008B5148">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he reference for starting PRB is Point A</w:t>
            </w:r>
            <w:r w:rsidRPr="00AC061F">
              <w:rPr>
                <w:rFonts w:eastAsia="DengXian"/>
                <w:color w:val="FF0000"/>
                <w:u w:val="single"/>
                <w:lang w:eastAsia="zh-CN"/>
              </w:rPr>
              <w:t xml:space="preserve">. </w:t>
            </w:r>
            <w:r w:rsidR="00FE0298">
              <w:rPr>
                <w:rFonts w:eastAsia="DengXian"/>
                <w:color w:val="FF0000"/>
                <w:u w:val="single"/>
                <w:lang w:eastAsia="zh-CN"/>
              </w:rPr>
              <w:t>(</w:t>
            </w:r>
            <w:r w:rsidRPr="00AC061F">
              <w:rPr>
                <w:rFonts w:eastAsia="DengXian"/>
                <w:color w:val="FF0000"/>
                <w:u w:val="single"/>
                <w:lang w:eastAsia="zh-CN"/>
              </w:rPr>
              <w:t>Follow</w:t>
            </w:r>
            <w:r w:rsidRPr="00AC061F">
              <w:rPr>
                <w:rFonts w:eastAsia="DengXian"/>
                <w:color w:val="FF0000"/>
                <w:u w:val="single"/>
                <w:lang w:eastAsia="zh-CN"/>
              </w:rPr>
              <w:t>ing</w:t>
            </w:r>
            <w:r w:rsidRPr="00AC061F">
              <w:rPr>
                <w:rFonts w:eastAsia="DengXian"/>
                <w:color w:val="FF0000"/>
                <w:u w:val="single"/>
                <w:lang w:eastAsia="zh-CN"/>
              </w:rPr>
              <w:t xml:space="preserve"> the same approach to determine reference for starting PRB as that defined in AI8.12.1</w:t>
            </w:r>
            <w:r w:rsidR="00FE0298">
              <w:rPr>
                <w:rFonts w:eastAsia="DengXian"/>
                <w:color w:val="FF0000"/>
                <w:u w:val="single"/>
                <w:lang w:eastAsia="zh-CN"/>
              </w:rPr>
              <w:t>.)</w:t>
            </w:r>
          </w:p>
          <w:p w14:paraId="627B6D1E" w14:textId="77777777" w:rsidR="008B5148" w:rsidRPr="00AC061F" w:rsidRDefault="008B5148" w:rsidP="008B5148">
            <w:pPr>
              <w:pStyle w:val="ListParagraph"/>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w:t>
            </w:r>
            <w:r w:rsidRPr="00AC061F">
              <w:rPr>
                <w:rFonts w:eastAsia="DengXian"/>
                <w:color w:val="FF0000"/>
                <w:lang w:eastAsia="zh-CN"/>
              </w:rPr>
              <w:t>nly one set of parameters configured for PDSCH for broadcast</w:t>
            </w:r>
            <w:r w:rsidRPr="00AC061F">
              <w:rPr>
                <w:rFonts w:eastAsia="DengXian"/>
                <w:color w:val="FF0000"/>
                <w:lang w:eastAsia="zh-CN"/>
              </w:rPr>
              <w:t xml:space="preserve"> reception</w:t>
            </w:r>
            <w:r w:rsidR="00AC061F" w:rsidRPr="00AC061F">
              <w:rPr>
                <w:color w:val="FF0000"/>
              </w:rPr>
              <w:t xml:space="preserve"> </w:t>
            </w:r>
            <w:r w:rsidR="00AC061F" w:rsidRPr="00AC061F">
              <w:rPr>
                <w:color w:val="FF0000"/>
              </w:rPr>
              <w:t>with GC-PDSCH</w:t>
            </w:r>
          </w:p>
          <w:p w14:paraId="3EA496E8" w14:textId="6AB76B17" w:rsidR="008B5148" w:rsidRPr="00EF7191" w:rsidRDefault="005C48F8" w:rsidP="00AC061F">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O</w:t>
            </w:r>
            <w:r w:rsidRPr="00AC061F">
              <w:rPr>
                <w:rFonts w:eastAsia="DengXian"/>
                <w:color w:val="FF0000"/>
                <w:lang w:eastAsia="zh-CN"/>
              </w:rPr>
              <w:t>nly one set of parameters configured for PDCCH for broadcast</w:t>
            </w:r>
            <w:r w:rsidRPr="00AC061F">
              <w:rPr>
                <w:rFonts w:eastAsia="DengXian"/>
                <w:color w:val="FF0000"/>
                <w:lang w:eastAsia="zh-CN"/>
              </w:rPr>
              <w:t xml:space="preserve"> reception</w:t>
            </w:r>
            <w:r w:rsidR="00AC061F" w:rsidRPr="00AC061F">
              <w:rPr>
                <w:rFonts w:eastAsia="DengXian"/>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ListParagraph"/>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DengXian"/>
          <w:lang w:eastAsia="zh-CN"/>
        </w:rPr>
      </w:pPr>
      <w:r>
        <w:rPr>
          <w:rFonts w:eastAsia="DengXian" w:hint="eastAsia"/>
          <w:lang w:eastAsia="zh-CN"/>
        </w:rPr>
        <w:t xml:space="preserve"> </w:t>
      </w:r>
    </w:p>
    <w:p w14:paraId="0871DF14" w14:textId="7F18E666" w:rsidR="007E3393" w:rsidRDefault="00BD626B" w:rsidP="007E3393">
      <w:pPr>
        <w:pStyle w:val="Heading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ListParagraph"/>
        <w:numPr>
          <w:ilvl w:val="0"/>
          <w:numId w:val="52"/>
        </w:numPr>
        <w:ind w:left="1004"/>
      </w:pPr>
      <w:r w:rsidRPr="00AC061F">
        <w:t xml:space="preserve">Starting PRB and the number of PRBs </w:t>
      </w:r>
    </w:p>
    <w:p w14:paraId="52DA0986" w14:textId="77777777" w:rsidR="007E3393" w:rsidRPr="00AC061F" w:rsidRDefault="007E3393" w:rsidP="007E3393">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11AC4BB9" w14:textId="77777777" w:rsidR="007E3393" w:rsidRPr="00AC061F" w:rsidRDefault="007E3393" w:rsidP="007E3393">
      <w:pPr>
        <w:pStyle w:val="ListParagraph"/>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TableGrid"/>
        <w:tblW w:w="0" w:type="auto"/>
        <w:tblLook w:val="04A0" w:firstRow="1" w:lastRow="0" w:firstColumn="1" w:lastColumn="0" w:noHBand="0" w:noVBand="1"/>
      </w:tblPr>
      <w:tblGrid>
        <w:gridCol w:w="1650"/>
        <w:gridCol w:w="7979"/>
      </w:tblGrid>
      <w:tr w:rsidR="0075370E" w14:paraId="50871C16" w14:textId="77777777" w:rsidTr="000F5808">
        <w:tc>
          <w:tcPr>
            <w:tcW w:w="1650" w:type="dxa"/>
            <w:vAlign w:val="center"/>
          </w:tcPr>
          <w:p w14:paraId="384B05FC" w14:textId="77777777" w:rsidR="0075370E" w:rsidRPr="00E6336E" w:rsidRDefault="0075370E" w:rsidP="000F5808">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0F5808">
            <w:pPr>
              <w:jc w:val="center"/>
              <w:rPr>
                <w:b/>
                <w:bCs/>
                <w:sz w:val="22"/>
                <w:szCs w:val="22"/>
              </w:rPr>
            </w:pPr>
            <w:r w:rsidRPr="00E6336E">
              <w:rPr>
                <w:b/>
                <w:bCs/>
                <w:sz w:val="22"/>
                <w:szCs w:val="22"/>
              </w:rPr>
              <w:t>comments</w:t>
            </w:r>
          </w:p>
        </w:tc>
      </w:tr>
      <w:tr w:rsidR="0075370E" w14:paraId="42835AF3" w14:textId="77777777" w:rsidTr="000F5808">
        <w:tc>
          <w:tcPr>
            <w:tcW w:w="1650" w:type="dxa"/>
          </w:tcPr>
          <w:p w14:paraId="6A4D464A" w14:textId="721BA25D" w:rsidR="0075370E" w:rsidRDefault="0075370E" w:rsidP="000F5808">
            <w:pPr>
              <w:rPr>
                <w:lang w:eastAsia="ko-KR"/>
              </w:rPr>
            </w:pPr>
          </w:p>
        </w:tc>
        <w:tc>
          <w:tcPr>
            <w:tcW w:w="7979" w:type="dxa"/>
          </w:tcPr>
          <w:p w14:paraId="318E7DF8" w14:textId="6C577475" w:rsidR="0075370E" w:rsidRPr="00B93196" w:rsidRDefault="0075370E" w:rsidP="000F5808">
            <w:pPr>
              <w:rPr>
                <w:color w:val="FF0000"/>
                <w:sz w:val="18"/>
                <w:u w:val="single"/>
              </w:rPr>
            </w:pPr>
          </w:p>
        </w:tc>
      </w:tr>
    </w:tbl>
    <w:p w14:paraId="47E4EB9C" w14:textId="77777777" w:rsidR="007E3393" w:rsidRPr="007E3393" w:rsidRDefault="007E3393" w:rsidP="007E3393"/>
    <w:p w14:paraId="1EDBEF62" w14:textId="77777777" w:rsidR="007E3393" w:rsidRPr="00616F8B" w:rsidRDefault="007E3393" w:rsidP="00E564F2">
      <w:pPr>
        <w:rPr>
          <w:rFonts w:eastAsia="DengXian"/>
          <w:lang w:eastAsia="zh-CN"/>
        </w:rPr>
      </w:pPr>
    </w:p>
    <w:p w14:paraId="2CB423FE" w14:textId="6D4CD710" w:rsidR="003805D3" w:rsidRPr="00FB2F9B" w:rsidRDefault="003805D3" w:rsidP="007E3393">
      <w:pPr>
        <w:pStyle w:val="Heading2"/>
        <w:numPr>
          <w:ilvl w:val="1"/>
          <w:numId w:val="1"/>
        </w:numPr>
      </w:pPr>
      <w:r w:rsidRPr="00FB2F9B">
        <w:lastRenderedPageBreak/>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7E3393">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lastRenderedPageBreak/>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7E3393">
      <w:pPr>
        <w:pStyle w:val="Heading3"/>
        <w:numPr>
          <w:ilvl w:val="2"/>
          <w:numId w:val="1"/>
        </w:numPr>
        <w:rPr>
          <w:b/>
          <w:bCs/>
        </w:rPr>
      </w:pPr>
      <w:r>
        <w:rPr>
          <w:b/>
          <w:bCs/>
        </w:rPr>
        <w:t>Tdoc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ListParagraph"/>
        <w:numPr>
          <w:ilvl w:val="1"/>
          <w:numId w:val="21"/>
        </w:numPr>
      </w:pPr>
      <w:r w:rsidRPr="007B52D4">
        <w:t>Proposal-11: For the operation of MBS services, there is a need to define a new TypeX-PDCCH.</w:t>
      </w:r>
    </w:p>
    <w:p w14:paraId="1674FA7E" w14:textId="616335A6" w:rsidR="005202A3" w:rsidRDefault="005202A3" w:rsidP="00BB49B8">
      <w:pPr>
        <w:pStyle w:val="ListParagraph"/>
        <w:numPr>
          <w:ilvl w:val="0"/>
          <w:numId w:val="21"/>
        </w:numPr>
      </w:pPr>
      <w:r>
        <w:t>In [</w:t>
      </w:r>
      <w:r w:rsidRPr="005202A3">
        <w:t>R1-2106718</w:t>
      </w:r>
      <w:r>
        <w:t>, Spreadtrum]</w:t>
      </w:r>
    </w:p>
    <w:p w14:paraId="360DFBBE" w14:textId="4FA44EC2" w:rsidR="005202A3" w:rsidRDefault="005202A3" w:rsidP="00BB49B8">
      <w:pPr>
        <w:pStyle w:val="ListParagraph"/>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ListParagraph"/>
        <w:numPr>
          <w:ilvl w:val="2"/>
          <w:numId w:val="21"/>
        </w:numPr>
      </w:pPr>
      <w:r>
        <w:lastRenderedPageBreak/>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Futurewei]</w:t>
      </w:r>
    </w:p>
    <w:p w14:paraId="214415AF" w14:textId="43164CE7" w:rsidR="00241DC1" w:rsidRDefault="00241DC1" w:rsidP="00BB49B8">
      <w:pPr>
        <w:pStyle w:val="ListParagraph"/>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lastRenderedPageBreak/>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ListParagraph"/>
        <w:numPr>
          <w:ilvl w:val="0"/>
          <w:numId w:val="21"/>
        </w:numPr>
      </w:pPr>
      <w:r>
        <w:t>In [</w:t>
      </w:r>
      <w:r w:rsidRPr="00616EAC">
        <w:t>R1-2108028</w:t>
      </w:r>
      <w:r>
        <w:t>, Convida]</w:t>
      </w:r>
    </w:p>
    <w:p w14:paraId="3111C736" w14:textId="75916CD4" w:rsidR="00616EAC" w:rsidRDefault="00616EAC" w:rsidP="00BB49B8">
      <w:pPr>
        <w:pStyle w:val="ListParagraph"/>
        <w:numPr>
          <w:ilvl w:val="1"/>
          <w:numId w:val="21"/>
        </w:numPr>
      </w:pPr>
      <w:r>
        <w:t>Proposal 4: A new CSS type should be defined for monitoring the group-common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7E3393">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7E3393">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lastRenderedPageBreak/>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7E3393">
      <w:pPr>
        <w:pStyle w:val="Heading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DengXian" w:hint="eastAsia"/>
                <w:lang w:eastAsia="zh-CN"/>
              </w:rPr>
              <w:t>T</w:t>
            </w:r>
            <w:r>
              <w:rPr>
                <w:rFonts w:eastAsia="DengXian"/>
                <w:lang w:eastAsia="zh-CN"/>
              </w:rPr>
              <w:t>D Tech, Chengdu TD Tech</w:t>
            </w:r>
          </w:p>
        </w:tc>
        <w:tc>
          <w:tcPr>
            <w:tcW w:w="7979" w:type="dxa"/>
          </w:tcPr>
          <w:p w14:paraId="0BCA732C" w14:textId="57BFE674" w:rsidR="00CE75FF" w:rsidRPr="00624233" w:rsidRDefault="00CE75FF" w:rsidP="00CE75FF">
            <w:pPr>
              <w:rPr>
                <w:b/>
                <w:bCs/>
              </w:rPr>
            </w:pPr>
            <w:r>
              <w:rPr>
                <w:rFonts w:eastAsia="DengXian" w:hint="eastAsia"/>
                <w:lang w:eastAsia="zh-CN"/>
              </w:rPr>
              <w:t>O</w:t>
            </w:r>
            <w:r>
              <w:rPr>
                <w:rFonts w:eastAsia="DengXian"/>
                <w:lang w:eastAsia="zh-CN"/>
              </w:rPr>
              <w:t>k</w:t>
            </w:r>
          </w:p>
        </w:tc>
      </w:tr>
      <w:tr w:rsidR="000811FC" w14:paraId="5F92D183" w14:textId="77777777" w:rsidTr="00877808">
        <w:tc>
          <w:tcPr>
            <w:tcW w:w="1650" w:type="dxa"/>
          </w:tcPr>
          <w:p w14:paraId="19B39D5F" w14:textId="7B6DBF15" w:rsidR="000811FC" w:rsidRDefault="00B836D5" w:rsidP="00CE75FF">
            <w:pPr>
              <w:rPr>
                <w:rFonts w:eastAsia="DengXian"/>
                <w:lang w:eastAsia="zh-CN"/>
              </w:rPr>
            </w:pPr>
            <w:r>
              <w:rPr>
                <w:rFonts w:eastAsia="DengXian" w:hint="eastAsia"/>
                <w:lang w:eastAsia="zh-CN"/>
              </w:rPr>
              <w:t>CATT</w:t>
            </w:r>
          </w:p>
        </w:tc>
        <w:tc>
          <w:tcPr>
            <w:tcW w:w="7979" w:type="dxa"/>
          </w:tcPr>
          <w:p w14:paraId="1AA8FA30" w14:textId="65C06CC9" w:rsidR="000811FC" w:rsidRDefault="00B836D5" w:rsidP="00CE75FF">
            <w:pPr>
              <w:rPr>
                <w:rFonts w:eastAsia="DengXian"/>
                <w:lang w:eastAsia="zh-CN"/>
              </w:rPr>
            </w:pPr>
            <w:r>
              <w:rPr>
                <w:rFonts w:eastAsia="DengXian" w:hint="eastAsia"/>
                <w:lang w:eastAsia="zh-CN"/>
              </w:rPr>
              <w:t>Ok with these two proposal.</w:t>
            </w:r>
          </w:p>
        </w:tc>
      </w:tr>
      <w:tr w:rsidR="008E3525" w14:paraId="4148476C" w14:textId="77777777" w:rsidTr="00877808">
        <w:tc>
          <w:tcPr>
            <w:tcW w:w="1650" w:type="dxa"/>
          </w:tcPr>
          <w:p w14:paraId="7E9DB67B" w14:textId="592163FD" w:rsidR="008E3525" w:rsidRDefault="008E3525" w:rsidP="008E3525">
            <w:pPr>
              <w:rPr>
                <w:rFonts w:eastAsia="DengXian"/>
                <w:lang w:eastAsia="zh-CN"/>
              </w:rPr>
            </w:pPr>
            <w:r>
              <w:rPr>
                <w:rFonts w:eastAsia="DengXian"/>
                <w:lang w:eastAsia="zh-CN"/>
              </w:rPr>
              <w:t>MediaTek</w:t>
            </w:r>
          </w:p>
        </w:tc>
        <w:tc>
          <w:tcPr>
            <w:tcW w:w="7979" w:type="dxa"/>
          </w:tcPr>
          <w:p w14:paraId="036E809A" w14:textId="7105D8CB" w:rsidR="008E3525" w:rsidRDefault="008E3525" w:rsidP="008E3525">
            <w:pPr>
              <w:rPr>
                <w:rFonts w:eastAsia="DengXian"/>
                <w:lang w:eastAsia="zh-CN"/>
              </w:rPr>
            </w:pPr>
            <w:r>
              <w:rPr>
                <w:rFonts w:eastAsia="DengXian"/>
                <w:lang w:eastAsia="zh-CN"/>
              </w:rPr>
              <w:t>Support.</w:t>
            </w:r>
          </w:p>
        </w:tc>
      </w:tr>
    </w:tbl>
    <w:p w14:paraId="39B40102" w14:textId="77777777" w:rsidR="00204776" w:rsidRDefault="00204776" w:rsidP="007A61B4"/>
    <w:p w14:paraId="6A7CE3E8" w14:textId="77777777" w:rsidR="009C7507" w:rsidRDefault="009C7507" w:rsidP="007A61B4"/>
    <w:p w14:paraId="3155D319" w14:textId="77BEF976" w:rsidR="007A61B4" w:rsidRDefault="007A61B4" w:rsidP="007E3393">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7E3393">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 xml:space="preserve">NOTE: RAN2 is still discussing some aspects that may have an impact on this issue, e.g. whether or not to support multiple MCCH </w:t>
            </w:r>
            <w:r w:rsidRPr="00A70570">
              <w:rPr>
                <w:rFonts w:ascii="Arial" w:eastAsia="DengXian" w:hAnsi="Arial" w:cs="Arial"/>
                <w:sz w:val="14"/>
                <w:szCs w:val="8"/>
              </w:rPr>
              <w:lastRenderedPageBreak/>
              <w:t>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7E3393">
      <w:pPr>
        <w:pStyle w:val="Heading3"/>
        <w:numPr>
          <w:ilvl w:val="2"/>
          <w:numId w:val="1"/>
        </w:numPr>
        <w:rPr>
          <w:b/>
          <w:bCs/>
        </w:rPr>
      </w:pPr>
      <w:r>
        <w:rPr>
          <w:b/>
          <w:bCs/>
        </w:rPr>
        <w:t xml:space="preserve"> Tdoc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Spreadtrum]</w:t>
      </w:r>
    </w:p>
    <w:p w14:paraId="66E1FB35" w14:textId="538BA1D1" w:rsidR="007A61B4" w:rsidRDefault="007A61B4" w:rsidP="007A61B4">
      <w:pPr>
        <w:pStyle w:val="ListParagraph"/>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lastRenderedPageBreak/>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If Alt-2 is supported to introduce a field in DCI format e.g.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 xml:space="preserve">if there are multiple MBS sessions and 2 bits for each session. </w:t>
      </w:r>
      <w:r w:rsidRPr="001D6F49">
        <w:lastRenderedPageBreak/>
        <w:t>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7E3393">
      <w:pPr>
        <w:pStyle w:val="Heading3"/>
        <w:numPr>
          <w:ilvl w:val="2"/>
          <w:numId w:val="1"/>
        </w:numPr>
        <w:rPr>
          <w:b/>
          <w:bCs/>
        </w:rPr>
      </w:pPr>
      <w:r>
        <w:rPr>
          <w:b/>
          <w:bCs/>
        </w:rPr>
        <w:t>FL Assessment</w:t>
      </w:r>
    </w:p>
    <w:p w14:paraId="1A6A2CDE" w14:textId="77777777" w:rsidR="007A61B4" w:rsidRDefault="007A61B4" w:rsidP="007A61B4">
      <w:bookmarkStart w:id="18"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lastRenderedPageBreak/>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8"/>
      <w:r>
        <w:t>.</w:t>
      </w:r>
    </w:p>
    <w:p w14:paraId="03EB3C03" w14:textId="2147DA97" w:rsidR="007A61B4" w:rsidRPr="00CB605E" w:rsidRDefault="007A61B4" w:rsidP="007E3393">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whether or not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lastRenderedPageBreak/>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lastRenderedPageBreak/>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DengXian"/>
                <w:lang w:eastAsia="zh-CN"/>
              </w:rPr>
            </w:pPr>
            <w:r>
              <w:rPr>
                <w:rFonts w:eastAsia="DengXian"/>
                <w:lang w:eastAsia="zh-CN"/>
              </w:rPr>
              <w:t>Thank you for inputs.</w:t>
            </w:r>
          </w:p>
          <w:p w14:paraId="5180D4F1" w14:textId="40F729FA" w:rsidR="001758A4" w:rsidRDefault="001758A4" w:rsidP="003644CB">
            <w:pPr>
              <w:rPr>
                <w:rFonts w:eastAsia="DengXian"/>
                <w:lang w:eastAsia="zh-CN"/>
              </w:rPr>
            </w:pPr>
            <w:r>
              <w:rPr>
                <w:rFonts w:eastAsia="DengXian"/>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DengXian"/>
                <w:lang w:eastAsia="zh-CN"/>
              </w:rPr>
            </w:pPr>
            <w:r>
              <w:rPr>
                <w:rFonts w:eastAsia="DengXian"/>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DengXian"/>
                <w:lang w:eastAsia="zh-CN"/>
              </w:rPr>
            </w:pPr>
            <w:r>
              <w:rPr>
                <w:rFonts w:eastAsia="DengXian"/>
                <w:lang w:eastAsia="zh-CN"/>
              </w:rPr>
              <w:t>Therefore, I am not going to change the proposal but will put a question for discussion:</w:t>
            </w:r>
          </w:p>
          <w:p w14:paraId="469F7706" w14:textId="6A277FBF" w:rsidR="00684542" w:rsidRPr="001D472C" w:rsidRDefault="008C3041" w:rsidP="00461F8E">
            <w:pPr>
              <w:rPr>
                <w:rFonts w:eastAsia="DengXian"/>
                <w:lang w:eastAsia="zh-CN"/>
              </w:rPr>
            </w:pPr>
            <w:r w:rsidRPr="00461F8E">
              <w:rPr>
                <w:rFonts w:eastAsia="DengXian"/>
                <w:b/>
                <w:bCs/>
                <w:color w:val="FF0000"/>
                <w:lang w:eastAsia="zh-CN"/>
              </w:rPr>
              <w:t>Question 2.5-2</w:t>
            </w:r>
            <w:r>
              <w:rPr>
                <w:rFonts w:eastAsia="DengXian"/>
                <w:lang w:eastAsia="zh-CN"/>
              </w:rPr>
              <w:t xml:space="preserve">: How many sessions </w:t>
            </w:r>
            <w:r w:rsidR="00461F8E">
              <w:rPr>
                <w:rFonts w:eastAsia="DengXian"/>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7E3393">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DengXian"/>
                <w:b/>
                <w:bCs/>
                <w:lang w:eastAsia="zh-CN"/>
              </w:rPr>
              <w:t xml:space="preserve">Regarding (NEW)Question 2.5-2, </w:t>
            </w:r>
            <w:r w:rsidRPr="00FD3090">
              <w:rPr>
                <w:rFonts w:eastAsia="DengXian"/>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DengXian" w:hint="eastAsia"/>
                <w:lang w:eastAsia="zh-CN"/>
              </w:rPr>
              <w:t>T</w:t>
            </w:r>
            <w:r>
              <w:rPr>
                <w:rFonts w:eastAsia="DengXian"/>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DengXian"/>
                <w:bCs/>
                <w:lang w:eastAsia="zh-CN"/>
              </w:rPr>
            </w:pPr>
            <w:r>
              <w:rPr>
                <w:rFonts w:eastAsia="DengXian"/>
                <w:b/>
                <w:bCs/>
                <w:lang w:eastAsia="zh-CN"/>
              </w:rPr>
              <w:t>W</w:t>
            </w:r>
            <w:r>
              <w:rPr>
                <w:rFonts w:eastAsia="DengXian"/>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DengXian"/>
                <w:bCs/>
                <w:lang w:eastAsia="zh-CN"/>
              </w:rPr>
            </w:pPr>
            <w:r>
              <w:rPr>
                <w:rFonts w:eastAsia="DengXian"/>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DengXian"/>
                <w:bCs/>
                <w:lang w:eastAsia="zh-CN"/>
              </w:rPr>
            </w:pPr>
          </w:p>
          <w:p w14:paraId="078FE6C7" w14:textId="77777777" w:rsidR="00A0439C" w:rsidRPr="001207C5" w:rsidRDefault="00A0439C" w:rsidP="00A0439C">
            <w:pPr>
              <w:rPr>
                <w:rFonts w:eastAsia="DengXian"/>
                <w:bCs/>
                <w:lang w:eastAsia="zh-CN"/>
              </w:rPr>
            </w:pPr>
            <w:r>
              <w:rPr>
                <w:rFonts w:eastAsia="DengXian"/>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DengXian"/>
                <w:b/>
                <w:bCs/>
                <w:lang w:eastAsia="zh-CN"/>
              </w:rPr>
            </w:pPr>
            <w:r w:rsidRPr="00FE168D">
              <w:rPr>
                <w:rFonts w:eastAsia="DengXian" w:hint="eastAsia"/>
                <w:b/>
                <w:bCs/>
                <w:lang w:eastAsia="zh-CN"/>
              </w:rPr>
              <w:t>W</w:t>
            </w:r>
            <w:r w:rsidRPr="00FE168D">
              <w:rPr>
                <w:rFonts w:eastAsia="DengXian"/>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DengXian"/>
                <w:bCs/>
                <w:lang w:eastAsia="zh-CN"/>
              </w:rPr>
            </w:pPr>
            <w:r w:rsidRPr="00FE168D">
              <w:rPr>
                <w:rFonts w:eastAsia="DengXian" w:hint="eastAsia"/>
                <w:bCs/>
                <w:lang w:eastAsia="zh-CN"/>
              </w:rPr>
              <w:t>P</w:t>
            </w:r>
            <w:r w:rsidRPr="00FE168D">
              <w:rPr>
                <w:rFonts w:eastAsia="DengXian"/>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DengXian"/>
                <w:b/>
                <w:bCs/>
                <w:lang w:eastAsia="zh-CN"/>
              </w:rPr>
            </w:pPr>
            <w:r w:rsidRPr="00FE168D">
              <w:rPr>
                <w:rFonts w:eastAsia="DengXian"/>
                <w:bCs/>
                <w:lang w:eastAsia="zh-CN"/>
              </w:rPr>
              <w:lastRenderedPageBreak/>
              <w:t>In addition, defining a specific RNTI only cannot accommodate the two notifications. Including the two bits into the DCI scheduling MCCH can also improve the reliability because this DCI will be transmitted as long as MCCH is scheduled</w:t>
            </w:r>
            <w:r>
              <w:rPr>
                <w:rFonts w:eastAsia="DengXian"/>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DengXian"/>
                <w:lang w:eastAsia="zh-CN"/>
              </w:rPr>
            </w:pPr>
            <w:r>
              <w:rPr>
                <w:rFonts w:eastAsia="DengXian" w:hint="eastAsia"/>
                <w:lang w:eastAsia="zh-CN"/>
              </w:rPr>
              <w:lastRenderedPageBreak/>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Strong"/>
                <w:rFonts w:ascii="Segoe UI" w:hAnsi="Segoe UI" w:cs="Segoe UI"/>
                <w:color w:val="FF0000"/>
                <w:sz w:val="20"/>
                <w:szCs w:val="20"/>
              </w:rPr>
              <w:t>provided that RAN1 confirms</w:t>
            </w:r>
            <w:r>
              <w:rPr>
                <w:rStyle w:val="Strong"/>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DengXian"/>
                <w:b/>
                <w:bCs/>
                <w:lang w:eastAsia="zh-CN"/>
              </w:rPr>
            </w:pPr>
            <w:r>
              <w:rPr>
                <w:rFonts w:eastAsia="DengXian"/>
                <w:b/>
                <w:bCs/>
                <w:color w:val="FF0000"/>
                <w:lang w:eastAsia="zh-CN"/>
              </w:rPr>
              <w:t>(NEW)</w:t>
            </w:r>
            <w:r w:rsidRPr="00461F8E">
              <w:rPr>
                <w:rFonts w:eastAsia="DengXian"/>
                <w:b/>
                <w:bCs/>
                <w:color w:val="FF0000"/>
                <w:lang w:eastAsia="zh-CN"/>
              </w:rPr>
              <w:t>Question 2.5-2</w:t>
            </w:r>
            <w:r>
              <w:rPr>
                <w:rFonts w:eastAsia="DengXian"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DengXian"/>
                <w:bCs/>
                <w:lang w:eastAsia="zh-CN"/>
              </w:rPr>
              <w:t xml:space="preserve">applied to </w:t>
            </w:r>
            <w:r>
              <w:rPr>
                <w:rFonts w:eastAsia="DengXian"/>
                <w:bCs/>
                <w:lang w:eastAsia="zh-CN"/>
              </w:rPr>
              <w:t>multiple</w:t>
            </w:r>
            <w:r w:rsidRPr="00FE168D">
              <w:rPr>
                <w:rFonts w:eastAsia="DengXian"/>
                <w:bCs/>
                <w:lang w:eastAsia="zh-CN"/>
              </w:rPr>
              <w:t xml:space="preserve"> sessions</w:t>
            </w:r>
            <w:r>
              <w:rPr>
                <w:rFonts w:eastAsia="DengXian"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DengXian"/>
                <w:lang w:eastAsia="zh-CN"/>
              </w:rPr>
            </w:pPr>
            <w:r>
              <w:rPr>
                <w:rFonts w:eastAsia="DengXian" w:hint="eastAsia"/>
                <w:lang w:eastAsia="zh-CN"/>
              </w:rPr>
              <w:t>Me</w:t>
            </w:r>
            <w:r>
              <w:rPr>
                <w:rFonts w:eastAsia="DengXian"/>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Norm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NormalWeb"/>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Norm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DengXian"/>
                <w:lang w:eastAsia="zh-CN"/>
              </w:rPr>
            </w:pPr>
          </w:p>
          <w:p w14:paraId="7782C0B6" w14:textId="5CF09272" w:rsidR="009025AA" w:rsidRDefault="009025AA" w:rsidP="008E3525">
            <w:pPr>
              <w:rPr>
                <w:rFonts w:eastAsia="DengXian" w:hint="eastAsia"/>
                <w:lang w:eastAsia="zh-CN"/>
              </w:rPr>
            </w:pPr>
            <w:r>
              <w:rPr>
                <w:rFonts w:eastAsia="DengXian"/>
                <w:lang w:eastAsia="zh-CN"/>
              </w:rPr>
              <w:lastRenderedPageBreak/>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w:t>
            </w:r>
            <w:r>
              <w:t xml:space="preserve">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B51D4B" w14:paraId="451FAC6D" w14:textId="77777777" w:rsidTr="00877808">
        <w:tc>
          <w:tcPr>
            <w:tcW w:w="1650" w:type="dxa"/>
          </w:tcPr>
          <w:p w14:paraId="70B27D28" w14:textId="77777777" w:rsidR="00B51D4B" w:rsidRDefault="00B51D4B" w:rsidP="008E3525">
            <w:pPr>
              <w:rPr>
                <w:rFonts w:eastAsia="DengXian"/>
                <w:lang w:eastAsia="zh-CN"/>
              </w:rPr>
            </w:pPr>
          </w:p>
        </w:tc>
        <w:tc>
          <w:tcPr>
            <w:tcW w:w="7979" w:type="dxa"/>
          </w:tcPr>
          <w:p w14:paraId="0A785348" w14:textId="77777777" w:rsidR="00B51D4B" w:rsidRDefault="00B51D4B" w:rsidP="008E3525">
            <w:pPr>
              <w:overflowPunct/>
              <w:autoSpaceDE/>
              <w:autoSpaceDN/>
              <w:adjustRightInd/>
              <w:spacing w:after="0"/>
              <w:textAlignment w:val="auto"/>
              <w:rPr>
                <w:b/>
                <w:bCs/>
              </w:rPr>
            </w:pPr>
          </w:p>
        </w:tc>
      </w:tr>
    </w:tbl>
    <w:p w14:paraId="44007764" w14:textId="501CE147" w:rsidR="00F555F3" w:rsidRDefault="00F555F3" w:rsidP="007A61B4"/>
    <w:p w14:paraId="464CDEA3" w14:textId="637C2B09" w:rsidR="000654CA" w:rsidRPr="00B83A91" w:rsidRDefault="000654CA" w:rsidP="007E3393">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7E3393">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7E3393">
      <w:pPr>
        <w:pStyle w:val="Heading3"/>
        <w:numPr>
          <w:ilvl w:val="2"/>
          <w:numId w:val="1"/>
        </w:numPr>
        <w:rPr>
          <w:b/>
          <w:bCs/>
        </w:rPr>
      </w:pPr>
      <w:r>
        <w:rPr>
          <w:b/>
          <w:bCs/>
        </w:rPr>
        <w:t>Tdoc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Spreadtrum]</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lastRenderedPageBreak/>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113E5133" w:rsidR="000654CA" w:rsidRDefault="000654CA" w:rsidP="000654CA">
      <w:pPr>
        <w:pStyle w:val="ListParagraph"/>
        <w:numPr>
          <w:ilvl w:val="3"/>
          <w:numId w:val="25"/>
        </w:numPr>
      </w:pPr>
      <w:r>
        <w:lastRenderedPageBreak/>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7E3393">
      <w:pPr>
        <w:pStyle w:val="Heading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7E339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 xml:space="preserve">here is also DCI size alignment discussion in 8.12.1, we prefer to postpone this </w:t>
            </w:r>
            <w:r w:rsidR="002C584D">
              <w:lastRenderedPageBreak/>
              <w:t>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lastRenderedPageBreak/>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The interpretation of DCI fields and DCI alignment to the existed DCI format for RRC idle/inactive U</w:t>
            </w:r>
            <w:r w:rsidR="007B01EF">
              <w:rPr>
                <w:rFonts w:eastAsia="DengXian"/>
                <w:lang w:eastAsia="zh-CN"/>
              </w:rPr>
              <w:t>e</w:t>
            </w:r>
            <w:r>
              <w:rPr>
                <w:rFonts w:eastAsia="DengXian"/>
                <w:lang w:eastAsia="zh-CN"/>
              </w:rPr>
              <w:t>s is highly related to the discussion for RRC-connected U</w:t>
            </w:r>
            <w:r w:rsidR="007B01EF">
              <w:rPr>
                <w:rFonts w:eastAsia="DengXian"/>
                <w:lang w:eastAsia="zh-CN"/>
              </w:rPr>
              <w:t>e</w:t>
            </w:r>
            <w:r>
              <w:rPr>
                <w:rFonts w:eastAsia="DengXian"/>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w:t>
            </w:r>
            <w:r>
              <w:rPr>
                <w:rFonts w:eastAsia="SimSun" w:hint="eastAsia"/>
                <w:lang w:val="en-US" w:eastAsia="zh-CN"/>
              </w:rPr>
              <w:lastRenderedPageBreak/>
              <w:t xml:space="preserve">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lastRenderedPageBreak/>
              <w:t xml:space="preserve">MCCH/MTCH </w:t>
            </w:r>
            <w:r>
              <w:t xml:space="preserve">at least includes the following fields for broadcast reception with Ues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7E3393">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lastRenderedPageBreak/>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Similar as what we commented in the last round, our concern for Proposal 2.6-1 still remains.</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DengXian"/>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Pr="002625EB">
              <w:rPr>
                <w:position w:val="-10"/>
              </w:rPr>
              <w:object w:dxaOrig="675" w:dyaOrig="330" w14:anchorId="6AB0282D">
                <v:shape id="_x0000_i1027" type="#_x0000_t75" style="width:33.4pt;height:16.35pt" o:ole=""/>
                <o:OLEObject Type="Embed" ProgID="Equation.3" ShapeID="_x0000_i1027" DrawAspect="Content" ObjectID="_1690916929" r:id="rId15"/>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6B625543" w:rsidR="008C3015" w:rsidRDefault="008C3015" w:rsidP="00F63AC6">
            <w:pPr>
              <w:rPr>
                <w:rFonts w:eastAsia="Malgun Gothic"/>
                <w:bCs/>
                <w:lang w:eastAsia="ko-KR"/>
              </w:rPr>
            </w:pPr>
            <w:r>
              <w:rPr>
                <w:rFonts w:eastAsia="DengXian"/>
                <w:bCs/>
                <w:lang w:eastAsia="zh-CN"/>
              </w:rPr>
              <w:t>We think DCI size alignment is also needed for IDLE/INACTIVE U</w:t>
            </w:r>
            <w:r w:rsidR="00FE168D">
              <w:rPr>
                <w:rFonts w:eastAsia="DengXian"/>
                <w:bCs/>
                <w:lang w:eastAsia="zh-CN"/>
              </w:rPr>
              <w:t>e</w:t>
            </w:r>
            <w:r>
              <w:rPr>
                <w:rFonts w:eastAsia="DengXian"/>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Pr="002625EB">
              <w:rPr>
                <w:position w:val="-10"/>
              </w:rPr>
              <w:object w:dxaOrig="675" w:dyaOrig="330" w14:anchorId="5E9F05CD">
                <v:shape id="_x0000_i1028" type="#_x0000_t75" style="width:32.65pt;height:16.35pt" o:ole=""/>
                <o:OLEObject Type="Embed" ProgID="Equation.3" ShapeID="_x0000_i1028" DrawAspect="Content" ObjectID="_1690916930" r:id="rId16"/>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DengXian"/>
                <w:lang w:eastAsia="zh-CN"/>
              </w:rPr>
            </w:pPr>
            <w:r>
              <w:rPr>
                <w:rFonts w:eastAsia="DengXian"/>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DengXian"/>
                <w:lang w:eastAsia="zh-CN"/>
              </w:rPr>
            </w:pPr>
            <w:r>
              <w:t>P2.6-3: Support</w:t>
            </w:r>
          </w:p>
        </w:tc>
      </w:tr>
    </w:tbl>
    <w:p w14:paraId="2D519F0B" w14:textId="77777777" w:rsidR="00795965" w:rsidRDefault="00795965" w:rsidP="000654CA"/>
    <w:p w14:paraId="4AEF0C02" w14:textId="1974E683" w:rsidR="008E5B6E" w:rsidRPr="006E2C04" w:rsidRDefault="008E5B6E" w:rsidP="007E3393">
      <w:pPr>
        <w:pStyle w:val="Heading2"/>
        <w:numPr>
          <w:ilvl w:val="1"/>
          <w:numId w:val="1"/>
        </w:numPr>
      </w:pPr>
      <w:r w:rsidRPr="006E2C04">
        <w:lastRenderedPageBreak/>
        <w:t xml:space="preserve">Issue </w:t>
      </w:r>
      <w:r w:rsidR="00BE7E3C">
        <w:t>7</w:t>
      </w:r>
      <w:r w:rsidRPr="006E2C04">
        <w:t>: PDCCH: CORESET for MCCH and MTCH channels</w:t>
      </w:r>
    </w:p>
    <w:p w14:paraId="4FAC8377" w14:textId="77777777" w:rsidR="008E5B6E" w:rsidRDefault="008E5B6E" w:rsidP="007E3393">
      <w:pPr>
        <w:pStyle w:val="Heading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For RRC_IDLE/RRC_INACTIVE U</w:t>
            </w:r>
            <w:r w:rsidR="00FE168D" w:rsidRPr="00D45807">
              <w:rPr>
                <w:rFonts w:eastAsia="SimSun"/>
                <w:sz w:val="16"/>
                <w:szCs w:val="16"/>
                <w:lang w:eastAsia="zh-CN"/>
              </w:rPr>
              <w:t>e</w:t>
            </w:r>
            <w:r w:rsidRPr="00D45807">
              <w:rPr>
                <w:rFonts w:eastAsia="SimSun"/>
                <w:sz w:val="16"/>
                <w:szCs w:val="16"/>
                <w:lang w:eastAsia="zh-CN"/>
              </w:rPr>
              <w:t xml:space="preserv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7E3393">
      <w:pPr>
        <w:pStyle w:val="Heading3"/>
        <w:numPr>
          <w:ilvl w:val="2"/>
          <w:numId w:val="1"/>
        </w:numPr>
        <w:rPr>
          <w:b/>
          <w:bCs/>
        </w:rPr>
      </w:pPr>
      <w:r>
        <w:rPr>
          <w:b/>
          <w:bCs/>
        </w:rPr>
        <w:t>Tdoc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lastRenderedPageBreak/>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Convida]</w:t>
      </w:r>
    </w:p>
    <w:p w14:paraId="4FC4136B" w14:textId="380E490C" w:rsidR="008E5B6E" w:rsidRDefault="008E5B6E" w:rsidP="008E5B6E">
      <w:pPr>
        <w:pStyle w:val="ListParagraph"/>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302459C1" w:rsidR="008E5B6E" w:rsidRDefault="008E5B6E" w:rsidP="008E5B6E">
      <w:pPr>
        <w:pStyle w:val="ListParagraph"/>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CORESET configured by commonControlResourceSet; or</w:t>
      </w:r>
    </w:p>
    <w:p w14:paraId="024DDA9E" w14:textId="77777777" w:rsidR="008E5B6E" w:rsidRPr="002A3527" w:rsidRDefault="008E5B6E" w:rsidP="008E5B6E">
      <w:pPr>
        <w:pStyle w:val="ListParagraph"/>
        <w:numPr>
          <w:ilvl w:val="3"/>
          <w:numId w:val="25"/>
        </w:numPr>
      </w:pPr>
      <w:r>
        <w:t>CORESET#0 and CORESET configured by commonControlResourceSet.</w:t>
      </w:r>
    </w:p>
    <w:p w14:paraId="7FC89438" w14:textId="77777777" w:rsidR="008E5B6E" w:rsidRDefault="008E5B6E" w:rsidP="007E3393">
      <w:pPr>
        <w:pStyle w:val="Heading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7E339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lastRenderedPageBreak/>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DengXian"/>
                <w:lang w:eastAsia="zh-CN"/>
              </w:rPr>
            </w:pPr>
            <w:r>
              <w:rPr>
                <w:rFonts w:eastAsia="DengXian"/>
                <w:lang w:eastAsia="zh-CN"/>
              </w:rPr>
              <w:t>V</w:t>
            </w:r>
            <w:r w:rsidR="00F50E74">
              <w:rPr>
                <w:rFonts w:eastAsia="DengXian"/>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2F226393"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.7-2:OK</w:t>
            </w:r>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lastRenderedPageBreak/>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lastRenderedPageBreak/>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CommentText"/>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he intention of Proposal 2.7-1 is not to allow IDLE/INACTIVE U</w:t>
            </w:r>
            <w:r w:rsidR="00FE168D">
              <w:rPr>
                <w:rFonts w:eastAsia="DengXian"/>
                <w:lang w:eastAsia="zh-CN"/>
              </w:rPr>
              <w:t>e</w:t>
            </w:r>
            <w:r>
              <w:rPr>
                <w:rFonts w:eastAsia="DengXian"/>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DengXian"/>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DengXian"/>
                <w:lang w:eastAsia="zh-CN"/>
              </w:rPr>
            </w:pPr>
            <w:r>
              <w:rPr>
                <w:rFonts w:eastAsia="DengXian"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SimSun"/>
                <w:highlight w:val="green"/>
              </w:rPr>
            </w:pPr>
            <w:r w:rsidRPr="000A13B3">
              <w:rPr>
                <w:rFonts w:eastAsia="SimSun"/>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ListParagraph"/>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ListParagraph"/>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ListParagraph"/>
              <w:numPr>
                <w:ilvl w:val="1"/>
                <w:numId w:val="13"/>
              </w:numPr>
              <w:spacing w:after="0"/>
            </w:pPr>
            <w:r w:rsidRPr="000A13B3">
              <w:t>CORESET configured by commonControlResourceSet; or</w:t>
            </w:r>
          </w:p>
          <w:p w14:paraId="050F0C09" w14:textId="77777777" w:rsidR="00B836D5" w:rsidRPr="000A13B3" w:rsidRDefault="00B836D5" w:rsidP="00B836D5">
            <w:pPr>
              <w:pStyle w:val="ListParagraph"/>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DengXian"/>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DengXian"/>
                <w:lang w:eastAsia="zh-CN"/>
              </w:rPr>
            </w:pPr>
            <w:r>
              <w:rPr>
                <w:rFonts w:eastAsia="DengXian" w:hint="eastAsia"/>
                <w:lang w:eastAsia="zh-CN"/>
              </w:rPr>
              <w:t>Media</w:t>
            </w:r>
            <w:r>
              <w:rPr>
                <w:rFonts w:eastAsia="DengXian"/>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DengXian"/>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7E3393">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7E3393">
      <w:pPr>
        <w:pStyle w:val="Heading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lastRenderedPageBreak/>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7E3393">
      <w:pPr>
        <w:pStyle w:val="Heading3"/>
        <w:numPr>
          <w:ilvl w:val="2"/>
          <w:numId w:val="1"/>
        </w:numPr>
        <w:rPr>
          <w:b/>
          <w:bCs/>
        </w:rPr>
      </w:pPr>
      <w:r>
        <w:rPr>
          <w:b/>
          <w:bCs/>
        </w:rPr>
        <w:t>Tdoc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13A7290E" w:rsidR="00EA2495" w:rsidRDefault="00EA2495" w:rsidP="00BB49B8">
      <w:pPr>
        <w:pStyle w:val="ListParagraph"/>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53DE750D" w:rsidR="00B91061" w:rsidRDefault="007B2E66" w:rsidP="00BB49B8">
      <w:pPr>
        <w:pStyle w:val="ListParagraph"/>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ListParagraph"/>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2553F288" w:rsidR="001B778F" w:rsidRDefault="001B778F" w:rsidP="00BB49B8">
      <w:pPr>
        <w:pStyle w:val="ListParagraph"/>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ListParagraph"/>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ListParagraph"/>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ListParagraph"/>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ListParagraph"/>
        <w:numPr>
          <w:ilvl w:val="1"/>
          <w:numId w:val="24"/>
        </w:numPr>
      </w:pPr>
      <w:r w:rsidRPr="009D698F">
        <w:lastRenderedPageBreak/>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18DA9D2F"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ListParagraph"/>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ListParagraph"/>
        <w:numPr>
          <w:ilvl w:val="0"/>
          <w:numId w:val="24"/>
        </w:numPr>
      </w:pPr>
      <w:r>
        <w:t>In [</w:t>
      </w:r>
      <w:r w:rsidRPr="004A6143">
        <w:t>R1-2108028</w:t>
      </w:r>
      <w:r>
        <w:t>, Convida]</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ListParagraph"/>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7E3393">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7E339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lastRenderedPageBreak/>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DengXian"/>
                <w:lang w:eastAsia="zh-CN"/>
              </w:rPr>
              <w:t>V</w:t>
            </w:r>
            <w:r w:rsidR="00F50E74">
              <w:rPr>
                <w:rFonts w:eastAsia="DengXian"/>
                <w:lang w:eastAsia="zh-CN"/>
              </w:rPr>
              <w:t>ivo</w:t>
            </w:r>
          </w:p>
        </w:tc>
        <w:tc>
          <w:tcPr>
            <w:tcW w:w="7985" w:type="dxa"/>
          </w:tcPr>
          <w:p w14:paraId="5BA7479F" w14:textId="0B0C39B5" w:rsidR="00F50E74" w:rsidRDefault="00F50E74" w:rsidP="00F50E74">
            <w:r>
              <w:rPr>
                <w:rFonts w:eastAsia="DengXian"/>
                <w:lang w:eastAsia="zh-CN"/>
              </w:rPr>
              <w:t>One clarification question, does this proposal also apply to ‘</w:t>
            </w:r>
            <w:r>
              <w:rPr>
                <w:rFonts w:eastAsia="DengXian"/>
              </w:rPr>
              <w:t>f</w:t>
            </w:r>
            <w:r>
              <w:t>or broadcast reception with U</w:t>
            </w:r>
            <w:r w:rsidR="00FE168D">
              <w:t>e</w:t>
            </w:r>
            <w:r>
              <w:t>s in RRC_CONNECTED states’?</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1A28A125"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62059FA1" w:rsidR="00022C1D" w:rsidRDefault="00022C1D" w:rsidP="0014469B">
            <w:pPr>
              <w:rPr>
                <w:rFonts w:eastAsia="DengXian"/>
                <w:lang w:eastAsia="zh-CN"/>
              </w:rPr>
            </w:pPr>
            <w:r>
              <w:rPr>
                <w:rFonts w:eastAsia="DengXian"/>
                <w:lang w:eastAsia="zh-CN"/>
              </w:rPr>
              <w:t>Regarding the second FFS, we have the agreement for RRC connected U</w:t>
            </w:r>
            <w:r w:rsidR="00FE168D">
              <w:rPr>
                <w:rFonts w:eastAsia="DengXian"/>
                <w:lang w:eastAsia="zh-CN"/>
              </w:rPr>
              <w:t>e</w:t>
            </w:r>
            <w:r>
              <w:rPr>
                <w:rFonts w:eastAsia="DengXian"/>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w:t>
            </w:r>
            <w:r w:rsidR="00FE168D">
              <w:rPr>
                <w:rFonts w:eastAsia="DengXian"/>
                <w:lang w:eastAsia="zh-CN"/>
              </w:rPr>
              <w:t>e</w:t>
            </w:r>
            <w:r>
              <w:rPr>
                <w:rFonts w:eastAsia="DengXian"/>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lastRenderedPageBreak/>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7E3393">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w:t>
            </w:r>
            <w:r>
              <w:lastRenderedPageBreak/>
              <w:t xml:space="preserve">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DengXian" w:hint="eastAsia"/>
                <w:lang w:eastAsia="zh-CN"/>
              </w:rPr>
              <w:lastRenderedPageBreak/>
              <w:t>T</w:t>
            </w:r>
            <w:r>
              <w:rPr>
                <w:rFonts w:eastAsia="DengXian"/>
                <w:lang w:eastAsia="zh-CN"/>
              </w:rPr>
              <w:t>D Tech, Chengdu TD Tech</w:t>
            </w:r>
          </w:p>
        </w:tc>
        <w:tc>
          <w:tcPr>
            <w:tcW w:w="7985" w:type="dxa"/>
          </w:tcPr>
          <w:p w14:paraId="72005B2A" w14:textId="4CC023D5" w:rsidR="000E30C7" w:rsidRDefault="000E30C7" w:rsidP="000E30C7">
            <w:r>
              <w:rPr>
                <w:rFonts w:eastAsia="DengXian" w:hint="eastAsia"/>
                <w:lang w:eastAsia="zh-CN"/>
              </w:rPr>
              <w:t>O</w:t>
            </w:r>
            <w:r>
              <w:rPr>
                <w:rFonts w:eastAsia="DengXian"/>
                <w:lang w:eastAsia="zh-CN"/>
              </w:rPr>
              <w:t>K</w:t>
            </w:r>
          </w:p>
        </w:tc>
      </w:tr>
      <w:tr w:rsidR="00B836D5" w14:paraId="3AD16753" w14:textId="77777777" w:rsidTr="00877808">
        <w:tc>
          <w:tcPr>
            <w:tcW w:w="1644" w:type="dxa"/>
          </w:tcPr>
          <w:p w14:paraId="4BA14A4D" w14:textId="06FEA2B9" w:rsidR="00B836D5" w:rsidRDefault="00B836D5" w:rsidP="000E30C7">
            <w:pPr>
              <w:rPr>
                <w:rFonts w:eastAsia="DengXian"/>
                <w:lang w:eastAsia="zh-CN"/>
              </w:rPr>
            </w:pPr>
            <w:r>
              <w:rPr>
                <w:rFonts w:eastAsia="DengXian" w:hint="eastAsia"/>
                <w:lang w:eastAsia="zh-CN"/>
              </w:rPr>
              <w:t>CATT</w:t>
            </w:r>
          </w:p>
        </w:tc>
        <w:tc>
          <w:tcPr>
            <w:tcW w:w="7985" w:type="dxa"/>
          </w:tcPr>
          <w:p w14:paraId="05AC3748" w14:textId="50BC0C63" w:rsidR="00B836D5" w:rsidRDefault="00B836D5" w:rsidP="000E30C7">
            <w:pPr>
              <w:rPr>
                <w:rFonts w:eastAsia="DengXian"/>
                <w:lang w:eastAsia="zh-CN"/>
              </w:rPr>
            </w:pPr>
            <w:r>
              <w:rPr>
                <w:rFonts w:eastAsia="DengXian" w:hint="eastAsia"/>
                <w:lang w:eastAsia="zh-CN"/>
              </w:rPr>
              <w:t>OK</w:t>
            </w:r>
          </w:p>
        </w:tc>
      </w:tr>
    </w:tbl>
    <w:p w14:paraId="2D019F85" w14:textId="77777777" w:rsidR="00BD3D19" w:rsidRDefault="00BD3D19" w:rsidP="00187589"/>
    <w:p w14:paraId="7236F3F7" w14:textId="4C469A64" w:rsidR="007800B8" w:rsidRPr="007800B8" w:rsidRDefault="007800B8" w:rsidP="007E3393">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E3393">
      <w:pPr>
        <w:pStyle w:val="Heading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TableGrid"/>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w:t>
            </w:r>
            <w:r w:rsidRPr="00C86F5B">
              <w:rPr>
                <w:sz w:val="16"/>
                <w:szCs w:val="16"/>
                <w:lang w:eastAsia="zh-CN"/>
              </w:rPr>
              <w:lastRenderedPageBreak/>
              <w:t xml:space="preserve">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E3393">
      <w:pPr>
        <w:pStyle w:val="Heading3"/>
        <w:numPr>
          <w:ilvl w:val="2"/>
          <w:numId w:val="1"/>
        </w:numPr>
        <w:rPr>
          <w:b/>
          <w:bCs/>
        </w:rPr>
      </w:pPr>
      <w:r>
        <w:rPr>
          <w:b/>
          <w:bCs/>
        </w:rPr>
        <w:t>Tdoc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ListParagraph"/>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ListParagraph"/>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3E4B94B6" w:rsidR="005B151E" w:rsidRDefault="00565188" w:rsidP="005B151E">
      <w:pPr>
        <w:pStyle w:val="ListParagraph"/>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ListParagraph"/>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ListParagraph"/>
        <w:numPr>
          <w:ilvl w:val="0"/>
          <w:numId w:val="24"/>
        </w:numPr>
      </w:pPr>
      <w:r>
        <w:t>In [</w:t>
      </w:r>
      <w:r w:rsidRPr="00A5087A">
        <w:t>R1-2108028</w:t>
      </w:r>
      <w:r>
        <w:t>, Convida]</w:t>
      </w:r>
    </w:p>
    <w:p w14:paraId="4EA7D77B" w14:textId="22A18C96" w:rsidR="00A5087A" w:rsidRDefault="00A25784" w:rsidP="00A5087A">
      <w:pPr>
        <w:pStyle w:val="ListParagraph"/>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ListParagraph"/>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ListParagraph"/>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ListParagraph"/>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7E3393">
      <w:pPr>
        <w:pStyle w:val="Heading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lastRenderedPageBreak/>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7E339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3D3D0EC1" w:rsidR="00022C1D" w:rsidRDefault="00022C1D" w:rsidP="0014469B">
            <w:pPr>
              <w:rPr>
                <w:rFonts w:eastAsia="DengXian"/>
                <w:lang w:eastAsia="zh-CN"/>
              </w:rPr>
            </w:pPr>
            <w:r>
              <w:rPr>
                <w:rFonts w:eastAsia="DengXian" w:hint="eastAsia"/>
                <w:lang w:eastAsia="zh-CN"/>
              </w:rPr>
              <w:t>I</w:t>
            </w:r>
            <w:r>
              <w:rPr>
                <w:rFonts w:eastAsia="DengXian"/>
                <w:lang w:eastAsia="zh-CN"/>
              </w:rPr>
              <w:t>n addition, we think the PDCCH activation/deactivation based SPS can not be used for RRC IDLE/INACTIVE U</w:t>
            </w:r>
            <w:r w:rsidR="00FE168D">
              <w:rPr>
                <w:rFonts w:eastAsia="DengXian"/>
                <w:lang w:eastAsia="zh-CN"/>
              </w:rPr>
              <w:t>e</w:t>
            </w:r>
            <w:r>
              <w:rPr>
                <w:rFonts w:eastAsia="DengXian"/>
                <w:lang w:eastAsia="zh-CN"/>
              </w:rPr>
              <w:t>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 xml:space="preserve">The motivation is not clear for us. Could some proponents clarify why does it need SPS for RRC </w:t>
            </w:r>
            <w:r>
              <w:rPr>
                <w:rFonts w:eastAsia="DengXian"/>
                <w:lang w:eastAsia="zh-CN"/>
              </w:rPr>
              <w:lastRenderedPageBreak/>
              <w:t>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lastRenderedPageBreak/>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SimSun"/>
                <w:lang w:eastAsia="zh-CN"/>
              </w:rPr>
              <w:t>MBS for IDLE/INACTIVE U</w:t>
            </w:r>
            <w:r w:rsidR="00FE168D" w:rsidRPr="00D02A5B">
              <w:rPr>
                <w:rFonts w:eastAsia="SimSun"/>
                <w:lang w:eastAsia="zh-CN"/>
              </w:rPr>
              <w:t>e</w:t>
            </w:r>
            <w:r w:rsidRPr="00D02A5B">
              <w:rPr>
                <w:rFonts w:eastAsia="SimSun"/>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85" w:type="dxa"/>
          </w:tcPr>
          <w:p w14:paraId="58361CF2" w14:textId="77777777" w:rsidR="00E118F0" w:rsidRDefault="00E118F0" w:rsidP="00E118F0">
            <w:pPr>
              <w:rPr>
                <w:rFonts w:eastAsia="DengXian"/>
                <w:lang w:eastAsia="zh-CN"/>
              </w:rPr>
            </w:pPr>
            <w:r>
              <w:rPr>
                <w:rFonts w:eastAsia="DengXian" w:hint="eastAsia"/>
                <w:lang w:eastAsia="zh-CN"/>
              </w:rPr>
              <w:t>F</w:t>
            </w:r>
            <w:r>
              <w:rPr>
                <w:rFonts w:eastAsia="DengXian"/>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DengXian" w:hint="eastAsia"/>
                <w:lang w:eastAsia="zh-CN"/>
              </w:rPr>
              <w:t xml:space="preserve"> </w:t>
            </w:r>
            <w:r>
              <w:rPr>
                <w:rFonts w:eastAsia="DengXian"/>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42E2E3" w14:textId="77777777" w:rsidR="00FE168D" w:rsidRDefault="00FE168D" w:rsidP="00E118F0">
            <w:pPr>
              <w:rPr>
                <w:rFonts w:eastAsia="DengXian"/>
                <w:lang w:eastAsia="zh-CN"/>
              </w:rPr>
            </w:pPr>
            <w:r>
              <w:rPr>
                <w:rFonts w:eastAsia="DengXian" w:hint="eastAsia"/>
                <w:lang w:eastAsia="zh-CN"/>
              </w:rPr>
              <w:t>W</w:t>
            </w:r>
            <w:r>
              <w:rPr>
                <w:rFonts w:eastAsia="DengXian"/>
                <w:lang w:eastAsia="zh-CN"/>
              </w:rPr>
              <w:t xml:space="preserve">e have concern to support broadcast SPS. </w:t>
            </w:r>
          </w:p>
          <w:p w14:paraId="6E39705C" w14:textId="3179BA46" w:rsidR="00FE168D" w:rsidRDefault="00FE168D" w:rsidP="00E118F0">
            <w:pPr>
              <w:rPr>
                <w:rFonts w:eastAsia="DengXian"/>
                <w:lang w:eastAsia="zh-CN"/>
              </w:rPr>
            </w:pPr>
            <w:r>
              <w:rPr>
                <w:rFonts w:eastAsia="DengXian"/>
                <w:lang w:eastAsia="zh-CN"/>
              </w:rPr>
              <w:t xml:space="preserve">Assuming broadcast has no ACK/NACK feedback, then </w:t>
            </w:r>
            <w:r w:rsidR="00277C26">
              <w:rPr>
                <w:rFonts w:eastAsia="DengXian"/>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7E3393">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7E3393">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For RRC_IDLE/RRC_INACTIVE U</w:t>
            </w:r>
            <w:r w:rsidR="00277C26" w:rsidRPr="002930D3">
              <w:rPr>
                <w:rFonts w:eastAsia="SimSun"/>
                <w:sz w:val="16"/>
                <w:szCs w:val="16"/>
                <w:lang w:eastAsia="x-none"/>
              </w:rPr>
              <w:t>e</w:t>
            </w:r>
            <w:r w:rsidRPr="002930D3">
              <w:rPr>
                <w:rFonts w:eastAsia="SimSun"/>
                <w:sz w:val="16"/>
                <w:szCs w:val="16"/>
                <w:lang w:eastAsia="x-none"/>
              </w:rPr>
              <w:t xml:space="preserv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7E3393">
      <w:pPr>
        <w:pStyle w:val="Heading3"/>
        <w:numPr>
          <w:ilvl w:val="2"/>
          <w:numId w:val="1"/>
        </w:numPr>
        <w:rPr>
          <w:b/>
          <w:bCs/>
        </w:rPr>
      </w:pPr>
      <w:r>
        <w:rPr>
          <w:b/>
          <w:bCs/>
        </w:rPr>
        <w:t>Tdoc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ListParagraph"/>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ListParagraph"/>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lastRenderedPageBreak/>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Spreadtrum]</w:t>
      </w:r>
    </w:p>
    <w:p w14:paraId="75C77FB7" w14:textId="64B2670B" w:rsidR="00B32F4C" w:rsidRDefault="00B32F4C" w:rsidP="00B32F4C">
      <w:pPr>
        <w:pStyle w:val="ListParagraph"/>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36269CE1" w:rsidR="00B32F4C" w:rsidRDefault="00B32F4C" w:rsidP="00B32F4C">
      <w:pPr>
        <w:pStyle w:val="ListParagraph"/>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ListParagraph"/>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ListParagraph"/>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ListParagraph"/>
        <w:numPr>
          <w:ilvl w:val="0"/>
          <w:numId w:val="24"/>
        </w:numPr>
      </w:pPr>
      <w:r>
        <w:t>In [</w:t>
      </w:r>
      <w:r w:rsidRPr="00A875C8">
        <w:t>R1-2107095</w:t>
      </w:r>
      <w:r>
        <w:t>, Futurewei]</w:t>
      </w:r>
    </w:p>
    <w:p w14:paraId="0B8927B4" w14:textId="027DB94F" w:rsidR="00B32F4C" w:rsidRDefault="00B32F4C" w:rsidP="00B32F4C">
      <w:pPr>
        <w:pStyle w:val="ListParagraph"/>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lastRenderedPageBreak/>
        <w:t>In [</w:t>
      </w:r>
      <w:r w:rsidRPr="00BB58F5">
        <w:t>R1-2107371</w:t>
      </w:r>
      <w:r>
        <w:t>, Qualcomm]</w:t>
      </w:r>
    </w:p>
    <w:p w14:paraId="2EBBEC53" w14:textId="77777777" w:rsidR="00B32F4C" w:rsidRDefault="00B32F4C" w:rsidP="00B32F4C">
      <w:pPr>
        <w:pStyle w:val="ListParagraph"/>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ListParagraph"/>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ListParagraph"/>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7E3393">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lastRenderedPageBreak/>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7E339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2D6BE713" w:rsidR="00B32F4C" w:rsidRDefault="00B32F4C" w:rsidP="00F9279B">
      <w:pPr>
        <w:pStyle w:val="ListParagraph"/>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ListParagraph"/>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xml:space="preserve">. Especially the </w:t>
            </w:r>
            <w:r w:rsidR="00BE0D5C">
              <w:lastRenderedPageBreak/>
              <w:t>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DengXian"/>
                <w:lang w:eastAsia="zh-CN"/>
              </w:rPr>
            </w:pPr>
            <w:r>
              <w:t xml:space="preserve">Regarding to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xml:space="preserve">: Definition of transmission window is needed then we can discuss the detailed </w:t>
            </w:r>
            <w:r>
              <w:lastRenderedPageBreak/>
              <w:t>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QCLed with the TRS which may not be always present. Besides, the TRS in IDLE is still QCLed with SSB. To us, further allowing </w:t>
            </w:r>
            <w:r w:rsidRPr="00F31502">
              <w:rPr>
                <w:rFonts w:eastAsia="DengXian"/>
                <w:lang w:eastAsia="zh-CN"/>
              </w:rPr>
              <w:t>GC-PDCCH/PDSCH</w:t>
            </w:r>
            <w:r>
              <w:rPr>
                <w:rFonts w:eastAsia="DengXian"/>
                <w:lang w:eastAsia="zh-CN"/>
              </w:rPr>
              <w:t xml:space="preserve"> to be QCLed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lastRenderedPageBreak/>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lastRenderedPageBreak/>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7E3393">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lastRenderedPageBreak/>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DengXian" w:hint="eastAsia"/>
                <w:lang w:eastAsia="zh-CN"/>
              </w:rPr>
              <w:lastRenderedPageBreak/>
              <w:t>T</w:t>
            </w:r>
            <w:r>
              <w:rPr>
                <w:rFonts w:eastAsia="DengXian"/>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DengXian"/>
                <w:b/>
                <w:bCs/>
                <w:color w:val="FF0000"/>
                <w:lang w:eastAsia="zh-CN"/>
              </w:rPr>
            </w:pPr>
            <w:r>
              <w:rPr>
                <w:rFonts w:eastAsia="DengXian" w:hint="eastAsia"/>
                <w:b/>
                <w:bCs/>
                <w:color w:val="FF0000"/>
                <w:lang w:eastAsia="zh-CN"/>
              </w:rPr>
              <w:t>P</w:t>
            </w:r>
            <w:r>
              <w:rPr>
                <w:rFonts w:eastAsia="DengXian"/>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ListParagraph"/>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ListParagraph"/>
              <w:numPr>
                <w:ilvl w:val="0"/>
                <w:numId w:val="50"/>
              </w:numPr>
              <w:ind w:leftChars="280" w:left="920"/>
              <w:rPr>
                <w:iCs/>
              </w:rPr>
            </w:pPr>
            <w:r w:rsidRPr="006B3347">
              <w:rPr>
                <w:iCs/>
              </w:rPr>
              <w:t xml:space="preserve">the number of actual transmitted SSBs </w:t>
            </w:r>
            <w:r>
              <w:rPr>
                <w:rFonts w:eastAsia="DengXian" w:hint="eastAsia"/>
                <w:iCs/>
                <w:lang w:eastAsia="zh-CN"/>
              </w:rPr>
              <w:t>c</w:t>
            </w:r>
            <w:r>
              <w:rPr>
                <w:rFonts w:eastAsia="DengXian"/>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ListParagraph"/>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ListParagraph"/>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886D790" w14:textId="77777777" w:rsidR="00277C26" w:rsidRDefault="00277C26" w:rsidP="00A5139D">
            <w:pPr>
              <w:rPr>
                <w:rFonts w:eastAsia="DengXian"/>
                <w:b/>
                <w:bCs/>
                <w:color w:val="FF0000"/>
                <w:lang w:eastAsia="zh-CN"/>
              </w:rPr>
            </w:pPr>
            <w:r>
              <w:rPr>
                <w:rFonts w:eastAsia="DengXian" w:hint="eastAsia"/>
                <w:b/>
                <w:bCs/>
                <w:color w:val="FF0000"/>
                <w:lang w:eastAsia="zh-CN"/>
              </w:rPr>
              <w:t>2</w:t>
            </w:r>
            <w:r>
              <w:rPr>
                <w:rFonts w:eastAsia="DengXian"/>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DengXian"/>
                <w:b/>
                <w:bCs/>
                <w:color w:val="FF0000"/>
                <w:lang w:eastAsia="zh-CN"/>
              </w:rPr>
            </w:pPr>
            <w:r>
              <w:rPr>
                <w:rFonts w:eastAsia="DengXian"/>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DengXian"/>
                <w:lang w:eastAsia="zh-CN"/>
              </w:rPr>
            </w:pPr>
            <w:r>
              <w:rPr>
                <w:rFonts w:eastAsia="DengXian" w:hint="eastAsia"/>
                <w:lang w:eastAsia="zh-CN"/>
              </w:rPr>
              <w:t>CATT</w:t>
            </w:r>
          </w:p>
        </w:tc>
        <w:tc>
          <w:tcPr>
            <w:tcW w:w="7985" w:type="dxa"/>
          </w:tcPr>
          <w:p w14:paraId="60EA3ADD" w14:textId="3F2D05B9" w:rsidR="00B836D5" w:rsidRDefault="00B836D5" w:rsidP="00A5139D">
            <w:pPr>
              <w:rPr>
                <w:rFonts w:eastAsia="DengXian"/>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DengXian"/>
                <w:lang w:eastAsia="zh-CN"/>
              </w:rPr>
            </w:pPr>
            <w:r>
              <w:rPr>
                <w:rFonts w:eastAsia="DengXian"/>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DengXian"/>
                <w:lang w:eastAsia="zh-CN"/>
              </w:rPr>
            </w:pPr>
          </w:p>
          <w:p w14:paraId="4CA1EE52" w14:textId="2B99512A" w:rsidR="004B6446" w:rsidRDefault="004B6446" w:rsidP="00A5139D">
            <w:pPr>
              <w:rPr>
                <w:rFonts w:eastAsia="DengXian"/>
                <w:lang w:eastAsia="zh-CN"/>
              </w:rPr>
            </w:pPr>
            <w:r>
              <w:rPr>
                <w:rFonts w:eastAsia="DengXian"/>
                <w:lang w:eastAsia="zh-CN"/>
              </w:rPr>
              <w:lastRenderedPageBreak/>
              <w:t>Moderator</w:t>
            </w:r>
          </w:p>
        </w:tc>
        <w:tc>
          <w:tcPr>
            <w:tcW w:w="7985" w:type="dxa"/>
          </w:tcPr>
          <w:p w14:paraId="20E36B06" w14:textId="77777777" w:rsidR="004B6446" w:rsidRDefault="004B6446" w:rsidP="00500DFD"/>
          <w:p w14:paraId="09566B1E" w14:textId="4265D8F5" w:rsidR="004B6446" w:rsidRDefault="004B6446" w:rsidP="00500DFD">
            <w:r>
              <w:lastRenderedPageBreak/>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ListParagraph"/>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ListParagraph"/>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ListParagraph"/>
              <w:numPr>
                <w:ilvl w:val="0"/>
                <w:numId w:val="50"/>
              </w:numPr>
              <w:ind w:leftChars="280" w:left="920"/>
              <w:rPr>
                <w:iCs/>
              </w:rPr>
            </w:pPr>
            <w:r w:rsidRPr="0041078C">
              <w:rPr>
                <w:iCs/>
              </w:rPr>
              <w:t xml:space="preserve">GC-PDCCH Mos in one transmission window length are allocated to different SSBs successively, same as the PDCCH Mos for </w:t>
            </w:r>
            <w:proofErr w:type="spellStart"/>
            <w:r w:rsidRPr="0041078C">
              <w:rPr>
                <w:iCs/>
              </w:rPr>
              <w:t>SIBx</w:t>
            </w:r>
            <w:proofErr w:type="spellEnd"/>
          </w:p>
          <w:p w14:paraId="1746AB2A"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561A4C9B" w:rsidR="006C5719" w:rsidRDefault="00A1408D" w:rsidP="006C5719">
      <w:pPr>
        <w:pStyle w:val="Heading3"/>
        <w:numPr>
          <w:ilvl w:val="2"/>
          <w:numId w:val="1"/>
        </w:numPr>
        <w:rPr>
          <w:b/>
          <w:bCs/>
        </w:rPr>
      </w:pPr>
      <w:r>
        <w:rPr>
          <w:b/>
          <w:bCs/>
        </w:rPr>
        <w:lastRenderedPageBreak/>
        <w:t xml:space="preserve"> </w:t>
      </w:r>
      <w:r w:rsidR="006C5719">
        <w:rPr>
          <w:b/>
          <w:bCs/>
        </w:rPr>
        <w:t>3</w:t>
      </w:r>
      <w:r w:rsidR="006C5719" w:rsidRPr="006C5719">
        <w:rPr>
          <w:b/>
          <w:bCs/>
          <w:vertAlign w:val="superscript"/>
        </w:rPr>
        <w:t>rd</w:t>
      </w:r>
      <w:r w:rsidR="006C5719">
        <w:rPr>
          <w:b/>
          <w:bCs/>
        </w:rPr>
        <w:t xml:space="preserve"> </w:t>
      </w:r>
      <w:r w:rsidR="006C5719">
        <w:rPr>
          <w:b/>
          <w:bCs/>
        </w:rPr>
        <w:t xml:space="preserve">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361AC2B" w:rsidR="00E16F2B" w:rsidRDefault="00E16F2B" w:rsidP="00E16F2B">
      <w:r w:rsidRPr="00E16F2B">
        <w:rPr>
          <w:b/>
          <w:bCs/>
        </w:rPr>
        <w:t>Proposal 2.10-1rev1</w:t>
      </w:r>
      <w:r w:rsidRPr="00E16F2B">
        <w:rPr>
          <w:b/>
          <w:bCs/>
        </w:rPr>
        <w:t xml:space="preserve"> [</w:t>
      </w:r>
      <w:r w:rsidRPr="00E16F2B">
        <w:rPr>
          <w:b/>
          <w:bCs/>
          <w:highlight w:val="green"/>
        </w:rPr>
        <w:t>stable</w:t>
      </w:r>
      <w:r w:rsidRPr="00E16F2B">
        <w:rPr>
          <w:b/>
          <w:bCs/>
        </w:rPr>
        <w:t>]</w:t>
      </w:r>
      <w:r w:rsidRPr="00E16F2B">
        <w:t xml:space="preserve">: For RRC_IDLE/RRC_INACTIVE </w:t>
      </w:r>
      <w:proofErr w:type="spellStart"/>
      <w:r w:rsidRPr="00E16F2B">
        <w:t>Ues</w:t>
      </w:r>
      <w:proofErr w:type="spellEnd"/>
      <w:r w:rsidRPr="00E16F2B">
        <w:t>,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0EDFEDB5"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 xml:space="preserve">RRC_IDLE/RRC_INACTIVE </w:t>
      </w:r>
      <w:proofErr w:type="spellStart"/>
      <w:r w:rsidRPr="00B92402">
        <w:t>Ue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ListParagraph"/>
      </w:pPr>
      <w:r>
        <w:t>multiple GC-PDCCH, one per narrow beam, each pointing to the same GC-PDSCH in a different potentially wider beam.</w:t>
      </w:r>
    </w:p>
    <w:p w14:paraId="49D4E669" w14:textId="77777777" w:rsidR="00CC640E" w:rsidRDefault="00CC640E" w:rsidP="00CC640E">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ListParagraph"/>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ListParagraph"/>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ListParagraph"/>
        <w:numPr>
          <w:ilvl w:val="0"/>
          <w:numId w:val="50"/>
        </w:numPr>
        <w:ind w:leftChars="280" w:left="920"/>
        <w:rPr>
          <w:iCs/>
        </w:rPr>
      </w:pPr>
      <w:r w:rsidRPr="0041078C">
        <w:rPr>
          <w:iCs/>
        </w:rPr>
        <w:t xml:space="preserve">GC-PDCCH Mos in one transmission window length are allocated to different SSBs successively, same as the PDCCH Mos for </w:t>
      </w:r>
      <w:proofErr w:type="spellStart"/>
      <w:r w:rsidRPr="0041078C">
        <w:rPr>
          <w:iCs/>
        </w:rPr>
        <w:t>SIBx</w:t>
      </w:r>
      <w:proofErr w:type="spellEnd"/>
    </w:p>
    <w:p w14:paraId="50B166A0"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TableGrid"/>
        <w:tblW w:w="0" w:type="auto"/>
        <w:tblLook w:val="04A0" w:firstRow="1" w:lastRow="0" w:firstColumn="1" w:lastColumn="0" w:noHBand="0" w:noVBand="1"/>
      </w:tblPr>
      <w:tblGrid>
        <w:gridCol w:w="1644"/>
        <w:gridCol w:w="7985"/>
      </w:tblGrid>
      <w:tr w:rsidR="007971F6" w14:paraId="4D71F105" w14:textId="77777777" w:rsidTr="000F5808">
        <w:tc>
          <w:tcPr>
            <w:tcW w:w="1644" w:type="dxa"/>
            <w:vAlign w:val="center"/>
          </w:tcPr>
          <w:p w14:paraId="5AA2BA11" w14:textId="77777777" w:rsidR="007971F6" w:rsidRPr="00E6336E" w:rsidRDefault="007971F6" w:rsidP="000F5808">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0F5808">
            <w:pPr>
              <w:jc w:val="center"/>
              <w:rPr>
                <w:b/>
                <w:bCs/>
                <w:sz w:val="22"/>
                <w:szCs w:val="22"/>
              </w:rPr>
            </w:pPr>
            <w:r w:rsidRPr="00E6336E">
              <w:rPr>
                <w:b/>
                <w:bCs/>
                <w:sz w:val="22"/>
                <w:szCs w:val="22"/>
              </w:rPr>
              <w:t>comments</w:t>
            </w:r>
          </w:p>
        </w:tc>
      </w:tr>
      <w:tr w:rsidR="007971F6" w14:paraId="79639642" w14:textId="77777777" w:rsidTr="000F5808">
        <w:tc>
          <w:tcPr>
            <w:tcW w:w="1644" w:type="dxa"/>
          </w:tcPr>
          <w:p w14:paraId="273824B6" w14:textId="169B96ED" w:rsidR="007971F6" w:rsidRDefault="007971F6" w:rsidP="000F5808">
            <w:pPr>
              <w:rPr>
                <w:lang w:eastAsia="ko-KR"/>
              </w:rPr>
            </w:pPr>
          </w:p>
        </w:tc>
        <w:tc>
          <w:tcPr>
            <w:tcW w:w="7985" w:type="dxa"/>
          </w:tcPr>
          <w:p w14:paraId="5F31179C" w14:textId="7C885E6E" w:rsidR="007971F6" w:rsidRPr="00A2152B" w:rsidRDefault="007971F6" w:rsidP="000F5808"/>
        </w:tc>
      </w:tr>
    </w:tbl>
    <w:p w14:paraId="1FCE8B69" w14:textId="77777777" w:rsidR="007971F6" w:rsidRPr="00E16F2B" w:rsidRDefault="007971F6" w:rsidP="00E16F2B"/>
    <w:p w14:paraId="258BCCE7" w14:textId="77777777" w:rsidR="00B32F4C" w:rsidRDefault="00B32F4C" w:rsidP="007800B8"/>
    <w:p w14:paraId="0ED48C07" w14:textId="7728FCC0" w:rsidR="001070F2" w:rsidRPr="001070F2" w:rsidRDefault="001070F2" w:rsidP="006C5719">
      <w:pPr>
        <w:pStyle w:val="Heading2"/>
        <w:numPr>
          <w:ilvl w:val="1"/>
          <w:numId w:val="1"/>
        </w:numPr>
      </w:pPr>
      <w:r w:rsidRPr="001070F2">
        <w:lastRenderedPageBreak/>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6C5719">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6C5719">
      <w:pPr>
        <w:pStyle w:val="Heading3"/>
        <w:numPr>
          <w:ilvl w:val="2"/>
          <w:numId w:val="1"/>
        </w:numPr>
        <w:rPr>
          <w:b/>
          <w:bCs/>
        </w:rPr>
      </w:pPr>
      <w:r>
        <w:rPr>
          <w:b/>
          <w:bCs/>
        </w:rPr>
        <w:t>Tdoc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ListParagraph"/>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ListParagraph"/>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ListParagraph"/>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ListParagraph"/>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ListParagraph"/>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1522ADBA" w:rsidR="00EF60D1" w:rsidRDefault="00EF60D1" w:rsidP="00EF60D1">
      <w:pPr>
        <w:pStyle w:val="ListParagraph"/>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ListParagraph"/>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ListParagraph"/>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6C5719">
      <w:pPr>
        <w:pStyle w:val="Heading3"/>
        <w:numPr>
          <w:ilvl w:val="2"/>
          <w:numId w:val="1"/>
        </w:numPr>
        <w:rPr>
          <w:b/>
          <w:bCs/>
        </w:rPr>
      </w:pPr>
      <w:r>
        <w:rPr>
          <w:b/>
          <w:bCs/>
        </w:rPr>
        <w:lastRenderedPageBreak/>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6C571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DengXian"/>
                <w:lang w:eastAsia="zh-CN"/>
              </w:rPr>
            </w:pPr>
            <w:r>
              <w:rPr>
                <w:rFonts w:eastAsia="DengXian"/>
                <w:lang w:eastAsia="zh-CN"/>
              </w:rPr>
              <w:t>V</w:t>
            </w:r>
            <w:r w:rsidR="00F50E74">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9DAE686"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w:t>
            </w:r>
            <w:r w:rsidR="003E38F2">
              <w:rPr>
                <w:rFonts w:eastAsia="DengXian"/>
                <w:lang w:eastAsia="zh-CN"/>
              </w:rPr>
              <w:t>e</w:t>
            </w:r>
            <w:r>
              <w:rPr>
                <w:rFonts w:eastAsia="DengXian"/>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0A9F3CEF"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w:t>
            </w:r>
            <w:r w:rsidR="003E38F2">
              <w:t>e</w:t>
            </w:r>
            <w:r>
              <w:t>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lastRenderedPageBreak/>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D6DEFF3" w14:textId="68D20EA4" w:rsidR="003E38F2" w:rsidRPr="003E38F2" w:rsidRDefault="003E38F2" w:rsidP="00624650">
            <w:pPr>
              <w:rPr>
                <w:rFonts w:eastAsia="DengXian"/>
                <w:lang w:eastAsia="zh-CN"/>
              </w:rPr>
            </w:pPr>
            <w:r>
              <w:rPr>
                <w:rFonts w:eastAsia="DengXian"/>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6C5719">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6C5719">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6C5719">
      <w:pPr>
        <w:pStyle w:val="Heading3"/>
        <w:numPr>
          <w:ilvl w:val="2"/>
          <w:numId w:val="1"/>
        </w:numPr>
        <w:rPr>
          <w:b/>
          <w:bCs/>
        </w:rPr>
      </w:pPr>
      <w:r>
        <w:rPr>
          <w:b/>
          <w:bCs/>
        </w:rPr>
        <w:t>Tdoc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Futurewei]</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6C5719">
      <w:pPr>
        <w:pStyle w:val="Heading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6C5719">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lastRenderedPageBreak/>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6C5719">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6C5719">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TableGrid"/>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lastRenderedPageBreak/>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6C5719">
      <w:pPr>
        <w:pStyle w:val="Heading3"/>
        <w:numPr>
          <w:ilvl w:val="2"/>
          <w:numId w:val="1"/>
        </w:numPr>
        <w:rPr>
          <w:b/>
          <w:bCs/>
        </w:rPr>
      </w:pPr>
      <w:r>
        <w:rPr>
          <w:b/>
          <w:bCs/>
        </w:rPr>
        <w:t>Tdoc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6C5719">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6C571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 xml:space="preserve">multiple MCCH-RNTIs, multiple MCCH-N-RNTIs (if defined </w:t>
            </w:r>
            <w:r w:rsidRPr="00566001">
              <w:rPr>
                <w:rFonts w:eastAsia="DengXian"/>
                <w:lang w:eastAsia="zh-CN"/>
              </w:rPr>
              <w:lastRenderedPageBreak/>
              <w:t>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lastRenderedPageBreak/>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6C5719">
      <w:pPr>
        <w:pStyle w:val="Heading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6C5719">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6C5719">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6C5719">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6C5719">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6C5719">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6C5719">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6C5719">
      <w:pPr>
        <w:pStyle w:val="Heading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6C5719">
      <w:pPr>
        <w:pStyle w:val="Heading1"/>
        <w:numPr>
          <w:ilvl w:val="0"/>
          <w:numId w:val="1"/>
        </w:numPr>
        <w:rPr>
          <w:lang w:eastAsia="zh-CN"/>
        </w:rPr>
      </w:pPr>
      <w:r>
        <w:rPr>
          <w:lang w:eastAsia="zh-CN"/>
        </w:rPr>
        <w:lastRenderedPageBreak/>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870BD2">
      <w:pPr>
        <w:pStyle w:val="Heading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ListParagraph"/>
        <w:numPr>
          <w:ilvl w:val="0"/>
          <w:numId w:val="52"/>
        </w:numPr>
        <w:ind w:left="1004"/>
      </w:pPr>
      <w:r w:rsidRPr="00AC061F">
        <w:t xml:space="preserve">Starting PRB and the number of PRBs </w:t>
      </w:r>
    </w:p>
    <w:p w14:paraId="29CA40EC" w14:textId="77777777" w:rsidR="00BB6BFB" w:rsidRPr="00AC061F" w:rsidRDefault="00BB6BFB" w:rsidP="00BB6BFB">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4F296D15" w14:textId="77777777" w:rsidR="00BB6BFB" w:rsidRPr="00AC061F" w:rsidRDefault="00BB6BFB" w:rsidP="00BB6BFB">
      <w:pPr>
        <w:pStyle w:val="ListParagraph"/>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6C5719">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6C5719">
      <w:pPr>
        <w:pStyle w:val="Heading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6C5719">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9" w:name="OLE_LINK57"/>
            <w:bookmarkStart w:id="20"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1" w:name="OLE_LINK61"/>
            <w:bookmarkStart w:id="22" w:name="OLE_LINK60"/>
            <w:bookmarkStart w:id="23" w:name="OLE_LINK59"/>
            <w:bookmarkEnd w:id="19"/>
            <w:bookmarkEnd w:id="20"/>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1"/>
          <w:bookmarkEnd w:id="22"/>
          <w:bookmarkEnd w:id="23"/>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7"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4" w:name="OLE_LINK4"/>
            <w:bookmarkStart w:id="25" w:name="OLE_LINK3"/>
            <w:bookmarkStart w:id="26" w:name="OLE_LINK2"/>
            <w:bookmarkStart w:id="2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4"/>
            <w:bookmarkEnd w:id="25"/>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6"/>
          <w:bookmarkEnd w:id="27"/>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18"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9"/>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78472" w14:textId="77777777" w:rsidR="00231B13" w:rsidRDefault="00231B13">
      <w:pPr>
        <w:spacing w:after="0"/>
      </w:pPr>
      <w:r>
        <w:separator/>
      </w:r>
    </w:p>
  </w:endnote>
  <w:endnote w:type="continuationSeparator" w:id="0">
    <w:p w14:paraId="64578F14" w14:textId="77777777" w:rsidR="00231B13" w:rsidRDefault="00231B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2C854DE8" w:rsidR="00FE168D" w:rsidRDefault="00FE168D">
    <w:pPr>
      <w:pStyle w:val="Footer"/>
    </w:pPr>
    <w:r>
      <w:rPr>
        <w:noProof w:val="0"/>
      </w:rPr>
      <w:fldChar w:fldCharType="begin"/>
    </w:r>
    <w:r>
      <w:instrText xml:space="preserve"> PAGE   \* MERGEFORMAT </w:instrText>
    </w:r>
    <w:r>
      <w:rPr>
        <w:noProof w:val="0"/>
      </w:rPr>
      <w:fldChar w:fldCharType="separate"/>
    </w:r>
    <w:r w:rsidR="00AF79A9">
      <w:t>64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678F4" w14:textId="77777777" w:rsidR="00231B13" w:rsidRDefault="00231B13">
      <w:pPr>
        <w:spacing w:after="0"/>
      </w:pPr>
      <w:r>
        <w:separator/>
      </w:r>
    </w:p>
  </w:footnote>
  <w:footnote w:type="continuationSeparator" w:id="0">
    <w:p w14:paraId="11E721BB" w14:textId="77777777" w:rsidR="00231B13" w:rsidRDefault="00231B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FE168D" w:rsidRDefault="00FE168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70DE2"/>
    <w:multiLevelType w:val="hybridMultilevel"/>
    <w:tmpl w:val="D25A6A04"/>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3875A80"/>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315B37"/>
    <w:multiLevelType w:val="hybridMultilevel"/>
    <w:tmpl w:val="F066421C"/>
    <w:lvl w:ilvl="0" w:tplc="1D9C296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874FF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7302C0"/>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6"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7"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D5A2CDF"/>
    <w:multiLevelType w:val="hybridMultilevel"/>
    <w:tmpl w:val="4DC28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43"/>
  </w:num>
  <w:num w:numId="3">
    <w:abstractNumId w:val="19"/>
  </w:num>
  <w:num w:numId="4">
    <w:abstractNumId w:val="40"/>
  </w:num>
  <w:num w:numId="5">
    <w:abstractNumId w:val="32"/>
  </w:num>
  <w:num w:numId="6">
    <w:abstractNumId w:val="27"/>
  </w:num>
  <w:num w:numId="7">
    <w:abstractNumId w:val="6"/>
  </w:num>
  <w:num w:numId="8">
    <w:abstractNumId w:val="2"/>
  </w:num>
  <w:num w:numId="9">
    <w:abstractNumId w:val="24"/>
  </w:num>
  <w:num w:numId="10">
    <w:abstractNumId w:val="8"/>
  </w:num>
  <w:num w:numId="11">
    <w:abstractNumId w:val="20"/>
  </w:num>
  <w:num w:numId="12">
    <w:abstractNumId w:val="54"/>
  </w:num>
  <w:num w:numId="13">
    <w:abstractNumId w:val="42"/>
  </w:num>
  <w:num w:numId="14">
    <w:abstractNumId w:val="50"/>
  </w:num>
  <w:num w:numId="15">
    <w:abstractNumId w:val="37"/>
  </w:num>
  <w:num w:numId="16">
    <w:abstractNumId w:val="42"/>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9"/>
  </w:num>
  <w:num w:numId="20">
    <w:abstractNumId w:val="22"/>
  </w:num>
  <w:num w:numId="21">
    <w:abstractNumId w:val="38"/>
  </w:num>
  <w:num w:numId="22">
    <w:abstractNumId w:val="52"/>
  </w:num>
  <w:num w:numId="23">
    <w:abstractNumId w:val="53"/>
  </w:num>
  <w:num w:numId="24">
    <w:abstractNumId w:val="60"/>
  </w:num>
  <w:num w:numId="25">
    <w:abstractNumId w:val="51"/>
  </w:num>
  <w:num w:numId="26">
    <w:abstractNumId w:val="58"/>
  </w:num>
  <w:num w:numId="27">
    <w:abstractNumId w:val="29"/>
  </w:num>
  <w:num w:numId="28">
    <w:abstractNumId w:val="17"/>
  </w:num>
  <w:num w:numId="29">
    <w:abstractNumId w:val="18"/>
  </w:num>
  <w:num w:numId="30">
    <w:abstractNumId w:val="5"/>
  </w:num>
  <w:num w:numId="31">
    <w:abstractNumId w:val="34"/>
  </w:num>
  <w:num w:numId="32">
    <w:abstractNumId w:val="4"/>
  </w:num>
  <w:num w:numId="33">
    <w:abstractNumId w:val="45"/>
  </w:num>
  <w:num w:numId="34">
    <w:abstractNumId w:val="63"/>
  </w:num>
  <w:num w:numId="35">
    <w:abstractNumId w:val="26"/>
  </w:num>
  <w:num w:numId="36">
    <w:abstractNumId w:val="21"/>
  </w:num>
  <w:num w:numId="37">
    <w:abstractNumId w:val="30"/>
  </w:num>
  <w:num w:numId="38">
    <w:abstractNumId w:val="3"/>
  </w:num>
  <w:num w:numId="39">
    <w:abstractNumId w:val="23"/>
  </w:num>
  <w:num w:numId="40">
    <w:abstractNumId w:val="35"/>
  </w:num>
  <w:num w:numId="41">
    <w:abstractNumId w:val="36"/>
  </w:num>
  <w:num w:numId="42">
    <w:abstractNumId w:val="15"/>
  </w:num>
  <w:num w:numId="43">
    <w:abstractNumId w:val="10"/>
  </w:num>
  <w:num w:numId="44">
    <w:abstractNumId w:val="14"/>
  </w:num>
  <w:num w:numId="45">
    <w:abstractNumId w:val="47"/>
  </w:num>
  <w:num w:numId="46">
    <w:abstractNumId w:val="59"/>
  </w:num>
  <w:num w:numId="47">
    <w:abstractNumId w:val="7"/>
  </w:num>
  <w:num w:numId="48">
    <w:abstractNumId w:val="31"/>
  </w:num>
  <w:num w:numId="49">
    <w:abstractNumId w:val="56"/>
  </w:num>
  <w:num w:numId="50">
    <w:abstractNumId w:val="46"/>
  </w:num>
  <w:num w:numId="51">
    <w:abstractNumId w:val="41"/>
  </w:num>
  <w:num w:numId="52">
    <w:abstractNumId w:val="28"/>
  </w:num>
  <w:num w:numId="53">
    <w:abstractNumId w:val="49"/>
  </w:num>
  <w:num w:numId="54">
    <w:abstractNumId w:val="55"/>
  </w:num>
  <w:num w:numId="55">
    <w:abstractNumId w:val="61"/>
  </w:num>
  <w:num w:numId="56">
    <w:abstractNumId w:val="57"/>
  </w:num>
  <w:num w:numId="57">
    <w:abstractNumId w:val="13"/>
  </w:num>
  <w:num w:numId="58">
    <w:abstractNumId w:val="1"/>
  </w:num>
  <w:num w:numId="59">
    <w:abstractNumId w:val="12"/>
  </w:num>
  <w:num w:numId="60">
    <w:abstractNumId w:val="48"/>
  </w:num>
  <w:num w:numId="61">
    <w:abstractNumId w:val="16"/>
  </w:num>
  <w:num w:numId="62">
    <w:abstractNumId w:val="9"/>
    <w:lvlOverride w:ilvl="0"/>
    <w:lvlOverride w:ilvl="1"/>
    <w:lvlOverride w:ilvl="2"/>
    <w:lvlOverride w:ilvl="3"/>
    <w:lvlOverride w:ilvl="4"/>
    <w:lvlOverride w:ilvl="5"/>
    <w:lvlOverride w:ilvl="6"/>
    <w:lvlOverride w:ilvl="7"/>
    <w:lvlOverride w:ilvl="8"/>
  </w:num>
  <w:num w:numId="63">
    <w:abstractNumId w:val="25"/>
  </w:num>
  <w:num w:numId="64">
    <w:abstractNumId w:val="62"/>
    <w:lvlOverride w:ilvl="0"/>
    <w:lvlOverride w:ilvl="1"/>
    <w:lvlOverride w:ilvl="2"/>
    <w:lvlOverride w:ilvl="3"/>
    <w:lvlOverride w:ilvl="4"/>
    <w:lvlOverride w:ilvl="5"/>
    <w:lvlOverride w:ilvl="6"/>
    <w:lvlOverride w:ilvl="7"/>
    <w:lvlOverride w:ilvl="8"/>
  </w:num>
  <w:num w:numId="65">
    <w:abstractNumId w:val="11"/>
  </w:num>
  <w:num w:numId="66">
    <w:abstractNumId w:val="39"/>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proofState w:spelling="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3AF4"/>
    <w:rsid w:val="00163B8E"/>
    <w:rsid w:val="00164019"/>
    <w:rsid w:val="00164559"/>
    <w:rsid w:val="00164BA8"/>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7E8"/>
    <w:rsid w:val="001B2874"/>
    <w:rsid w:val="001B3278"/>
    <w:rsid w:val="001B379B"/>
    <w:rsid w:val="001B3E0C"/>
    <w:rsid w:val="001B4AFA"/>
    <w:rsid w:val="001B4BDF"/>
    <w:rsid w:val="001B4FCB"/>
    <w:rsid w:val="001B540F"/>
    <w:rsid w:val="001B6145"/>
    <w:rsid w:val="001B656F"/>
    <w:rsid w:val="001B6781"/>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7AE"/>
    <w:rsid w:val="001C4B16"/>
    <w:rsid w:val="001C4DEB"/>
    <w:rsid w:val="001C4E69"/>
    <w:rsid w:val="001C53F0"/>
    <w:rsid w:val="001C59E2"/>
    <w:rsid w:val="001C5BFF"/>
    <w:rsid w:val="001C5DFC"/>
    <w:rsid w:val="001C61F7"/>
    <w:rsid w:val="001C666E"/>
    <w:rsid w:val="001C6D8D"/>
    <w:rsid w:val="001C6EF8"/>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776"/>
    <w:rsid w:val="002048FC"/>
    <w:rsid w:val="0020498E"/>
    <w:rsid w:val="00204B2A"/>
    <w:rsid w:val="0020508E"/>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6060"/>
    <w:rsid w:val="002163E8"/>
    <w:rsid w:val="002164FC"/>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E94"/>
    <w:rsid w:val="00272FA5"/>
    <w:rsid w:val="00272FAB"/>
    <w:rsid w:val="00273370"/>
    <w:rsid w:val="00273B74"/>
    <w:rsid w:val="00273D8F"/>
    <w:rsid w:val="0027433E"/>
    <w:rsid w:val="00274DB9"/>
    <w:rsid w:val="00275070"/>
    <w:rsid w:val="002753F9"/>
    <w:rsid w:val="00275659"/>
    <w:rsid w:val="00275958"/>
    <w:rsid w:val="00275D2D"/>
    <w:rsid w:val="00275E7A"/>
    <w:rsid w:val="00275FF9"/>
    <w:rsid w:val="00276A4E"/>
    <w:rsid w:val="00277BA5"/>
    <w:rsid w:val="00277C26"/>
    <w:rsid w:val="00277CC7"/>
    <w:rsid w:val="00277D6E"/>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3F8B"/>
    <w:rsid w:val="003644CB"/>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66E1"/>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663"/>
    <w:rsid w:val="00383A1B"/>
    <w:rsid w:val="0038405D"/>
    <w:rsid w:val="00384249"/>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C74"/>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EBF"/>
    <w:rsid w:val="004B0AFE"/>
    <w:rsid w:val="004B0DA6"/>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0DFD"/>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27E3B"/>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55"/>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308C"/>
    <w:rsid w:val="007D3190"/>
    <w:rsid w:val="007D3A8F"/>
    <w:rsid w:val="007D3D4F"/>
    <w:rsid w:val="007D486B"/>
    <w:rsid w:val="007D4C7C"/>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314"/>
    <w:rsid w:val="007E2506"/>
    <w:rsid w:val="007E2800"/>
    <w:rsid w:val="007E2C8F"/>
    <w:rsid w:val="007E3393"/>
    <w:rsid w:val="007E3400"/>
    <w:rsid w:val="007E3AAB"/>
    <w:rsid w:val="007E45BE"/>
    <w:rsid w:val="007E48B4"/>
    <w:rsid w:val="007E4CE1"/>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A6"/>
    <w:rsid w:val="008A6A0D"/>
    <w:rsid w:val="008A72E0"/>
    <w:rsid w:val="008A73C8"/>
    <w:rsid w:val="008A7B10"/>
    <w:rsid w:val="008A7B13"/>
    <w:rsid w:val="008A7BD1"/>
    <w:rsid w:val="008B06B5"/>
    <w:rsid w:val="008B0705"/>
    <w:rsid w:val="008B08BC"/>
    <w:rsid w:val="008B0B37"/>
    <w:rsid w:val="008B0CC2"/>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525"/>
    <w:rsid w:val="008E3BDC"/>
    <w:rsid w:val="008E3C6C"/>
    <w:rsid w:val="008E3DD4"/>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638E"/>
    <w:rsid w:val="008F640C"/>
    <w:rsid w:val="008F6789"/>
    <w:rsid w:val="008F67BF"/>
    <w:rsid w:val="008F6E72"/>
    <w:rsid w:val="008F70D6"/>
    <w:rsid w:val="008F7322"/>
    <w:rsid w:val="008F77C1"/>
    <w:rsid w:val="008F78C4"/>
    <w:rsid w:val="00900C3D"/>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301"/>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59D"/>
    <w:rsid w:val="00A34879"/>
    <w:rsid w:val="00A34E84"/>
    <w:rsid w:val="00A355A0"/>
    <w:rsid w:val="00A35CA1"/>
    <w:rsid w:val="00A36E75"/>
    <w:rsid w:val="00A36F1A"/>
    <w:rsid w:val="00A37831"/>
    <w:rsid w:val="00A3797C"/>
    <w:rsid w:val="00A404AA"/>
    <w:rsid w:val="00A4062E"/>
    <w:rsid w:val="00A40A1C"/>
    <w:rsid w:val="00A40A22"/>
    <w:rsid w:val="00A40BD7"/>
    <w:rsid w:val="00A41A82"/>
    <w:rsid w:val="00A41D7A"/>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5F2"/>
    <w:rsid w:val="00A65B7E"/>
    <w:rsid w:val="00A65F6E"/>
    <w:rsid w:val="00A65F8E"/>
    <w:rsid w:val="00A666E4"/>
    <w:rsid w:val="00A66D82"/>
    <w:rsid w:val="00A66D95"/>
    <w:rsid w:val="00A66E3A"/>
    <w:rsid w:val="00A67308"/>
    <w:rsid w:val="00A67380"/>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603"/>
    <w:rsid w:val="00AC061F"/>
    <w:rsid w:val="00AC0A9F"/>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6EA2"/>
    <w:rsid w:val="00B774F5"/>
    <w:rsid w:val="00B77ACA"/>
    <w:rsid w:val="00B80134"/>
    <w:rsid w:val="00B80393"/>
    <w:rsid w:val="00B806C8"/>
    <w:rsid w:val="00B80F5A"/>
    <w:rsid w:val="00B81958"/>
    <w:rsid w:val="00B823FA"/>
    <w:rsid w:val="00B82998"/>
    <w:rsid w:val="00B82B31"/>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162"/>
    <w:rsid w:val="00BD23B6"/>
    <w:rsid w:val="00BD285A"/>
    <w:rsid w:val="00BD298C"/>
    <w:rsid w:val="00BD29DB"/>
    <w:rsid w:val="00BD2E8B"/>
    <w:rsid w:val="00BD2F29"/>
    <w:rsid w:val="00BD2F2D"/>
    <w:rsid w:val="00BD3173"/>
    <w:rsid w:val="00BD379C"/>
    <w:rsid w:val="00BD3D19"/>
    <w:rsid w:val="00BD42B5"/>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6F69"/>
    <w:rsid w:val="00C2729F"/>
    <w:rsid w:val="00C27938"/>
    <w:rsid w:val="00C27A1C"/>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B57"/>
    <w:rsid w:val="00CC5D53"/>
    <w:rsid w:val="00CC5DAE"/>
    <w:rsid w:val="00CC62EC"/>
    <w:rsid w:val="00CC640E"/>
    <w:rsid w:val="00CC64D4"/>
    <w:rsid w:val="00CC65A9"/>
    <w:rsid w:val="00CC678E"/>
    <w:rsid w:val="00CC6E47"/>
    <w:rsid w:val="00CC7305"/>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DCD"/>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2186"/>
    <w:rsid w:val="00D6226A"/>
    <w:rsid w:val="00D625A8"/>
    <w:rsid w:val="00D633D6"/>
    <w:rsid w:val="00D63756"/>
    <w:rsid w:val="00D63934"/>
    <w:rsid w:val="00D63D20"/>
    <w:rsid w:val="00D63D5B"/>
    <w:rsid w:val="00D642F0"/>
    <w:rsid w:val="00D648A1"/>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D08"/>
    <w:rsid w:val="00F3410F"/>
    <w:rsid w:val="00F34326"/>
    <w:rsid w:val="00F34626"/>
    <w:rsid w:val="00F348D4"/>
    <w:rsid w:val="00F34B5E"/>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35CE3948-B073-46BB-92C6-CF18602B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목록 단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1.vsdx"/><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22.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1A0AF-625F-4089-A601-51BD4484A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121</TotalTime>
  <Pages>105</Pages>
  <Words>43886</Words>
  <Characters>250154</Characters>
  <Application>Microsoft Office Word</Application>
  <DocSecurity>0</DocSecurity>
  <Lines>2084</Lines>
  <Paragraphs>586</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293454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David Vargas</cp:lastModifiedBy>
  <cp:revision>94</cp:revision>
  <cp:lastPrinted>2019-08-16T08:11:00Z</cp:lastPrinted>
  <dcterms:created xsi:type="dcterms:W3CDTF">2021-08-19T19:17:00Z</dcterms:created>
  <dcterms:modified xsi:type="dcterms:W3CDTF">2021-08-19T21:18:00Z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1629373328</vt:lpwstr>
  </property>
</Properties>
</file>