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335.25pt" o:ole="">
                  <v:imagedata r:id="rId10" o:title=""/>
                </v:shape>
                <o:OLEObject Type="Embed" ProgID="Visio.Drawing.15" ShapeID="_x0000_i1025" DrawAspect="Content" ObjectID="_1690902209"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0B5DD8">
        <w:tc>
          <w:tcPr>
            <w:tcW w:w="1650" w:type="dxa"/>
          </w:tcPr>
          <w:p w14:paraId="2BE079C4" w14:textId="77777777" w:rsidR="00AB549C" w:rsidRPr="00D6038B" w:rsidRDefault="00AB549C" w:rsidP="000B5DD8">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0B5DD8">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0B5DD8">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w:t>
            </w:r>
            <w:r>
              <w:rPr>
                <w:rFonts w:eastAsia="SimSun"/>
                <w:lang w:eastAsia="x-none"/>
              </w:rPr>
              <w:t>,</w:t>
            </w:r>
            <w:r>
              <w:rPr>
                <w:rFonts w:eastAsia="SimSun"/>
                <w:lang w:eastAsia="x-none"/>
              </w:rPr>
              <w:t xml:space="preserve">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D318CD">
      <w:pPr>
        <w:pStyle w:val="Heading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t>
            </w:r>
            <w:r>
              <w:rPr>
                <w:rFonts w:eastAsia="DengXian"/>
                <w:lang w:eastAsia="zh-CN"/>
              </w:rPr>
              <w:lastRenderedPageBreak/>
              <w:t xml:space="preserve">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D318C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w:t>
            </w:r>
            <w:r>
              <w:rPr>
                <w:lang w:eastAsia="ko-KR"/>
              </w:rPr>
              <w:lastRenderedPageBreak/>
              <w:t xml:space="preserve">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lastRenderedPageBreak/>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5pt;height:122.25pt" o:ole="">
                  <v:imagedata r:id="rId13" o:title=""/>
                </v:shape>
                <o:OLEObject Type="Embed" ProgID="Visio.Drawing.15" ShapeID="_x0000_i1026" DrawAspect="Content" ObjectID="_1690902210"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lastRenderedPageBreak/>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DengXian"/>
          <w:lang w:eastAsia="zh-CN"/>
        </w:rPr>
      </w:pPr>
    </w:p>
    <w:p w14:paraId="2FD9CD09" w14:textId="35E4F366" w:rsidR="00B71565" w:rsidRPr="004701DE" w:rsidRDefault="00B71565" w:rsidP="00D318C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lastRenderedPageBreak/>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lastRenderedPageBreak/>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D318C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lastRenderedPageBreak/>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 xml:space="preserve">However, we would like to add the following information. UE needs to receive broadcast in both IDLE/INACTIVE and RRC_CONNECTED, to keep the consistent configuration for UEs under </w:t>
            </w:r>
            <w:r>
              <w:rPr>
                <w:rFonts w:eastAsia="SimSun"/>
                <w:lang w:val="en-US" w:eastAsia="zh-CN"/>
              </w:rPr>
              <w:lastRenderedPageBreak/>
              <w:t>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D318CD">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lastRenderedPageBreak/>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bl>
    <w:p w14:paraId="2720A06C" w14:textId="668A2CD0" w:rsidR="002E191C" w:rsidRPr="00616F8B" w:rsidRDefault="00616F8B" w:rsidP="00E564F2">
      <w:pPr>
        <w:rPr>
          <w:rFonts w:eastAsia="DengXian"/>
          <w:lang w:eastAsia="zh-CN"/>
        </w:rPr>
      </w:pPr>
      <w:r>
        <w:rPr>
          <w:rFonts w:eastAsia="DengXian" w:hint="eastAsia"/>
          <w:lang w:eastAsia="zh-CN"/>
        </w:rPr>
        <w:t xml:space="preserve"> </w:t>
      </w:r>
    </w:p>
    <w:p w14:paraId="2CB423FE" w14:textId="6D4CD710" w:rsidR="003805D3" w:rsidRPr="00FB2F9B" w:rsidRDefault="003805D3" w:rsidP="00D318CD">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w:t>
            </w:r>
            <w:r w:rsidRPr="002C3C08">
              <w:rPr>
                <w:rFonts w:ascii="Arial" w:eastAsia="DengXian" w:hAnsi="Arial" w:cs="Arial"/>
                <w:sz w:val="14"/>
                <w:szCs w:val="8"/>
              </w:rPr>
              <w:lastRenderedPageBreak/>
              <w:t>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lastRenderedPageBreak/>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lastRenderedPageBreak/>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lastRenderedPageBreak/>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D318CD">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 xml:space="preserve">Lenovo, Motorola </w:t>
            </w:r>
            <w:r>
              <w:rPr>
                <w:lang w:eastAsia="ko-KR"/>
              </w:rPr>
              <w:lastRenderedPageBreak/>
              <w:t>Mobility</w:t>
            </w:r>
          </w:p>
        </w:tc>
        <w:tc>
          <w:tcPr>
            <w:tcW w:w="7979" w:type="dxa"/>
          </w:tcPr>
          <w:p w14:paraId="378EA2D0" w14:textId="7C63E62E" w:rsidR="002828CF" w:rsidRDefault="002828CF" w:rsidP="000249F9">
            <w:pPr>
              <w:rPr>
                <w:lang w:eastAsia="ko-KR"/>
              </w:rPr>
            </w:pPr>
            <w:r>
              <w:rPr>
                <w:lang w:eastAsia="ko-KR"/>
              </w:rPr>
              <w:lastRenderedPageBreak/>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 xml:space="preserve">o </w:t>
            </w:r>
            <w:r w:rsidRPr="007B7C61">
              <w:lastRenderedPageBreak/>
              <w:t>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8E3525" w14:paraId="4148476C" w14:textId="77777777" w:rsidTr="00877808">
        <w:tc>
          <w:tcPr>
            <w:tcW w:w="1650" w:type="dxa"/>
          </w:tcPr>
          <w:p w14:paraId="7E9DB67B" w14:textId="592163FD" w:rsidR="008E3525" w:rsidRDefault="008E3525" w:rsidP="008E3525">
            <w:pPr>
              <w:rPr>
                <w:rFonts w:eastAsia="DengXian"/>
                <w:lang w:eastAsia="zh-CN"/>
              </w:rPr>
            </w:pPr>
            <w:r>
              <w:rPr>
                <w:rFonts w:eastAsia="DengXian"/>
                <w:lang w:eastAsia="zh-CN"/>
              </w:rPr>
              <w:t>MediaTek</w:t>
            </w:r>
          </w:p>
        </w:tc>
        <w:tc>
          <w:tcPr>
            <w:tcW w:w="7979" w:type="dxa"/>
          </w:tcPr>
          <w:p w14:paraId="036E809A" w14:textId="7105D8CB" w:rsidR="008E3525" w:rsidRDefault="008E3525" w:rsidP="008E3525">
            <w:pPr>
              <w:rPr>
                <w:rFonts w:eastAsia="DengXian"/>
                <w:lang w:eastAsia="zh-CN"/>
              </w:rPr>
            </w:pPr>
            <w:r>
              <w:rPr>
                <w:rFonts w:eastAsia="DengXian"/>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D318CD">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lastRenderedPageBreak/>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D318CD">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w:t>
            </w:r>
            <w:r>
              <w:rPr>
                <w:rStyle w:val="Strong"/>
                <w:rFonts w:ascii="Segoe UI" w:hAnsi="Segoe UI" w:cs="Segoe UI"/>
                <w:sz w:val="20"/>
                <w:szCs w:val="20"/>
              </w:rPr>
              <w:lastRenderedPageBreak/>
              <w:t xml:space="preserve">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lastRenderedPageBreak/>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bl>
    <w:p w14:paraId="44007764" w14:textId="501CE147" w:rsidR="00F555F3" w:rsidRDefault="00F555F3" w:rsidP="007A61B4"/>
    <w:p w14:paraId="464CDEA3" w14:textId="637C2B09" w:rsidR="000654CA" w:rsidRPr="00B83A91" w:rsidRDefault="000654CA" w:rsidP="00D318CD">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D318CD">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lastRenderedPageBreak/>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 xml:space="preserve">HARQ process </w:t>
            </w:r>
            <w:r w:rsidRPr="00CC630B">
              <w:rPr>
                <w:rFonts w:eastAsiaTheme="minorEastAsia"/>
                <w:szCs w:val="24"/>
                <w:lang w:val="en-US" w:eastAsia="zh-CN"/>
              </w:rPr>
              <w:lastRenderedPageBreak/>
              <w:t>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xml:space="preserve">” </w:t>
            </w:r>
            <w:r>
              <w:lastRenderedPageBreak/>
              <w:t>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lastRenderedPageBreak/>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75pt;height:16.5pt" o:ole="">
                  <v:imagedata r:id="rId15" o:title=""/>
                </v:shape>
                <o:OLEObject Type="Embed" ProgID="Equation.3" ShapeID="_x0000_i1027" DrawAspect="Content" ObjectID="_1690902211" r:id="rId16"/>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lastRenderedPageBreak/>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v:imagedata r:id="rId15" o:title=""/>
                </v:shape>
                <o:OLEObject Type="Embed" ProgID="Equation.3" ShapeID="_x0000_i1028" DrawAspect="Content" ObjectID="_1690902212" r:id="rId17"/>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D318CD">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 xml:space="preserve">P2.7.2: Support, provided separate CFRs for MCCH and MTCH are supported, which is not yet </w:t>
            </w:r>
            <w:r>
              <w:rPr>
                <w:lang w:eastAsia="ko-KR"/>
              </w:rPr>
              <w:lastRenderedPageBreak/>
              <w:t>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lastRenderedPageBreak/>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 xml:space="preserve">This proposal is related to CFR configuration </w:t>
            </w:r>
            <w:r w:rsidRPr="00064468">
              <w:rPr>
                <w:rFonts w:eastAsia="DengXian"/>
                <w:lang w:eastAsia="zh-CN"/>
              </w:rPr>
              <w:lastRenderedPageBreak/>
              <w:t>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D318CD">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lastRenderedPageBreak/>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D318CD">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lastRenderedPageBreak/>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bl>
    <w:p w14:paraId="2D019F85" w14:textId="77777777" w:rsidR="00BD3D19" w:rsidRDefault="00BD3D19" w:rsidP="00187589"/>
    <w:p w14:paraId="7236F3F7" w14:textId="4C469A64" w:rsidR="007800B8" w:rsidRPr="007800B8" w:rsidRDefault="007800B8" w:rsidP="00D318CD">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lastRenderedPageBreak/>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D318CD">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 xml:space="preserve">hengdu TD </w:t>
            </w:r>
            <w:r>
              <w:rPr>
                <w:rFonts w:eastAsia="DengXian"/>
                <w:lang w:eastAsia="zh-CN"/>
              </w:rPr>
              <w:lastRenderedPageBreak/>
              <w:t>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lastRenderedPageBreak/>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D318CD">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lastRenderedPageBreak/>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D318CD">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lastRenderedPageBreak/>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lastRenderedPageBreak/>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lastRenderedPageBreak/>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hint="eastAsia"/>
                <w:lang w:eastAsia="zh-CN"/>
              </w:rPr>
            </w:pPr>
            <w:r>
              <w:rPr>
                <w:rFonts w:eastAsia="DengXian"/>
                <w:lang w:eastAsia="zh-CN"/>
              </w:rPr>
              <w:t>Ericsson</w:t>
            </w:r>
          </w:p>
        </w:tc>
        <w:tc>
          <w:tcPr>
            <w:tcW w:w="7985" w:type="dxa"/>
          </w:tcPr>
          <w:p w14:paraId="02DD4690" w14:textId="06E1A66A" w:rsidR="00500DFD" w:rsidRPr="00285ABE" w:rsidRDefault="00500DFD" w:rsidP="00500DFD">
            <w:pPr>
              <w:rPr>
                <w:rFonts w:hint="eastAsia"/>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318CD">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318CD">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318CD">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20ECD" w14:textId="77777777" w:rsidR="003D7491" w:rsidRDefault="003D7491">
      <w:pPr>
        <w:spacing w:after="0"/>
      </w:pPr>
      <w:r>
        <w:separator/>
      </w:r>
    </w:p>
  </w:endnote>
  <w:endnote w:type="continuationSeparator" w:id="0">
    <w:p w14:paraId="44E3B9A7" w14:textId="77777777" w:rsidR="003D7491" w:rsidRDefault="003D74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C854DE8" w:rsidR="00FE168D" w:rsidRDefault="00FE168D">
    <w:pPr>
      <w:pStyle w:val="Footer"/>
    </w:pPr>
    <w:r>
      <w:rPr>
        <w:noProof w:val="0"/>
      </w:rPr>
      <w:fldChar w:fldCharType="begin"/>
    </w:r>
    <w:r>
      <w:instrText xml:space="preserve"> PAGE   \* MERGEFORMAT </w:instrText>
    </w:r>
    <w:r>
      <w:rPr>
        <w:noProof w:val="0"/>
      </w:rPr>
      <w:fldChar w:fldCharType="separate"/>
    </w:r>
    <w:r w:rsidR="00AF79A9">
      <w:t>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CF1FF" w14:textId="77777777" w:rsidR="003D7491" w:rsidRDefault="003D7491">
      <w:pPr>
        <w:spacing w:after="0"/>
      </w:pPr>
      <w:r>
        <w:separator/>
      </w:r>
    </w:p>
  </w:footnote>
  <w:footnote w:type="continuationSeparator" w:id="0">
    <w:p w14:paraId="4C0258E8" w14:textId="77777777" w:rsidR="003D7491" w:rsidRDefault="003D74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6"/>
  </w:num>
  <w:num w:numId="8">
    <w:abstractNumId w:val="2"/>
  </w:num>
  <w:num w:numId="9">
    <w:abstractNumId w:val="22"/>
  </w:num>
  <w:num w:numId="10">
    <w:abstractNumId w:val="8"/>
  </w:num>
  <w:num w:numId="11">
    <w:abstractNumId w:val="18"/>
  </w:num>
  <w:num w:numId="12">
    <w:abstractNumId w:val="50"/>
  </w:num>
  <w:num w:numId="13">
    <w:abstractNumId w:val="38"/>
  </w:num>
  <w:num w:numId="14">
    <w:abstractNumId w:val="46"/>
  </w:num>
  <w:num w:numId="15">
    <w:abstractNumId w:val="34"/>
  </w:num>
  <w:num w:numId="16">
    <w:abstractNumId w:val="3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9"/>
  </w:num>
  <w:num w:numId="20">
    <w:abstractNumId w:val="20"/>
  </w:num>
  <w:num w:numId="21">
    <w:abstractNumId w:val="35"/>
  </w:num>
  <w:num w:numId="22">
    <w:abstractNumId w:val="48"/>
  </w:num>
  <w:num w:numId="23">
    <w:abstractNumId w:val="49"/>
  </w:num>
  <w:num w:numId="24">
    <w:abstractNumId w:val="56"/>
  </w:num>
  <w:num w:numId="25">
    <w:abstractNumId w:val="47"/>
  </w:num>
  <w:num w:numId="26">
    <w:abstractNumId w:val="54"/>
  </w:num>
  <w:num w:numId="27">
    <w:abstractNumId w:val="26"/>
  </w:num>
  <w:num w:numId="28">
    <w:abstractNumId w:val="15"/>
  </w:num>
  <w:num w:numId="29">
    <w:abstractNumId w:val="16"/>
  </w:num>
  <w:num w:numId="30">
    <w:abstractNumId w:val="5"/>
  </w:num>
  <w:num w:numId="31">
    <w:abstractNumId w:val="31"/>
  </w:num>
  <w:num w:numId="32">
    <w:abstractNumId w:val="4"/>
  </w:num>
  <w:num w:numId="33">
    <w:abstractNumId w:val="41"/>
  </w:num>
  <w:num w:numId="34">
    <w:abstractNumId w:val="58"/>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4"/>
  </w:num>
  <w:num w:numId="43">
    <w:abstractNumId w:val="10"/>
  </w:num>
  <w:num w:numId="44">
    <w:abstractNumId w:val="13"/>
  </w:num>
  <w:num w:numId="45">
    <w:abstractNumId w:val="43"/>
  </w:num>
  <w:num w:numId="46">
    <w:abstractNumId w:val="55"/>
  </w:num>
  <w:num w:numId="47">
    <w:abstractNumId w:val="7"/>
  </w:num>
  <w:num w:numId="48">
    <w:abstractNumId w:val="28"/>
  </w:num>
  <w:num w:numId="49">
    <w:abstractNumId w:val="52"/>
  </w:num>
  <w:num w:numId="50">
    <w:abstractNumId w:val="42"/>
  </w:num>
  <w:num w:numId="51">
    <w:abstractNumId w:val="37"/>
  </w:num>
  <w:num w:numId="52">
    <w:abstractNumId w:val="25"/>
  </w:num>
  <w:num w:numId="53">
    <w:abstractNumId w:val="45"/>
  </w:num>
  <w:num w:numId="54">
    <w:abstractNumId w:val="51"/>
  </w:num>
  <w:num w:numId="55">
    <w:abstractNumId w:val="57"/>
  </w:num>
  <w:num w:numId="56">
    <w:abstractNumId w:val="53"/>
  </w:num>
  <w:num w:numId="57">
    <w:abstractNumId w:val="12"/>
  </w:num>
  <w:num w:numId="58">
    <w:abstractNumId w:val="1"/>
  </w:num>
  <w:num w:numId="59">
    <w:abstractNumId w:val="11"/>
  </w:num>
  <w:num w:numId="60">
    <w:abstractNumId w:val="4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EE8"/>
    <w:rsid w:val="00AB549C"/>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A0AF-625F-4089-A601-51BD4484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98</Pages>
  <Words>44123</Words>
  <Characters>233856</Characters>
  <Application>Microsoft Office Word</Application>
  <DocSecurity>0</DocSecurity>
  <Lines>1948</Lines>
  <Paragraphs>554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7</cp:revision>
  <cp:lastPrinted>2019-08-16T08:11:00Z</cp:lastPrinted>
  <dcterms:created xsi:type="dcterms:W3CDTF">2021-08-19T14:38:00Z</dcterms:created>
  <dcterms:modified xsi:type="dcterms:W3CDTF">2021-08-19T16:06:00Z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