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9"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w:t>
            </w:r>
            <w:proofErr w:type="gramStart"/>
            <w:r w:rsidR="00D70205">
              <w:rPr>
                <w:bCs/>
              </w:rPr>
              <w:t>proposals 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 xml:space="preserve">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pt;height:335.25pt" o:ole="">
                  <v:imagedata r:id="rId11" o:title=""/>
                </v:shape>
                <o:OLEObject Type="Embed" ProgID="Visio.Drawing.15" ShapeID="_x0000_i1025" DrawAspect="Content" ObjectID="_1690918174" r:id="rId12"/>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等线"/>
                <w:lang w:eastAsia="zh-CN"/>
              </w:rPr>
              <w:t>gNB</w:t>
            </w:r>
            <w:proofErr w:type="spellEnd"/>
            <w:r>
              <w:rPr>
                <w:rFonts w:eastAsia="等线"/>
                <w:lang w:eastAsia="zh-CN"/>
              </w:rPr>
              <w:t xml:space="preserve">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0B5DD8">
        <w:tc>
          <w:tcPr>
            <w:tcW w:w="1650" w:type="dxa"/>
          </w:tcPr>
          <w:p w14:paraId="2BE079C4" w14:textId="77777777" w:rsidR="00AB549C" w:rsidRPr="00D6038B" w:rsidRDefault="00AB549C" w:rsidP="000B5DD8">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0B5DD8">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0B5DD8">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hint="eastAsia"/>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hint="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hint="eastAsia"/>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bl>
    <w:p w14:paraId="4B7DE56B" w14:textId="04319748" w:rsidR="00E137FF" w:rsidRDefault="00E137FF" w:rsidP="00E137FF"/>
    <w:p w14:paraId="6723B62E" w14:textId="77777777" w:rsidR="00112314" w:rsidRDefault="00112314" w:rsidP="00E137FF"/>
    <w:p w14:paraId="63E1C6F0" w14:textId="0E03BCBB" w:rsidR="00046197" w:rsidRPr="00141667" w:rsidRDefault="00046197" w:rsidP="00D318CD">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D318CD">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D318CD">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lastRenderedPageBreak/>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a"/>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D318CD">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lastRenderedPageBreak/>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w:t>
            </w:r>
            <w:r>
              <w:rPr>
                <w:rFonts w:eastAsia="宋体"/>
                <w:lang w:val="en-US" w:eastAsia="zh-CN"/>
              </w:rPr>
              <w:lastRenderedPageBreak/>
              <w:t>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D318C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lastRenderedPageBreak/>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lastRenderedPageBreak/>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9pt;height:122.1pt" o:ole="">
                  <v:imagedata r:id="rId14" o:title=""/>
                </v:shape>
                <o:OLEObject Type="Embed" ProgID="Visio.Drawing.15" ShapeID="_x0000_i1026" DrawAspect="Content" ObjectID="_1690918175" r:id="rId15"/>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w:t>
            </w:r>
            <w:proofErr w:type="spellStart"/>
            <w:r>
              <w:rPr>
                <w:rFonts w:eastAsia="等线"/>
                <w:bCs/>
                <w:lang w:eastAsia="zh-CN"/>
              </w:rPr>
              <w:t>gNB</w:t>
            </w:r>
            <w:proofErr w:type="spellEnd"/>
            <w:r>
              <w:rPr>
                <w:rFonts w:eastAsia="等线"/>
                <w:bCs/>
                <w:lang w:eastAsia="zh-CN"/>
              </w:rPr>
              <w:t xml:space="preserve">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 xml:space="preserve">If many companies suggest one CFR just for simplifying the NR MBS design, we think it’s also feasible to only configure one CFR from </w:t>
            </w:r>
            <w:proofErr w:type="spellStart"/>
            <w:r>
              <w:rPr>
                <w:rFonts w:eastAsia="等线"/>
                <w:bCs/>
                <w:lang w:eastAsia="zh-CN"/>
              </w:rPr>
              <w:t>gNB</w:t>
            </w:r>
            <w:proofErr w:type="spellEnd"/>
            <w:r>
              <w:rPr>
                <w:rFonts w:eastAsia="等线"/>
                <w:bCs/>
                <w:lang w:eastAsia="zh-CN"/>
              </w:rPr>
              <w:t xml:space="preserve"> side. But how to use the unique CFR by </w:t>
            </w:r>
            <w:proofErr w:type="spellStart"/>
            <w:r>
              <w:rPr>
                <w:rFonts w:eastAsia="等线"/>
                <w:bCs/>
                <w:lang w:eastAsia="zh-CN"/>
              </w:rPr>
              <w:t>gNB</w:t>
            </w:r>
            <w:proofErr w:type="spellEnd"/>
            <w:r>
              <w:rPr>
                <w:rFonts w:eastAsia="等线"/>
                <w:bCs/>
                <w:lang w:eastAsia="zh-CN"/>
              </w:rPr>
              <w:t xml:space="preserve"> is worth more discussion.</w:t>
            </w:r>
          </w:p>
          <w:p w14:paraId="6E004383" w14:textId="77777777" w:rsidR="00254D64" w:rsidRDefault="00254D64" w:rsidP="00254D64">
            <w:pPr>
              <w:rPr>
                <w:rFonts w:eastAsia="等线"/>
                <w:bCs/>
                <w:lang w:eastAsia="zh-CN"/>
              </w:rPr>
            </w:pPr>
            <w:proofErr w:type="spellStart"/>
            <w:r>
              <w:rPr>
                <w:rFonts w:eastAsia="等线"/>
                <w:bCs/>
                <w:lang w:eastAsia="zh-CN"/>
              </w:rPr>
              <w:t>gNB</w:t>
            </w:r>
            <w:proofErr w:type="spellEnd"/>
            <w:r>
              <w:rPr>
                <w:rFonts w:eastAsia="等线"/>
                <w:bCs/>
                <w:lang w:eastAsia="zh-CN"/>
              </w:rPr>
              <w:t xml:space="preserve">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w:t>
            </w:r>
            <w:proofErr w:type="spellStart"/>
            <w:r>
              <w:rPr>
                <w:rFonts w:eastAsia="等线"/>
                <w:bCs/>
                <w:lang w:eastAsia="zh-CN"/>
              </w:rPr>
              <w:t>gNB</w:t>
            </w:r>
            <w:proofErr w:type="spellEnd"/>
            <w:r>
              <w:rPr>
                <w:rFonts w:eastAsia="等线"/>
                <w:bCs/>
                <w:lang w:eastAsia="zh-CN"/>
              </w:rPr>
              <w:t xml:space="preserve">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no enough resource in the n-</w:t>
            </w:r>
            <w:proofErr w:type="spellStart"/>
            <w:r>
              <w:rPr>
                <w:rFonts w:eastAsia="等线"/>
                <w:bCs/>
                <w:lang w:eastAsia="zh-CN"/>
              </w:rPr>
              <w:t>th</w:t>
            </w:r>
            <w:proofErr w:type="spellEnd"/>
            <w:r>
              <w:rPr>
                <w:rFonts w:eastAsia="等线"/>
                <w:bCs/>
                <w:lang w:eastAsia="zh-CN"/>
              </w:rPr>
              <w:t xml:space="preserve"> sub-CFR, </w:t>
            </w:r>
            <w:proofErr w:type="spellStart"/>
            <w:r>
              <w:rPr>
                <w:rFonts w:eastAsia="等线"/>
                <w:bCs/>
                <w:lang w:eastAsia="zh-CN"/>
              </w:rPr>
              <w:lastRenderedPageBreak/>
              <w:t>gNB</w:t>
            </w:r>
            <w:proofErr w:type="spellEnd"/>
            <w:r>
              <w:rPr>
                <w:rFonts w:eastAsia="等线"/>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 xml:space="preserve">If only one CFR is configured, we think the proposal can be updated as below for the further discussion on how to use the CFR in </w:t>
            </w:r>
            <w:proofErr w:type="spellStart"/>
            <w:r>
              <w:rPr>
                <w:rFonts w:eastAsia="等线"/>
                <w:bCs/>
                <w:lang w:eastAsia="zh-CN"/>
              </w:rPr>
              <w:t>gNB</w:t>
            </w:r>
            <w:proofErr w:type="spellEnd"/>
            <w:r>
              <w:rPr>
                <w:rFonts w:eastAsia="等线"/>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等线"/>
          <w:lang w:eastAsia="zh-CN"/>
        </w:rPr>
      </w:pPr>
    </w:p>
    <w:p w14:paraId="2FD9CD09" w14:textId="35E4F366" w:rsidR="00B71565" w:rsidRPr="004701DE" w:rsidRDefault="00B71565" w:rsidP="00D318C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D318C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w:t>
            </w:r>
            <w:r w:rsidRPr="005B04AF">
              <w:rPr>
                <w:rFonts w:ascii="Times" w:eastAsia="宋体" w:hAnsi="Times" w:cs="Times"/>
                <w:sz w:val="16"/>
                <w:szCs w:val="16"/>
                <w:lang w:eastAsia="x-none"/>
              </w:rPr>
              <w:lastRenderedPageBreak/>
              <w:t xml:space="preserve">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D318CD">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lastRenderedPageBreak/>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D318C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D318CD">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lastRenderedPageBreak/>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w:t>
            </w:r>
            <w:r>
              <w:rPr>
                <w:color w:val="FF0000"/>
              </w:rPr>
              <w:lastRenderedPageBreak/>
              <w:t>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lastRenderedPageBreak/>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bl>
    <w:p w14:paraId="2720A06C" w14:textId="668A2CD0" w:rsidR="002E191C" w:rsidRPr="00616F8B" w:rsidRDefault="00616F8B" w:rsidP="00E564F2">
      <w:pPr>
        <w:rPr>
          <w:rFonts w:eastAsia="等线"/>
          <w:lang w:eastAsia="zh-CN"/>
        </w:rPr>
      </w:pPr>
      <w:r>
        <w:rPr>
          <w:rFonts w:eastAsia="等线" w:hint="eastAsia"/>
          <w:lang w:eastAsia="zh-CN"/>
        </w:rPr>
        <w:t xml:space="preserve"> </w:t>
      </w:r>
    </w:p>
    <w:p w14:paraId="2CB423FE" w14:textId="6D4CD710" w:rsidR="003805D3" w:rsidRPr="00FB2F9B" w:rsidRDefault="003805D3" w:rsidP="00D318CD">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D318CD">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w:t>
            </w:r>
            <w:r w:rsidRPr="0042021D">
              <w:rPr>
                <w:sz w:val="16"/>
                <w:lang w:eastAsia="x-none"/>
              </w:rPr>
              <w:lastRenderedPageBreak/>
              <w:t xml:space="preserve">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D318CD">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lastRenderedPageBreak/>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lastRenderedPageBreak/>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D318CD">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xml:space="preserve">, Intel, NTT </w:t>
      </w:r>
      <w:r w:rsidR="00E92A70">
        <w:lastRenderedPageBreak/>
        <w:t>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 xml:space="preserve">One thing we want to make it clear. Broadcast and multicast have different beam mapping/indication mechanism. For broadcast, beam mapping mechanism like that for Rel-15 </w:t>
            </w:r>
            <w:r>
              <w:rPr>
                <w:rFonts w:eastAsia="宋体"/>
                <w:lang w:val="en-US" w:eastAsia="zh-CN"/>
              </w:rPr>
              <w:lastRenderedPageBreak/>
              <w:t>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w:t>
            </w:r>
            <w:proofErr w:type="spellStart"/>
            <w:r>
              <w:t>MediaTek</w:t>
            </w:r>
            <w:proofErr w:type="spellEnd"/>
            <w:r>
              <w:t xml:space="preserve">,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D318CD">
      <w:pPr>
        <w:pStyle w:val="3"/>
        <w:numPr>
          <w:ilvl w:val="2"/>
          <w:numId w:val="1"/>
        </w:numPr>
        <w:rPr>
          <w:b/>
          <w:bCs/>
        </w:rPr>
      </w:pPr>
      <w:r>
        <w:rPr>
          <w:b/>
          <w:bCs/>
        </w:rPr>
        <w:lastRenderedPageBreak/>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D318CD">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D318CD">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D318CD">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lastRenderedPageBreak/>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lastRenderedPageBreak/>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D318CD">
      <w:pPr>
        <w:pStyle w:val="3"/>
        <w:numPr>
          <w:ilvl w:val="2"/>
          <w:numId w:val="1"/>
        </w:numPr>
        <w:rPr>
          <w:b/>
          <w:bCs/>
        </w:rPr>
      </w:pPr>
      <w:r>
        <w:rPr>
          <w:b/>
          <w:bCs/>
        </w:rPr>
        <w:t>FL Assessment</w:t>
      </w:r>
    </w:p>
    <w:p w14:paraId="1A6A2CDE" w14:textId="77777777" w:rsidR="007A61B4" w:rsidRDefault="007A61B4" w:rsidP="007A61B4">
      <w:bookmarkStart w:id="18"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lastRenderedPageBreak/>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D318CD">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w:t>
            </w:r>
            <w:r>
              <w:rPr>
                <w:rFonts w:eastAsia="等线"/>
                <w:lang w:eastAsia="zh-CN"/>
              </w:rPr>
              <w:lastRenderedPageBreak/>
              <w:t xml:space="preserve">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lastRenderedPageBreak/>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lastRenderedPageBreak/>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D318CD">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FFS</w:t>
            </w:r>
            <w:proofErr w:type="gramEnd"/>
            <w:r>
              <w:rPr>
                <w:rStyle w:val="afb"/>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 xml:space="preserve">We think the key question is how many bits are required for the MCCH change notification. If the needed bits can NOT be provided by MCCH, alt 2 can NOT be selected. We suggest </w:t>
            </w:r>
            <w:r>
              <w:rPr>
                <w:rFonts w:eastAsia="等线"/>
                <w:bCs/>
                <w:lang w:eastAsia="zh-CN"/>
              </w:rPr>
              <w:lastRenderedPageBreak/>
              <w:t>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hint="eastAsia"/>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hint="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hint="eastAsia"/>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bl>
    <w:p w14:paraId="44007764" w14:textId="77777777" w:rsidR="00F555F3" w:rsidRDefault="00F555F3" w:rsidP="007A61B4"/>
    <w:p w14:paraId="464CDEA3" w14:textId="637C2B09" w:rsidR="000654CA" w:rsidRPr="00B83A91" w:rsidRDefault="000654CA" w:rsidP="00D318CD">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D318CD">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D318CD">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lastRenderedPageBreak/>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D318CD">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lastRenderedPageBreak/>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 xml:space="preserve">HARQ process </w:t>
            </w:r>
            <w:r w:rsidRPr="00CC630B">
              <w:rPr>
                <w:rFonts w:eastAsiaTheme="minorEastAsia"/>
                <w:szCs w:val="24"/>
                <w:lang w:val="en-US" w:eastAsia="zh-CN"/>
              </w:rPr>
              <w:lastRenderedPageBreak/>
              <w:t>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xml:space="preserve">” </w:t>
            </w:r>
            <w:r>
              <w:lastRenderedPageBreak/>
              <w:t>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 any change</w:t>
            </w:r>
            <w:proofErr w:type="gramEnd"/>
            <w:r w:rsidR="00114F75">
              <w:t xml:space="preserv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D318CD">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lastRenderedPageBreak/>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3.4pt;height:16.7pt" o:ole="">
                  <v:imagedata r:id="rId16" o:title=""/>
                </v:shape>
                <o:OLEObject Type="Embed" ProgID="Equation.3" ShapeID="_x0000_i1027" DrawAspect="Content" ObjectID="_1690918176"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lastRenderedPageBreak/>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r w:rsidRPr="00192953">
              <w:t>depends</w:t>
            </w:r>
            <w:proofErr w:type="gramEnd"/>
            <w:r w:rsidRPr="00192953">
              <w:t xml:space="preserve">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2.85pt;height:16.7pt" o:ole="">
                  <v:imagedata r:id="rId16" o:title=""/>
                </v:shape>
                <o:OLEObject Type="Embed" ProgID="Equation.3" ShapeID="_x0000_i1028" DrawAspect="Content" ObjectID="_1690918177"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bl>
    <w:p w14:paraId="2D519F0B" w14:textId="77777777" w:rsidR="00795965" w:rsidRDefault="00795965" w:rsidP="000654CA"/>
    <w:p w14:paraId="4AEF0C02" w14:textId="1974E683" w:rsidR="008E5B6E" w:rsidRPr="006E2C04" w:rsidRDefault="008E5B6E" w:rsidP="00D318CD">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D318CD">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318CD">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lastRenderedPageBreak/>
        <w:t>the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a"/>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a"/>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D318CD">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D318CD">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 xml:space="preserve">P2.7.2: Support, provided separate CFRs for MCCH and MTCH are supported, which is not yet </w:t>
            </w:r>
            <w:r>
              <w:rPr>
                <w:lang w:eastAsia="ko-KR"/>
              </w:rPr>
              <w:lastRenderedPageBreak/>
              <w:t>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lastRenderedPageBreak/>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hint="eastAsia"/>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hint="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hint="eastAsia"/>
                <w:b/>
                <w:bCs/>
                <w:color w:val="FF0000"/>
                <w:lang w:eastAsia="zh-CN"/>
              </w:rPr>
            </w:pPr>
          </w:p>
          <w:p w14:paraId="31CF813F" w14:textId="77777777" w:rsidR="00B836D5" w:rsidRPr="00104805" w:rsidRDefault="00B836D5" w:rsidP="00B836D5">
            <w:pPr>
              <w:rPr>
                <w:rFonts w:eastAsiaTheme="minorEastAsia" w:hint="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a"/>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hint="eastAsia"/>
                <w:lang w:eastAsia="zh-CN"/>
              </w:rPr>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D318CD">
      <w:pPr>
        <w:pStyle w:val="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D318CD">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w:t>
      </w:r>
      <w:proofErr w:type="spellStart"/>
      <w:r w:rsidR="00E826B8">
        <w:t>A</w:t>
      </w:r>
      <w:r w:rsidR="00FE168D">
        <w:t>i</w:t>
      </w:r>
      <w:r w:rsidR="00E826B8">
        <w:t>s</w:t>
      </w:r>
      <w:proofErr w:type="spellEnd"/>
      <w:r w:rsidR="00E826B8">
        <w:t>.</w:t>
      </w:r>
    </w:p>
    <w:p w14:paraId="63803D8A" w14:textId="77777777" w:rsidR="00187589" w:rsidRDefault="00187589" w:rsidP="00D318CD">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lastRenderedPageBreak/>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 xml:space="preserve">Additionally, slot-level repetition similar to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D318CD">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lastRenderedPageBreak/>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xml:space="preserve">, that means </w:t>
            </w:r>
            <w:proofErr w:type="spellStart"/>
            <w:r>
              <w:rPr>
                <w:rFonts w:ascii="Times" w:hAnsi="Times"/>
                <w:szCs w:val="24"/>
                <w:lang w:eastAsia="x-none"/>
              </w:rPr>
              <w:t>Config</w:t>
            </w:r>
            <w:proofErr w:type="spellEnd"/>
            <w:r>
              <w:rPr>
                <w:rFonts w:ascii="Times" w:hAnsi="Times"/>
                <w:szCs w:val="24"/>
                <w:lang w:eastAsia="x-none"/>
              </w:rPr>
              <w:t xml:space="preserve">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lastRenderedPageBreak/>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lastRenderedPageBreak/>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D318CD">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lastRenderedPageBreak/>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higher-layer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hint="eastAsia"/>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hint="eastAsia"/>
                <w:lang w:eastAsia="zh-CN"/>
              </w:rPr>
            </w:pPr>
            <w:r>
              <w:rPr>
                <w:rFonts w:eastAsia="等线" w:hint="eastAsia"/>
                <w:lang w:eastAsia="zh-CN"/>
              </w:rPr>
              <w:t>OK</w:t>
            </w:r>
          </w:p>
        </w:tc>
      </w:tr>
    </w:tbl>
    <w:p w14:paraId="2D019F85" w14:textId="77777777" w:rsidR="00BD3D19" w:rsidRDefault="00BD3D19" w:rsidP="00187589"/>
    <w:p w14:paraId="7236F3F7" w14:textId="4C469A64" w:rsidR="007800B8" w:rsidRPr="007800B8" w:rsidRDefault="007800B8" w:rsidP="00D318CD">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D318CD">
      <w:pPr>
        <w:pStyle w:val="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group-common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318CD">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 xml:space="preserve">Proposal 10: Support SPS group-common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a"/>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lastRenderedPageBreak/>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D318CD">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Configuration carried in MCCH, including periodicity and offset, is proposed.</w:t>
      </w:r>
    </w:p>
    <w:p w14:paraId="2F1FB4A6" w14:textId="7D5339E6" w:rsidR="001B0A9D" w:rsidRPr="00FB50AF" w:rsidRDefault="001B0A9D" w:rsidP="007800B8">
      <w:r>
        <w:t xml:space="preserve">Given that this issue has progressed in the other 2 </w:t>
      </w:r>
      <w:proofErr w:type="spellStart"/>
      <w:r>
        <w:t>A</w:t>
      </w:r>
      <w:r w:rsidR="00FE168D">
        <w:t>i</w:t>
      </w:r>
      <w:r>
        <w:t>s</w:t>
      </w:r>
      <w:proofErr w:type="spellEnd"/>
      <w:r>
        <w:t xml:space="preserve">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assuming that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 xml:space="preserve">2. The PDSCH scheduling for broadcast is more conservative in order to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D318CD">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D318CD">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D318CD">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lastRenderedPageBreak/>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 xml:space="preserve">Considering the group-common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 xml:space="preserve">Option 1: PDCCH </w:t>
      </w:r>
      <w:proofErr w:type="spellStart"/>
      <w:r>
        <w:t>M</w:t>
      </w:r>
      <w:r w:rsidR="00277C26">
        <w:t>o</w:t>
      </w:r>
      <w:r>
        <w:t>s</w:t>
      </w:r>
      <w:proofErr w:type="spellEnd"/>
      <w:r>
        <w:t xml:space="preserve"> in one MBS-window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r>
        <w:t>.</w:t>
      </w:r>
    </w:p>
    <w:p w14:paraId="08CC2F43" w14:textId="06965D1C" w:rsidR="00B32F4C" w:rsidRDefault="00B32F4C" w:rsidP="00B32F4C">
      <w:pPr>
        <w:pStyle w:val="a"/>
        <w:numPr>
          <w:ilvl w:val="2"/>
          <w:numId w:val="24"/>
        </w:numPr>
      </w:pPr>
      <w:r>
        <w:t xml:space="preserve">Option 2: PDCCH </w:t>
      </w:r>
      <w:proofErr w:type="spellStart"/>
      <w:r>
        <w:t>M</w:t>
      </w:r>
      <w:r w:rsidR="00277C26">
        <w:t>o</w:t>
      </w:r>
      <w:r>
        <w:t>s</w:t>
      </w:r>
      <w:proofErr w:type="spellEnd"/>
      <w:r>
        <w:t xml:space="preserve">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a"/>
        <w:numPr>
          <w:ilvl w:val="1"/>
          <w:numId w:val="24"/>
        </w:numPr>
      </w:pPr>
      <w:r>
        <w:t xml:space="preserve">Observation1: The Idle/Inactive </w:t>
      </w:r>
      <w:proofErr w:type="spellStart"/>
      <w:r>
        <w:t>U</w:t>
      </w:r>
      <w:r w:rsidR="00277C26">
        <w:t>e</w:t>
      </w:r>
      <w:r>
        <w:t>s</w:t>
      </w:r>
      <w:proofErr w:type="spellEnd"/>
      <w:r>
        <w:t xml:space="preserve">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lastRenderedPageBreak/>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 xml:space="preserve">Proposal 10. The association between transmitted SSB indexes and group-common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D318CD">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 xml:space="preserve">[Nokia,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w:t>
      </w:r>
      <w:r>
        <w:lastRenderedPageBreak/>
        <w:t>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p>
    <w:p w14:paraId="0ECB8C94" w14:textId="6C92C179"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lastRenderedPageBreak/>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 xml:space="preserve">We are also not clear why this proposal mentions PDSCH, whereas the bullets are only on PDCCH. It is not clear what is a monitoring occasion for a PDSCH. Is this intended to relate to </w:t>
            </w:r>
            <w:r>
              <w:lastRenderedPageBreak/>
              <w:t>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different SSBs successively, same as the PDCCH </w:t>
            </w:r>
            <w:proofErr w:type="spellStart"/>
            <w:r w:rsidRPr="00471350">
              <w:rPr>
                <w:i/>
              </w:rPr>
              <w:t>M</w:t>
            </w:r>
            <w:r w:rsidR="00277C26" w:rsidRPr="00471350">
              <w:rPr>
                <w:i/>
              </w:rPr>
              <w:t>o</w:t>
            </w:r>
            <w:r w:rsidRPr="00471350">
              <w:rPr>
                <w:i/>
              </w:rPr>
              <w:t>s</w:t>
            </w:r>
            <w:proofErr w:type="spellEnd"/>
            <w:r w:rsidRPr="00471350">
              <w:rPr>
                <w:i/>
              </w:rPr>
              <w:t xml:space="preserve"> for </w:t>
            </w:r>
            <w:proofErr w:type="spellStart"/>
            <w:r w:rsidRPr="00471350">
              <w:rPr>
                <w:i/>
              </w:rPr>
              <w:t>SIBx</w:t>
            </w:r>
            <w:proofErr w:type="spellEnd"/>
          </w:p>
          <w:p w14:paraId="06DCB528" w14:textId="1C6546E5" w:rsidR="00592F58"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lastRenderedPageBreak/>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lastRenderedPageBreak/>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92804E1" w14:textId="4F586CB5" w:rsidR="0041078C" w:rsidRPr="0041078C" w:rsidRDefault="0041078C" w:rsidP="00877808">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D318CD">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38A16A2" w14:textId="5D80D4FC"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lastRenderedPageBreak/>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7FD71831" w14:textId="2DC71FEB"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hint="eastAsia"/>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hint="eastAsia"/>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w:t>
            </w:r>
            <w:r>
              <w:rPr>
                <w:rFonts w:hint="eastAsia"/>
                <w:lang w:eastAsia="zh-CN"/>
              </w:rPr>
              <w:lastRenderedPageBreak/>
              <w:t xml:space="preserve">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bookmarkStart w:id="19" w:name="_GoBack"/>
            <w:bookmarkEnd w:id="19"/>
          </w:p>
        </w:tc>
      </w:tr>
    </w:tbl>
    <w:p w14:paraId="6CF12069" w14:textId="77777777" w:rsidR="00165D4E" w:rsidRDefault="00165D4E" w:rsidP="00B32F4C"/>
    <w:p w14:paraId="258BCCE7" w14:textId="77777777" w:rsidR="00B32F4C" w:rsidRDefault="00B32F4C" w:rsidP="007800B8"/>
    <w:p w14:paraId="0ED48C07" w14:textId="7728FCC0" w:rsidR="001070F2" w:rsidRPr="001070F2" w:rsidRDefault="001070F2" w:rsidP="00D318CD">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318CD">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318CD">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in order to meet reliability requirement of MBS application/service.</w:t>
      </w:r>
    </w:p>
    <w:p w14:paraId="2EA2A832" w14:textId="0EFA961D" w:rsidR="003A508B" w:rsidRDefault="003A508B" w:rsidP="003A508B">
      <w:pPr>
        <w:pStyle w:val="a"/>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a"/>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lastRenderedPageBreak/>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318CD">
      <w:pPr>
        <w:pStyle w:val="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w:t>
            </w:r>
            <w:r>
              <w:rPr>
                <w:rFonts w:eastAsia="宋体" w:hint="eastAsia"/>
                <w:lang w:val="en-US" w:eastAsia="zh-CN"/>
              </w:rPr>
              <w:lastRenderedPageBreak/>
              <w:t xml:space="preserve">efficiency as showed in our contribution [R1-2106748]. However, it is also fine for us to no specification support in Rel-17 if the major </w:t>
            </w:r>
            <w:proofErr w:type="gramStart"/>
            <w:r>
              <w:rPr>
                <w:rFonts w:eastAsia="宋体" w:hint="eastAsia"/>
                <w:lang w:val="en-US" w:eastAsia="zh-CN"/>
              </w:rPr>
              <w:t>views 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318CD">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318CD">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318CD">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D318CD">
      <w:pPr>
        <w:pStyle w:val="3"/>
        <w:numPr>
          <w:ilvl w:val="2"/>
          <w:numId w:val="1"/>
        </w:numPr>
        <w:rPr>
          <w:b/>
          <w:bCs/>
        </w:rPr>
      </w:pPr>
      <w:r>
        <w:rPr>
          <w:b/>
          <w:bCs/>
        </w:rPr>
        <w:lastRenderedPageBreak/>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t>
            </w:r>
            <w:r>
              <w:lastRenderedPageBreak/>
              <w:t xml:space="preserve">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318CD">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318CD">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 xml:space="preserve">where the initial BWP has the same frequency </w:t>
            </w:r>
            <w:r w:rsidRPr="00350A8C">
              <w:rPr>
                <w:rFonts w:eastAsia="宋体"/>
                <w:sz w:val="16"/>
                <w:szCs w:val="16"/>
                <w:lang w:eastAsia="x-none"/>
              </w:rPr>
              <w:lastRenderedPageBreak/>
              <w:t>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318CD">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318CD">
      <w:pPr>
        <w:pStyle w:val="3"/>
        <w:numPr>
          <w:ilvl w:val="2"/>
          <w:numId w:val="1"/>
        </w:numPr>
        <w:rPr>
          <w:b/>
          <w:bCs/>
        </w:rPr>
      </w:pPr>
      <w:r>
        <w:rPr>
          <w:b/>
          <w:bCs/>
        </w:rPr>
        <w:t>FL Assessment</w:t>
      </w:r>
    </w:p>
    <w:p w14:paraId="1DE09227" w14:textId="03D9ACB8" w:rsidR="00BA160C" w:rsidRDefault="00BA160C" w:rsidP="00BA160C">
      <w:r>
        <w:t xml:space="preserve">Given RAN1 has made some agreements that are relevant to the aspects which RAN2 has requested feedback, ongoing discussion at this meeting and further request form inputs to reply and ask questions to RAN2, it is therefore proposed to discuss sending </w:t>
      </w:r>
      <w:proofErr w:type="gramStart"/>
      <w:r>
        <w:t>an LS</w:t>
      </w:r>
      <w:proofErr w:type="gramEnd"/>
      <w:r>
        <w:t xml:space="preserve"> from RAN1 to RAN2.</w:t>
      </w:r>
    </w:p>
    <w:p w14:paraId="50C3D221" w14:textId="77777777" w:rsidR="00E61EAC" w:rsidRPr="00BA160C" w:rsidRDefault="00E61EAC" w:rsidP="00BA160C"/>
    <w:p w14:paraId="2309BF02" w14:textId="69289EAA" w:rsidR="00B34533" w:rsidRDefault="00B34533"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 xml:space="preserve">Send </w:t>
      </w:r>
      <w:proofErr w:type="gramStart"/>
      <w:r w:rsidRPr="00C15CFC">
        <w:t>an LS</w:t>
      </w:r>
      <w:proofErr w:type="gramEnd"/>
      <w:r w:rsidRPr="00C15CFC">
        <w:t xml:space="preserve">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lastRenderedPageBreak/>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318CD">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D318CD">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318CD">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318CD">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318CD">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318CD">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318CD">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318CD">
      <w:pPr>
        <w:pStyle w:val="3"/>
        <w:numPr>
          <w:ilvl w:val="2"/>
          <w:numId w:val="1"/>
        </w:numPr>
        <w:rPr>
          <w:b/>
          <w:bCs/>
        </w:rPr>
      </w:pPr>
      <w:r w:rsidRPr="0064160D">
        <w:rPr>
          <w:b/>
          <w:bCs/>
        </w:rPr>
        <w:lastRenderedPageBreak/>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318CD">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318C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318CD">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18C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41C95" w14:textId="77777777" w:rsidR="00AB2EEE" w:rsidRDefault="00AB2EEE">
      <w:pPr>
        <w:spacing w:after="0"/>
      </w:pPr>
      <w:r>
        <w:separator/>
      </w:r>
    </w:p>
  </w:endnote>
  <w:endnote w:type="continuationSeparator" w:id="0">
    <w:p w14:paraId="29018691" w14:textId="77777777" w:rsidR="00AB2EEE" w:rsidRDefault="00AB2E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56EE}"/>
    <w:panose1 w:val="02020603050405020304"/>
    <w:charset w:val="00"/>
    <w:family w:val="auto"/>
    <w:pitch w:val="variable"/>
    <w:sig w:usb0="E00002FF" w:usb1="5000205A" w:usb2="00000000" w:usb3="00000000" w:csb0="000001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2C854DE8" w:rsidR="00FE168D" w:rsidRDefault="00FE168D">
    <w:pPr>
      <w:pStyle w:val="aa"/>
    </w:pPr>
    <w:r>
      <w:rPr>
        <w:noProof w:val="0"/>
      </w:rPr>
      <w:fldChar w:fldCharType="begin"/>
    </w:r>
    <w:r>
      <w:instrText xml:space="preserve"> PAGE   \* MERGEFORMAT </w:instrText>
    </w:r>
    <w:r>
      <w:rPr>
        <w:noProof w:val="0"/>
      </w:rPr>
      <w:fldChar w:fldCharType="separate"/>
    </w:r>
    <w:r w:rsidR="00B836D5">
      <w:t>88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BEB21" w14:textId="77777777" w:rsidR="00AB2EEE" w:rsidRDefault="00AB2EEE">
      <w:pPr>
        <w:spacing w:after="0"/>
      </w:pPr>
      <w:r>
        <w:separator/>
      </w:r>
    </w:p>
  </w:footnote>
  <w:footnote w:type="continuationSeparator" w:id="0">
    <w:p w14:paraId="0AF88F02" w14:textId="77777777" w:rsidR="00AB2EEE" w:rsidRDefault="00AB2E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FE168D" w:rsidRDefault="00FE16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1">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6"/>
  </w:num>
  <w:num w:numId="8">
    <w:abstractNumId w:val="2"/>
  </w:num>
  <w:num w:numId="9">
    <w:abstractNumId w:val="22"/>
  </w:num>
  <w:num w:numId="10">
    <w:abstractNumId w:val="8"/>
  </w:num>
  <w:num w:numId="11">
    <w:abstractNumId w:val="18"/>
  </w:num>
  <w:num w:numId="12">
    <w:abstractNumId w:val="49"/>
  </w:num>
  <w:num w:numId="13">
    <w:abstractNumId w:val="38"/>
  </w:num>
  <w:num w:numId="14">
    <w:abstractNumId w:val="45"/>
  </w:num>
  <w:num w:numId="15">
    <w:abstractNumId w:val="34"/>
  </w:num>
  <w:num w:numId="16">
    <w:abstractNumId w:val="3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9"/>
  </w:num>
  <w:num w:numId="20">
    <w:abstractNumId w:val="20"/>
  </w:num>
  <w:num w:numId="21">
    <w:abstractNumId w:val="35"/>
  </w:num>
  <w:num w:numId="22">
    <w:abstractNumId w:val="47"/>
  </w:num>
  <w:num w:numId="23">
    <w:abstractNumId w:val="48"/>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5"/>
  </w:num>
  <w:num w:numId="31">
    <w:abstractNumId w:val="31"/>
  </w:num>
  <w:num w:numId="32">
    <w:abstractNumId w:val="4"/>
  </w:num>
  <w:num w:numId="33">
    <w:abstractNumId w:val="41"/>
  </w:num>
  <w:num w:numId="34">
    <w:abstractNumId w:val="57"/>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4"/>
  </w:num>
  <w:num w:numId="43">
    <w:abstractNumId w:val="10"/>
  </w:num>
  <w:num w:numId="44">
    <w:abstractNumId w:val="13"/>
  </w:num>
  <w:num w:numId="45">
    <w:abstractNumId w:val="43"/>
  </w:num>
  <w:num w:numId="46">
    <w:abstractNumId w:val="54"/>
  </w:num>
  <w:num w:numId="47">
    <w:abstractNumId w:val="7"/>
  </w:num>
  <w:num w:numId="48">
    <w:abstractNumId w:val="28"/>
  </w:num>
  <w:num w:numId="49">
    <w:abstractNumId w:val="51"/>
  </w:num>
  <w:num w:numId="50">
    <w:abstractNumId w:val="42"/>
  </w:num>
  <w:num w:numId="51">
    <w:abstractNumId w:val="37"/>
  </w:num>
  <w:num w:numId="52">
    <w:abstractNumId w:val="25"/>
  </w:num>
  <w:num w:numId="53">
    <w:abstractNumId w:val="44"/>
  </w:num>
  <w:num w:numId="54">
    <w:abstractNumId w:val="50"/>
  </w:num>
  <w:num w:numId="55">
    <w:abstractNumId w:val="56"/>
  </w:num>
  <w:num w:numId="56">
    <w:abstractNumId w:val="52"/>
  </w:num>
  <w:num w:numId="57">
    <w:abstractNumId w:val="12"/>
  </w:num>
  <w:num w:numId="58">
    <w:abstractNumId w:val="1"/>
  </w:num>
  <w:num w:numId="59">
    <w:abstractNumId w:val="1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76D"/>
    <w:rsid w:val="00385B84"/>
    <w:rsid w:val="003860ED"/>
    <w:rsid w:val="00386277"/>
    <w:rsid w:val="003862C1"/>
    <w:rsid w:val="0038630A"/>
    <w:rsid w:val="0038680C"/>
    <w:rsid w:val="00386972"/>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442B"/>
    <w:rsid w:val="003E4989"/>
    <w:rsid w:val="003E4A90"/>
    <w:rsid w:val="003E4F1C"/>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BAD"/>
    <w:rsid w:val="004153BD"/>
    <w:rsid w:val="004155EF"/>
    <w:rsid w:val="0041579A"/>
    <w:rsid w:val="00415C65"/>
    <w:rsid w:val="004160F3"/>
    <w:rsid w:val="00416537"/>
    <w:rsid w:val="004165F5"/>
    <w:rsid w:val="004165FF"/>
    <w:rsid w:val="00416821"/>
    <w:rsid w:val="0041687F"/>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3D72"/>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EE8"/>
    <w:rsid w:val="00AB549C"/>
    <w:rsid w:val="00AB6B3B"/>
    <w:rsid w:val="00AB70B5"/>
    <w:rsid w:val="00AB7441"/>
    <w:rsid w:val="00AB75AC"/>
    <w:rsid w:val="00AB776D"/>
    <w:rsid w:val="00AC00CA"/>
    <w:rsid w:val="00AC0148"/>
    <w:rsid w:val="00AC01B4"/>
    <w:rsid w:val="00AC0603"/>
    <w:rsid w:val="00AC0A9F"/>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목록 단락,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semiHidden/>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목록 단락,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semiHidden/>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12.vsdx"/><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3GPPLiaison@etsi.org" TargetMode="External"/><Relationship Id="rId4" Type="http://schemas.microsoft.com/office/2007/relationships/stylesWithEffects" Target="stylesWithEffects.xml"/><Relationship Id="rId9" Type="http://schemas.openxmlformats.org/officeDocument/2006/relationships/hyperlink" Target="file:///D:\Documents\3GPP%20documents\RAN1\TSGR1_106-e\Docs\R1-2106410.zip" TargetMode="External"/><Relationship Id="rId14" Type="http://schemas.openxmlformats.org/officeDocument/2006/relationships/image" Target="media/image4.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A71C9-2111-41F7-B3D2-6454E349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96</Pages>
  <Words>40318</Words>
  <Characters>229819</Characters>
  <Application>Microsoft Office Word</Application>
  <DocSecurity>0</DocSecurity>
  <Lines>1915</Lines>
  <Paragraphs>539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2021-08-19T14:38:00Z</dcterms:created>
  <dcterms:modified xsi:type="dcterms:W3CDTF">2021-08-19T14:43:00Z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