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8pt;height:335.1pt" o:ole="">
                  <v:imagedata r:id="rId10" o:title=""/>
                </v:shape>
                <o:OLEObject Type="Embed" ProgID="Visio.Drawing.15" ShapeID="_x0000_i1025" DrawAspect="Content" ObjectID="_1690912548"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877808" w14:paraId="4D41B658" w14:textId="77777777" w:rsidTr="00877808">
        <w:tc>
          <w:tcPr>
            <w:tcW w:w="1650" w:type="dxa"/>
          </w:tcPr>
          <w:p w14:paraId="3A2CEBBF" w14:textId="15EC10E7" w:rsidR="00877808" w:rsidRPr="00D6038B" w:rsidRDefault="00877808" w:rsidP="00E118F0">
            <w:pPr>
              <w:rPr>
                <w:rFonts w:eastAsiaTheme="minorEastAsia"/>
                <w:lang w:eastAsia="ja-JP"/>
              </w:rPr>
            </w:pPr>
            <w:r>
              <w:rPr>
                <w:rFonts w:eastAsiaTheme="minorEastAsia"/>
                <w:lang w:eastAsia="ja-JP"/>
              </w:rPr>
              <w:t>Huawei, HiSilicon</w:t>
            </w:r>
          </w:p>
        </w:tc>
        <w:tc>
          <w:tcPr>
            <w:tcW w:w="7979" w:type="dxa"/>
          </w:tcPr>
          <w:p w14:paraId="73097978" w14:textId="77777777" w:rsidR="00B031E0" w:rsidRDefault="002630B0" w:rsidP="002630B0">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685CDAC5" w14:textId="15B74600" w:rsidR="00877808" w:rsidRPr="002630B0" w:rsidRDefault="002630B0" w:rsidP="00B031E0">
            <w:pPr>
              <w:rPr>
                <w:rFonts w:eastAsia="等线" w:hint="eastAsia"/>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w:t>
            </w:r>
            <w:r w:rsidR="00B031E0">
              <w:rPr>
                <w:rFonts w:eastAsia="等线"/>
                <w:lang w:eastAsia="zh-CN"/>
              </w:rPr>
              <w:t>initial</w:t>
            </w:r>
            <w:r>
              <w:rPr>
                <w:rFonts w:eastAsia="等线"/>
                <w:lang w:eastAsia="zh-CN"/>
              </w:rPr>
              <w:t xml:space="preserve"> BWP as well just for broadcast so as not to break RAN2’s logic of defining differen</w:t>
            </w:r>
            <w:r w:rsidR="00B031E0">
              <w:rPr>
                <w:rFonts w:eastAsia="等线"/>
                <w:lang w:eastAsia="zh-CN"/>
              </w:rPr>
              <w:t xml:space="preserve">t BWP (refer to the last section of 38.331 regarding BWP) and UE after entering RRC CONNECTED does not have to switch to the current SIB1 configured initial BWP but definitely such case will cause additional spec impact which is worth considering as well. </w:t>
            </w:r>
          </w:p>
        </w:tc>
      </w:tr>
    </w:tbl>
    <w:p w14:paraId="4B7DE56B" w14:textId="04319748" w:rsidR="00E137FF" w:rsidRDefault="00E137FF" w:rsidP="00E137FF"/>
    <w:p w14:paraId="6723B62E" w14:textId="77777777" w:rsidR="00112314" w:rsidRDefault="00112314" w:rsidP="00E137FF"/>
    <w:p w14:paraId="63E1C6F0" w14:textId="0E03BCBB" w:rsidR="00046197" w:rsidRPr="00141667" w:rsidRDefault="00046197" w:rsidP="00D318CD">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D318CD">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D318CD">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lastRenderedPageBreak/>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D318CD">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lastRenderedPageBreak/>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lastRenderedPageBreak/>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lastRenderedPageBreak/>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D318CD">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lastRenderedPageBreak/>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1A3C8F01" w14:textId="0504A88E"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7pt;height:121.75pt" o:ole="">
                  <v:imagedata r:id="rId13" o:title=""/>
                </v:shape>
                <o:OLEObject Type="Embed" ProgID="Visio.Drawing.15" ShapeID="_x0000_i1026" DrawAspect="Content" ObjectID="_1690912549"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hint="eastAsia"/>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hint="eastAsia"/>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等线" w:hint="eastAsia"/>
          <w:lang w:eastAsia="zh-CN"/>
        </w:rPr>
      </w:pPr>
    </w:p>
    <w:p w14:paraId="2FD9CD09" w14:textId="35E4F366" w:rsidR="00B71565" w:rsidRPr="004701DE" w:rsidRDefault="00B71565" w:rsidP="00D318CD">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D318CD">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D318CD">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lastRenderedPageBreak/>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D318CD">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lastRenderedPageBreak/>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D318CD">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bl>
    <w:p w14:paraId="2720A06C" w14:textId="668A2CD0" w:rsidR="002E191C" w:rsidRPr="00616F8B" w:rsidRDefault="00616F8B" w:rsidP="00E564F2">
      <w:pPr>
        <w:rPr>
          <w:rFonts w:eastAsia="等线" w:hint="eastAsia"/>
          <w:lang w:eastAsia="zh-CN"/>
        </w:rPr>
      </w:pPr>
      <w:r>
        <w:rPr>
          <w:rFonts w:eastAsia="等线" w:hint="eastAsia"/>
          <w:lang w:eastAsia="zh-CN"/>
        </w:rPr>
        <w:t xml:space="preserve"> </w:t>
      </w:r>
    </w:p>
    <w:p w14:paraId="2CB423FE" w14:textId="6D4CD710" w:rsidR="003805D3" w:rsidRPr="00FB2F9B" w:rsidRDefault="003805D3" w:rsidP="00D318CD">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D318CD">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D318CD">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lastRenderedPageBreak/>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lastRenderedPageBreak/>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D318CD">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lastRenderedPageBreak/>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lastRenderedPageBreak/>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lastRenderedPageBreak/>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D318CD">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lastRenderedPageBreak/>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62CF118D" w:rsidR="000811FC" w:rsidRDefault="000811FC" w:rsidP="00CE75FF">
            <w:pPr>
              <w:rPr>
                <w:rFonts w:eastAsia="等线" w:hint="eastAsia"/>
                <w:lang w:eastAsia="zh-CN"/>
              </w:rPr>
            </w:pPr>
          </w:p>
        </w:tc>
        <w:tc>
          <w:tcPr>
            <w:tcW w:w="7979" w:type="dxa"/>
          </w:tcPr>
          <w:p w14:paraId="1AA8FA30" w14:textId="6A2AC78E" w:rsidR="000811FC" w:rsidRDefault="000811FC" w:rsidP="00CE75FF">
            <w:pPr>
              <w:rPr>
                <w:rFonts w:eastAsia="等线" w:hint="eastAsia"/>
                <w:lang w:eastAsia="zh-CN"/>
              </w:rPr>
            </w:pP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D318CD">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D318CD">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D318CD">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lastRenderedPageBreak/>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D318CD">
      <w:pPr>
        <w:pStyle w:val="Heading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D318CD">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D318CD">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hint="eastAsia"/>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bl>
    <w:p w14:paraId="44007764" w14:textId="77777777" w:rsidR="00F555F3" w:rsidRDefault="00F555F3" w:rsidP="007A61B4"/>
    <w:p w14:paraId="464CDEA3" w14:textId="637C2B09" w:rsidR="000654CA" w:rsidRPr="00B83A91" w:rsidRDefault="000654CA" w:rsidP="00D318CD">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D318CD">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D318CD">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lastRenderedPageBreak/>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D318CD">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lastRenderedPageBreak/>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D318CD">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3.35pt;height:16.4pt" o:ole="">
                  <v:imagedata r:id="rId15" o:title=""/>
                </v:shape>
                <o:OLEObject Type="Embed" ProgID="Equation.3" ShapeID="_x0000_i1027" DrawAspect="Content" ObjectID="_1690912550" r:id="rId16"/>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2.8pt;height:16.4pt" o:ole="">
                  <v:imagedata r:id="rId15" o:title=""/>
                </v:shape>
                <o:OLEObject Type="Embed" ProgID="Equation.3" ShapeID="_x0000_i1028" DrawAspect="Content" ObjectID="_1690912551" r:id="rId17"/>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bl>
    <w:p w14:paraId="2D519F0B" w14:textId="77777777" w:rsidR="00795965" w:rsidRDefault="00795965" w:rsidP="000654CA"/>
    <w:p w14:paraId="4AEF0C02" w14:textId="1974E683" w:rsidR="008E5B6E" w:rsidRPr="006E2C04" w:rsidRDefault="008E5B6E" w:rsidP="00D318CD">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D318CD">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318CD">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lastRenderedPageBreak/>
        <w:t>CORESET#0 and CORESET configured by commonControlResourceSet.</w:t>
      </w:r>
    </w:p>
    <w:p w14:paraId="7FC89438" w14:textId="77777777" w:rsidR="008E5B6E" w:rsidRDefault="008E5B6E" w:rsidP="00D318CD">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lastRenderedPageBreak/>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t>ignal</w:t>
            </w:r>
            <w:r w:rsidR="00C81C87">
              <w:t xml:space="preserve"> but other parameters that could be configured in the </w:t>
            </w:r>
            <w:r w:rsidR="00FE168D">
              <w:pgNum/>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D318CD">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D318CD">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D318CD">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lastRenderedPageBreak/>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D318CD">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D318CD">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lastRenderedPageBreak/>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bl>
    <w:p w14:paraId="2D019F85" w14:textId="77777777" w:rsidR="00BD3D19" w:rsidRDefault="00BD3D19" w:rsidP="00187589"/>
    <w:p w14:paraId="7236F3F7" w14:textId="4C469A64" w:rsidR="007800B8" w:rsidRPr="007800B8" w:rsidRDefault="007800B8" w:rsidP="00D318CD">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D318CD">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lastRenderedPageBreak/>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318CD">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lastRenderedPageBreak/>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D318CD">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hint="eastAsia"/>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D318CD">
      <w:pPr>
        <w:pStyle w:val="Heading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D318CD">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D318CD">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lastRenderedPageBreak/>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D318CD">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lastRenderedPageBreak/>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lastRenderedPageBreak/>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lastRenderedPageBreak/>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lastRenderedPageBreak/>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lastRenderedPageBreak/>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D318CD">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hint="eastAsia"/>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hint="eastAsia"/>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bl>
    <w:p w14:paraId="6CF12069" w14:textId="77777777" w:rsidR="00165D4E" w:rsidRDefault="00165D4E" w:rsidP="00B32F4C"/>
    <w:p w14:paraId="258BCCE7" w14:textId="77777777" w:rsidR="00B32F4C" w:rsidRDefault="00B32F4C" w:rsidP="007800B8"/>
    <w:p w14:paraId="0ED48C07" w14:textId="7728FCC0" w:rsidR="001070F2" w:rsidRPr="001070F2" w:rsidRDefault="001070F2" w:rsidP="00D318CD">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318CD">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318CD">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 xml:space="preserve">s, the first reason is that the QoS requirement for broadcast service is much lower than multicast service and the second reason is that gNB can use PDSCH repetition to improve the reliability without HARQ-ACK feedback. Therefore, we think the HARQ </w:t>
      </w:r>
      <w:r w:rsidRPr="00EF60D1">
        <w:lastRenderedPageBreak/>
        <w:t>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318CD">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hint="eastAsia"/>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318CD">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318CD">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318CD">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lastRenderedPageBreak/>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318CD">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lastRenderedPageBreak/>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318CD">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318CD">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318CD">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318CD">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318CD">
      <w:pPr>
        <w:pStyle w:val="Heading3"/>
        <w:numPr>
          <w:ilvl w:val="2"/>
          <w:numId w:val="1"/>
        </w:numPr>
        <w:rPr>
          <w:b/>
          <w:bCs/>
        </w:rPr>
      </w:pPr>
      <w:bookmarkStart w:id="19" w:name="_GoBack"/>
      <w:bookmarkEnd w:id="19"/>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lastRenderedPageBreak/>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318CD">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318CD">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D318CD">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318CD">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D318CD">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318CD">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318CD">
      <w:pPr>
        <w:pStyle w:val="Heading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318CD">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318CD">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318C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318CD">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18C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6E1FF" w14:textId="77777777" w:rsidR="00392AF1" w:rsidRDefault="00392AF1">
      <w:pPr>
        <w:spacing w:after="0"/>
      </w:pPr>
      <w:r>
        <w:separator/>
      </w:r>
    </w:p>
  </w:endnote>
  <w:endnote w:type="continuationSeparator" w:id="0">
    <w:p w14:paraId="3E732F8F" w14:textId="77777777" w:rsidR="00392AF1" w:rsidRDefault="00392A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2C854DE8" w:rsidR="00FE168D" w:rsidRDefault="00FE168D">
    <w:pPr>
      <w:pStyle w:val="Footer"/>
    </w:pPr>
    <w:r>
      <w:rPr>
        <w:noProof w:val="0"/>
      </w:rPr>
      <w:fldChar w:fldCharType="begin"/>
    </w:r>
    <w:r>
      <w:instrText xml:space="preserve"> PAGE   \* MERGEFORMAT </w:instrText>
    </w:r>
    <w:r>
      <w:rPr>
        <w:noProof w:val="0"/>
      </w:rPr>
      <w:fldChar w:fldCharType="separate"/>
    </w:r>
    <w:r w:rsidR="003E38F2">
      <w:t>75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5B6D6" w14:textId="77777777" w:rsidR="00392AF1" w:rsidRDefault="00392AF1">
      <w:pPr>
        <w:spacing w:after="0"/>
      </w:pPr>
      <w:r>
        <w:separator/>
      </w:r>
    </w:p>
  </w:footnote>
  <w:footnote w:type="continuationSeparator" w:id="0">
    <w:p w14:paraId="4E0CDECA" w14:textId="77777777" w:rsidR="00392AF1" w:rsidRDefault="00392A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E168D" w:rsidRDefault="00FE16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6"/>
  </w:num>
  <w:num w:numId="8">
    <w:abstractNumId w:val="2"/>
  </w:num>
  <w:num w:numId="9">
    <w:abstractNumId w:val="22"/>
  </w:num>
  <w:num w:numId="10">
    <w:abstractNumId w:val="8"/>
  </w:num>
  <w:num w:numId="11">
    <w:abstractNumId w:val="18"/>
  </w:num>
  <w:num w:numId="12">
    <w:abstractNumId w:val="49"/>
  </w:num>
  <w:num w:numId="13">
    <w:abstractNumId w:val="38"/>
  </w:num>
  <w:num w:numId="14">
    <w:abstractNumId w:val="45"/>
  </w:num>
  <w:num w:numId="15">
    <w:abstractNumId w:val="34"/>
  </w:num>
  <w:num w:numId="16">
    <w:abstractNumId w:val="3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9"/>
  </w:num>
  <w:num w:numId="20">
    <w:abstractNumId w:val="20"/>
  </w:num>
  <w:num w:numId="21">
    <w:abstractNumId w:val="35"/>
  </w:num>
  <w:num w:numId="22">
    <w:abstractNumId w:val="47"/>
  </w:num>
  <w:num w:numId="23">
    <w:abstractNumId w:val="48"/>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5"/>
  </w:num>
  <w:num w:numId="31">
    <w:abstractNumId w:val="31"/>
  </w:num>
  <w:num w:numId="32">
    <w:abstractNumId w:val="4"/>
  </w:num>
  <w:num w:numId="33">
    <w:abstractNumId w:val="41"/>
  </w:num>
  <w:num w:numId="34">
    <w:abstractNumId w:val="57"/>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4"/>
  </w:num>
  <w:num w:numId="43">
    <w:abstractNumId w:val="10"/>
  </w:num>
  <w:num w:numId="44">
    <w:abstractNumId w:val="13"/>
  </w:num>
  <w:num w:numId="45">
    <w:abstractNumId w:val="43"/>
  </w:num>
  <w:num w:numId="46">
    <w:abstractNumId w:val="54"/>
  </w:num>
  <w:num w:numId="47">
    <w:abstractNumId w:val="7"/>
  </w:num>
  <w:num w:numId="48">
    <w:abstractNumId w:val="28"/>
  </w:num>
  <w:num w:numId="49">
    <w:abstractNumId w:val="51"/>
  </w:num>
  <w:num w:numId="50">
    <w:abstractNumId w:val="42"/>
  </w:num>
  <w:num w:numId="51">
    <w:abstractNumId w:val="37"/>
  </w:num>
  <w:num w:numId="52">
    <w:abstractNumId w:val="25"/>
  </w:num>
  <w:num w:numId="53">
    <w:abstractNumId w:val="44"/>
  </w:num>
  <w:num w:numId="54">
    <w:abstractNumId w:val="50"/>
  </w:num>
  <w:num w:numId="55">
    <w:abstractNumId w:val="56"/>
  </w:num>
  <w:num w:numId="56">
    <w:abstractNumId w:val="52"/>
  </w:num>
  <w:num w:numId="57">
    <w:abstractNumId w:val="12"/>
  </w:num>
  <w:num w:numId="58">
    <w:abstractNumId w:val="1"/>
  </w:num>
  <w:num w:numId="59">
    <w:abstractNumId w:val="11"/>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76D"/>
    <w:rsid w:val="00385B84"/>
    <w:rsid w:val="003860ED"/>
    <w:rsid w:val="00386277"/>
    <w:rsid w:val="003862C1"/>
    <w:rsid w:val="0038630A"/>
    <w:rsid w:val="0038680C"/>
    <w:rsid w:val="00386972"/>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442B"/>
    <w:rsid w:val="003E4989"/>
    <w:rsid w:val="003E4A90"/>
    <w:rsid w:val="003E4F1C"/>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BAD"/>
    <w:rsid w:val="004153BD"/>
    <w:rsid w:val="004155EF"/>
    <w:rsid w:val="0041579A"/>
    <w:rsid w:val="00415C65"/>
    <w:rsid w:val="004160F3"/>
    <w:rsid w:val="00416537"/>
    <w:rsid w:val="004165F5"/>
    <w:rsid w:val="004165FF"/>
    <w:rsid w:val="00416821"/>
    <w:rsid w:val="0041687F"/>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3D72"/>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A9F"/>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D1F0A784-C48B-4FC8-A2BA-22D4BAA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semiHidden/>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11.vsd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22.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6578C-7091-4AD6-AD5F-C3EA4EBB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TotalTime>
  <Pages>96</Pages>
  <Words>39762</Words>
  <Characters>226650</Characters>
  <Application>Microsoft Office Word</Application>
  <DocSecurity>0</DocSecurity>
  <Lines>1888</Lines>
  <Paragraphs>531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xiajinhuan</cp:lastModifiedBy>
  <cp:revision>27</cp:revision>
  <cp:lastPrinted>2019-08-16T08:11:00Z</cp:lastPrinted>
  <dcterms:created xsi:type="dcterms:W3CDTF">2021-08-19T07:01:00Z</dcterms:created>
  <dcterms:modified xsi:type="dcterms:W3CDTF">2021-08-19T13:09:00Z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