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to accommodate </w:t>
      </w:r>
      <w:proofErr w:type="gramStart"/>
      <w:r w:rsidR="0016677F">
        <w:rPr>
          <w:rFonts w:eastAsia="宋体"/>
          <w:lang w:eastAsia="x-none"/>
        </w:rPr>
        <w:t>bit-rates</w:t>
      </w:r>
      <w:proofErr w:type="gramEnd"/>
      <w:r w:rsidR="0016677F">
        <w:rPr>
          <w:rFonts w:eastAsia="宋体"/>
          <w:lang w:eastAsia="x-none"/>
        </w:rPr>
        <w:t xml:space="preserve">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w:t>
            </w:r>
            <w:proofErr w:type="gramStart"/>
            <w:r>
              <w:rPr>
                <w:rFonts w:eastAsia="宋体"/>
                <w:lang w:val="en-US" w:eastAsia="zh-CN"/>
              </w:rPr>
              <w:t>high-layer</w:t>
            </w:r>
            <w:proofErr w:type="gramEnd"/>
            <w:r>
              <w:rPr>
                <w:rFonts w:eastAsia="宋体"/>
                <w:lang w:val="en-US" w:eastAsia="zh-CN"/>
              </w:rPr>
              <w:t xml:space="preserve">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ListParagraph"/>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xml:space="preserve">, following re-wording with </w:t>
            </w:r>
            <w:proofErr w:type="gramStart"/>
            <w:r>
              <w:t>blue-font</w:t>
            </w:r>
            <w:proofErr w:type="gramEnd"/>
            <w:r>
              <w:t xml:space="preserve">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ListParagraph"/>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ListParagraph"/>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proofErr w:type="gramStart"/>
            <w:r w:rsidRPr="008F35F4">
              <w:rPr>
                <w:rFonts w:eastAsia="等线" w:hint="eastAsia"/>
                <w:bCs/>
                <w:lang w:eastAsia="zh-CN"/>
              </w:rPr>
              <w:t>T</w:t>
            </w:r>
            <w:r w:rsidRPr="008F35F4">
              <w:rPr>
                <w:rFonts w:eastAsia="等线"/>
                <w:bCs/>
                <w:lang w:eastAsia="zh-CN"/>
              </w:rPr>
              <w:t>hanks FL</w:t>
            </w:r>
            <w:proofErr w:type="gramEnd"/>
            <w:r w:rsidRPr="008F35F4">
              <w:rPr>
                <w:rFonts w:eastAsia="等线"/>
                <w:bCs/>
                <w:lang w:eastAsia="zh-CN"/>
              </w:rPr>
              <w:t xml:space="preserve">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 xml:space="preserve">From CFR perspective, any size larger than CORESET#0 can be supported </w:t>
            </w:r>
            <w:proofErr w:type="gramStart"/>
            <w:r>
              <w:rPr>
                <w:rFonts w:eastAsia="等线"/>
                <w:bCs/>
                <w:lang w:eastAsia="zh-CN"/>
              </w:rPr>
              <w:t>as long as</w:t>
            </w:r>
            <w:proofErr w:type="gramEnd"/>
            <w:r>
              <w:rPr>
                <w:rFonts w:eastAsia="等线"/>
                <w:bCs/>
                <w:lang w:eastAsia="zh-CN"/>
              </w:rPr>
              <w:t xml:space="preserve">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w:t>
            </w:r>
            <w:proofErr w:type="spellStart"/>
            <w:r w:rsidRPr="003F3DC0">
              <w:rPr>
                <w:rFonts w:eastAsia="等线"/>
                <w:bCs/>
                <w:lang w:eastAsia="zh-CN"/>
              </w:rPr>
              <w:t>gNB</w:t>
            </w:r>
            <w:proofErr w:type="spellEnd"/>
            <w:r w:rsidRPr="003F3DC0">
              <w:rPr>
                <w:rFonts w:eastAsia="等线"/>
                <w:bCs/>
                <w:lang w:eastAsia="zh-CN"/>
              </w:rPr>
              <w:t xml:space="preserve">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w:t>
            </w:r>
            <w:proofErr w:type="spellStart"/>
            <w:r>
              <w:rPr>
                <w:rFonts w:eastAsia="等线"/>
                <w:bCs/>
                <w:lang w:eastAsia="zh-CN"/>
              </w:rPr>
              <w:t>gNB</w:t>
            </w:r>
            <w:proofErr w:type="spellEnd"/>
            <w:r>
              <w:rPr>
                <w:rFonts w:eastAsia="等线"/>
                <w:bCs/>
                <w:lang w:eastAsia="zh-CN"/>
              </w:rPr>
              <w:t xml:space="preserve"> can </w:t>
            </w:r>
            <w:proofErr w:type="gramStart"/>
            <w:r>
              <w:rPr>
                <w:rFonts w:eastAsia="等线"/>
                <w:bCs/>
                <w:lang w:eastAsia="zh-CN"/>
              </w:rPr>
              <w:t>flexible</w:t>
            </w:r>
            <w:proofErr w:type="gramEnd"/>
            <w:r>
              <w:rPr>
                <w:rFonts w:eastAsia="等线"/>
                <w:bCs/>
                <w:lang w:eastAsia="zh-CN"/>
              </w:rPr>
              <w:t xml:space="preserv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w:t>
            </w:r>
            <w:proofErr w:type="gramStart"/>
            <w:r>
              <w:rPr>
                <w:rFonts w:eastAsia="等线"/>
                <w:bCs/>
                <w:lang w:eastAsia="zh-CN"/>
              </w:rPr>
              <w:t>have to</w:t>
            </w:r>
            <w:proofErr w:type="gramEnd"/>
            <w:r>
              <w:rPr>
                <w:rFonts w:eastAsia="等线"/>
                <w:bCs/>
                <w:lang w:eastAsia="zh-CN"/>
              </w:rPr>
              <w:t xml:space="preserve">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05pt;height:335.8pt" o:ole="">
                  <v:imagedata r:id="rId10" o:title=""/>
                </v:shape>
                <o:OLEObject Type="Embed" ProgID="Visio.Drawing.15" ShapeID="_x0000_i1025" DrawAspect="Content" ObjectID="_1690893866"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7C2E0D">
            <w:pPr>
              <w:rPr>
                <w:rFonts w:eastAsia="等线"/>
                <w:lang w:eastAsia="zh-CN"/>
              </w:rPr>
            </w:pPr>
            <w:r>
              <w:rPr>
                <w:rFonts w:eastAsia="等线"/>
                <w:lang w:eastAsia="zh-CN"/>
              </w:rPr>
              <w:t>vivo</w:t>
            </w:r>
          </w:p>
        </w:tc>
        <w:tc>
          <w:tcPr>
            <w:tcW w:w="7979" w:type="dxa"/>
          </w:tcPr>
          <w:p w14:paraId="2F929918" w14:textId="77777777" w:rsidR="00C02115" w:rsidRDefault="00C02115" w:rsidP="007C2E0D">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7C2E0D">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7C2E0D">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 xml:space="preserve">egarding the comparison between Case C and Case E, one additional </w:t>
            </w:r>
            <w:proofErr w:type="gramStart"/>
            <w:r>
              <w:rPr>
                <w:rFonts w:eastAsia="等线"/>
                <w:lang w:eastAsia="zh-CN"/>
              </w:rPr>
              <w:t>issues</w:t>
            </w:r>
            <w:proofErr w:type="gramEnd"/>
            <w:r>
              <w:rPr>
                <w:rFonts w:eastAsia="等线"/>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 xml:space="preserve">(I hope to provide more detailed comments per company in the next </w:t>
            </w:r>
            <w:proofErr w:type="spellStart"/>
            <w:r>
              <w:rPr>
                <w:rFonts w:eastAsia="等线"/>
                <w:lang w:eastAsia="zh-CN"/>
              </w:rPr>
              <w:t>revison</w:t>
            </w:r>
            <w:proofErr w:type="spellEnd"/>
            <w:r>
              <w:rPr>
                <w:rFonts w:eastAsia="等线"/>
                <w:lang w:eastAsia="zh-CN"/>
              </w:rPr>
              <w:t>).</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ListParagraph"/>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C907AB">
            <w:pPr>
              <w:pStyle w:val="ListParagraph"/>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ListParagraph"/>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ListParagraph"/>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B47AB8">
        <w:tc>
          <w:tcPr>
            <w:tcW w:w="1650" w:type="dxa"/>
            <w:vAlign w:val="center"/>
          </w:tcPr>
          <w:p w14:paraId="77D4DAD4" w14:textId="77777777" w:rsidR="00972DFB" w:rsidRPr="00E6336E" w:rsidRDefault="00972DFB" w:rsidP="00B47AB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B47AB8">
            <w:pPr>
              <w:jc w:val="center"/>
              <w:rPr>
                <w:b/>
                <w:bCs/>
                <w:sz w:val="22"/>
                <w:szCs w:val="22"/>
              </w:rPr>
            </w:pPr>
            <w:r w:rsidRPr="00E6336E">
              <w:rPr>
                <w:b/>
                <w:bCs/>
                <w:sz w:val="22"/>
                <w:szCs w:val="22"/>
              </w:rPr>
              <w:t>comments</w:t>
            </w:r>
          </w:p>
        </w:tc>
      </w:tr>
      <w:tr w:rsidR="00972DFB" w14:paraId="0B54EFB4" w14:textId="77777777" w:rsidTr="00B47AB8">
        <w:tc>
          <w:tcPr>
            <w:tcW w:w="1650" w:type="dxa"/>
          </w:tcPr>
          <w:p w14:paraId="244C978F" w14:textId="498AC99D" w:rsidR="00972DFB" w:rsidRDefault="00B65FD5" w:rsidP="00B47AB8">
            <w:pPr>
              <w:rPr>
                <w:lang w:eastAsia="ko-KR"/>
              </w:rPr>
            </w:pPr>
            <w:r>
              <w:rPr>
                <w:rFonts w:hint="eastAsia"/>
                <w:lang w:eastAsia="ko-KR"/>
              </w:rPr>
              <w:t>LG</w:t>
            </w:r>
          </w:p>
        </w:tc>
        <w:tc>
          <w:tcPr>
            <w:tcW w:w="7979" w:type="dxa"/>
          </w:tcPr>
          <w:p w14:paraId="0ED48DE9" w14:textId="365C1C62" w:rsidR="00B65FD5" w:rsidRPr="00B65FD5" w:rsidRDefault="00B65FD5" w:rsidP="00B47AB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B47AB8">
        <w:tc>
          <w:tcPr>
            <w:tcW w:w="1650" w:type="dxa"/>
          </w:tcPr>
          <w:p w14:paraId="0206BB1A" w14:textId="27AF6C30" w:rsidR="00B87476" w:rsidRDefault="00B87476" w:rsidP="00B47AB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B47AB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B47AB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B47AB8">
            <w:pPr>
              <w:rPr>
                <w:lang w:eastAsia="ko-KR"/>
              </w:rPr>
            </w:pPr>
            <w:r>
              <w:rPr>
                <w:lang w:eastAsia="ko-KR"/>
              </w:rPr>
              <w:t>For Case D, we think it should be supported for network flexibility for managing MBS.</w:t>
            </w:r>
          </w:p>
        </w:tc>
      </w:tr>
      <w:tr w:rsidR="009A1149" w14:paraId="2598C979" w14:textId="77777777" w:rsidTr="00B47AB8">
        <w:tc>
          <w:tcPr>
            <w:tcW w:w="1650" w:type="dxa"/>
          </w:tcPr>
          <w:p w14:paraId="56FCEC8E" w14:textId="3893E189" w:rsidR="009A1149" w:rsidRDefault="009A1149" w:rsidP="00B47AB8">
            <w:pPr>
              <w:rPr>
                <w:rFonts w:hint="eastAsia"/>
                <w:lang w:eastAsia="ko-KR"/>
              </w:rPr>
            </w:pPr>
            <w:r>
              <w:rPr>
                <w:lang w:eastAsia="ko-KR"/>
              </w:rPr>
              <w:t>NOKIA/NSB</w:t>
            </w:r>
          </w:p>
        </w:tc>
        <w:tc>
          <w:tcPr>
            <w:tcW w:w="7979" w:type="dxa"/>
          </w:tcPr>
          <w:p w14:paraId="6264B488" w14:textId="77777777" w:rsidR="009A1149" w:rsidRDefault="009A1149" w:rsidP="009A1149">
            <w:pPr>
              <w:rPr>
                <w:lang w:eastAsia="ko-KR"/>
              </w:rPr>
            </w:pPr>
            <w:proofErr w:type="gramStart"/>
            <w:r>
              <w:rPr>
                <w:lang w:eastAsia="ko-KR"/>
              </w:rPr>
              <w:t>In order to</w:t>
            </w:r>
            <w:proofErr w:type="gramEnd"/>
            <w:r>
              <w:rPr>
                <w:lang w:eastAsia="ko-KR"/>
              </w:rPr>
              <w:t xml:space="preserve">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B47AB8">
            <w:pPr>
              <w:rPr>
                <w:rFonts w:hint="eastAsia"/>
                <w:lang w:eastAsia="ko-KR"/>
              </w:rPr>
            </w:pPr>
          </w:p>
        </w:tc>
      </w:tr>
    </w:tbl>
    <w:p w14:paraId="4B7DE56B" w14:textId="04319748" w:rsidR="00E137FF" w:rsidRDefault="00E137FF" w:rsidP="00E137FF"/>
    <w:p w14:paraId="6723B62E" w14:textId="77777777" w:rsidR="00112314" w:rsidRDefault="00112314" w:rsidP="00E137FF"/>
    <w:p w14:paraId="63E1C6F0" w14:textId="0E03BCBB" w:rsidR="00046197" w:rsidRPr="00141667" w:rsidRDefault="00046197" w:rsidP="00D318CD">
      <w:pPr>
        <w:pStyle w:val="Heading2"/>
        <w:numPr>
          <w:ilvl w:val="1"/>
          <w:numId w:val="1"/>
        </w:numPr>
      </w:pPr>
      <w:r w:rsidRPr="00141667">
        <w:lastRenderedPageBreak/>
        <w:t xml:space="preserve">Issue </w:t>
      </w:r>
      <w:r w:rsidR="005133B4">
        <w:t>2</w:t>
      </w:r>
      <w:r w:rsidRPr="00141667">
        <w:t>: Number of MBS Common Frequency Resources</w:t>
      </w:r>
    </w:p>
    <w:p w14:paraId="6799D13B" w14:textId="77777777" w:rsidR="00046197" w:rsidRDefault="00046197" w:rsidP="00D318CD">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D318CD">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77777777" w:rsidR="00046197" w:rsidRDefault="00046197" w:rsidP="00046197">
      <w:pPr>
        <w:pStyle w:val="ListParagraph"/>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ListParagraph"/>
        <w:numPr>
          <w:ilvl w:val="1"/>
          <w:numId w:val="24"/>
        </w:numPr>
      </w:pPr>
      <w:r>
        <w:t>Proposal 4: More than one CFR is supported for MTCH for UEs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77777777"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w:t>
      </w:r>
      <w:proofErr w:type="gramStart"/>
      <w:r w:rsidRPr="009609D9">
        <w:t>in order to</w:t>
      </w:r>
      <w:proofErr w:type="gramEnd"/>
      <w:r w:rsidRPr="009609D9">
        <w:t xml:space="preserve">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77777777" w:rsidR="00046197" w:rsidRDefault="00046197" w:rsidP="00046197">
      <w:pPr>
        <w:pStyle w:val="ListParagraph"/>
        <w:numPr>
          <w:ilvl w:val="1"/>
          <w:numId w:val="24"/>
        </w:numPr>
      </w:pPr>
      <w:r w:rsidRPr="008E5E0F">
        <w:t xml:space="preserve">Proposal 5: For RRC_IDLE/RRC_INACTIVE UEs, multiple CFRs for </w:t>
      </w:r>
      <w:proofErr w:type="gramStart"/>
      <w:r w:rsidRPr="008E5E0F">
        <w:t>group-common</w:t>
      </w:r>
      <w:proofErr w:type="gramEnd"/>
      <w:r w:rsidRPr="008E5E0F">
        <w:t xml:space="preserve"> PDCCH/PDSCH are not supported.</w:t>
      </w:r>
    </w:p>
    <w:p w14:paraId="4BB54BEF" w14:textId="77777777" w:rsidR="00046197" w:rsidRDefault="00046197" w:rsidP="00046197">
      <w:pPr>
        <w:pStyle w:val="ListParagraph"/>
        <w:numPr>
          <w:ilvl w:val="0"/>
          <w:numId w:val="24"/>
        </w:numPr>
      </w:pPr>
      <w:r>
        <w:lastRenderedPageBreak/>
        <w:t>In [</w:t>
      </w:r>
      <w:r w:rsidRPr="004172CD">
        <w:t>R1-2107095</w:t>
      </w:r>
      <w:r>
        <w:t xml:space="preserve">, </w:t>
      </w:r>
      <w:proofErr w:type="spellStart"/>
      <w:r>
        <w:t>Futurewei</w:t>
      </w:r>
      <w:proofErr w:type="spellEnd"/>
      <w:r>
        <w:t>]</w:t>
      </w:r>
    </w:p>
    <w:p w14:paraId="052EE70B" w14:textId="77777777" w:rsidR="00046197" w:rsidRDefault="00046197" w:rsidP="00046197">
      <w:pPr>
        <w:pStyle w:val="ListParagraph"/>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77777777" w:rsidR="00046197" w:rsidRDefault="00046197" w:rsidP="00046197">
      <w:pPr>
        <w:pStyle w:val="ListParagraph"/>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ListParagraph"/>
        <w:numPr>
          <w:ilvl w:val="0"/>
          <w:numId w:val="24"/>
        </w:numPr>
      </w:pPr>
      <w:r>
        <w:t>In [</w:t>
      </w:r>
      <w:r w:rsidRPr="00507537">
        <w:t>R1-2107427</w:t>
      </w:r>
      <w:r>
        <w:t>, CMCC]</w:t>
      </w:r>
    </w:p>
    <w:p w14:paraId="4DECC650" w14:textId="77777777" w:rsidR="00046197" w:rsidRDefault="00046197" w:rsidP="00046197">
      <w:pPr>
        <w:pStyle w:val="ListParagraph"/>
        <w:numPr>
          <w:ilvl w:val="1"/>
          <w:numId w:val="24"/>
        </w:numPr>
      </w:pPr>
      <w:r w:rsidRPr="00507537">
        <w:t>Proposal 3. For RRC_IDLE/RRC_INACTIVE UEs,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77777777" w:rsidR="00046197" w:rsidRDefault="00046197" w:rsidP="00046197">
      <w:pPr>
        <w:pStyle w:val="ListParagraph"/>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D318CD">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lastRenderedPageBreak/>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lastRenderedPageBreak/>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 xml:space="preserve">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w:t>
            </w:r>
            <w:proofErr w:type="gramStart"/>
            <w:r>
              <w:rPr>
                <w:lang w:eastAsia="ja-JP"/>
              </w:rPr>
              <w:t>group-common</w:t>
            </w:r>
            <w:proofErr w:type="gramEnd"/>
            <w:r>
              <w:rPr>
                <w:lang w:eastAsia="ja-JP"/>
              </w:rPr>
              <w:t xml:space="preserve">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 xml:space="preserve">Regarding to a variety of MBS broadcast services, supporting more than one CFR is </w:t>
            </w:r>
            <w:proofErr w:type="gramStart"/>
            <w:r>
              <w:rPr>
                <w:rFonts w:eastAsia="等线"/>
                <w:lang w:eastAsia="zh-CN"/>
              </w:rPr>
              <w:t>definitely beneficial</w:t>
            </w:r>
            <w:proofErr w:type="gramEnd"/>
            <w:r>
              <w:rPr>
                <w:rFonts w:eastAsia="等线"/>
                <w:lang w:eastAsia="zh-CN"/>
              </w:rPr>
              <w:t xml:space="preserve">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proofErr w:type="gramStart"/>
            <w:r>
              <w:rPr>
                <w:rFonts w:eastAsiaTheme="minorEastAsia"/>
                <w:bCs/>
                <w:lang w:eastAsia="zh-CN"/>
              </w:rPr>
              <w:t>need</w:t>
            </w:r>
            <w:proofErr w:type="gramEnd"/>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proofErr w:type="gramStart"/>
            <w:r w:rsidRPr="005904F0">
              <w:t>a number of</w:t>
            </w:r>
            <w:proofErr w:type="gramEnd"/>
            <w:r w:rsidRPr="005904F0">
              <w:t xml:space="preserve">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777777"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for MTCH. It is conflicting with the above Proposal 2.2.-1. Thus, we would suggest </w:t>
            </w:r>
            <w:proofErr w:type="gramStart"/>
            <w:r>
              <w:rPr>
                <w:rFonts w:eastAsia="宋体"/>
                <w:lang w:val="en-US" w:eastAsia="zh-CN"/>
              </w:rPr>
              <w:t>to address</w:t>
            </w:r>
            <w:proofErr w:type="gramEnd"/>
            <w:r>
              <w:rPr>
                <w:rFonts w:eastAsia="宋体"/>
                <w:lang w:val="en-US" w:eastAsia="zh-CN"/>
              </w:rPr>
              <w:t xml:space="preserve">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lastRenderedPageBreak/>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w:t>
            </w:r>
            <w:proofErr w:type="gramStart"/>
            <w:r>
              <w:rPr>
                <w:rFonts w:eastAsia="等线"/>
                <w:lang w:eastAsia="zh-CN"/>
              </w:rPr>
              <w:t>proposal</w:t>
            </w:r>
            <w:proofErr w:type="gramEnd"/>
            <w:r>
              <w:rPr>
                <w:rFonts w:eastAsia="等线"/>
                <w:lang w:eastAsia="zh-CN"/>
              </w:rPr>
              <w:t xml:space="preserve"> so it is hopefully clearer. </w:t>
            </w:r>
            <w:r w:rsidR="00082257">
              <w:rPr>
                <w:rFonts w:eastAsia="等线"/>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D318CD">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lastRenderedPageBreak/>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7777777" w:rsidR="00592F58" w:rsidRDefault="00592F58" w:rsidP="000F0E7B">
            <w:pPr>
              <w:rPr>
                <w:lang w:eastAsia="ko-KR"/>
              </w:rPr>
            </w:pPr>
            <w:r>
              <w:rPr>
                <w:lang w:eastAsia="ko-KR"/>
              </w:rPr>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1A3C8F01" w14:textId="0504A88E"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w:t>
            </w:r>
            <w:proofErr w:type="gramStart"/>
            <w:r w:rsidRPr="00F63AC6">
              <w:rPr>
                <w:rFonts w:eastAsia="等线" w:hint="eastAsia"/>
                <w:lang w:eastAsia="zh-CN"/>
              </w:rPr>
              <w:t xml:space="preserve">this two </w:t>
            </w:r>
            <w:r w:rsidRPr="00F63AC6">
              <w:rPr>
                <w:rFonts w:eastAsia="等线"/>
                <w:lang w:eastAsia="zh-CN"/>
              </w:rPr>
              <w:t>proposals</w:t>
            </w:r>
            <w:proofErr w:type="gramEnd"/>
            <w:r w:rsidRPr="00F63AC6">
              <w:rPr>
                <w:rFonts w:eastAsia="等线" w:hint="eastAsia"/>
                <w:lang w:eastAsia="zh-CN"/>
              </w:rPr>
              <w:t xml:space="preserve">. </w:t>
            </w:r>
          </w:p>
        </w:tc>
      </w:tr>
      <w:tr w:rsidR="00C02115" w14:paraId="64FCDEB5" w14:textId="77777777" w:rsidTr="00C02115">
        <w:tc>
          <w:tcPr>
            <w:tcW w:w="1644" w:type="dxa"/>
          </w:tcPr>
          <w:p w14:paraId="65BE1CBD" w14:textId="77777777" w:rsidR="00C02115" w:rsidRDefault="00C02115" w:rsidP="007C2E0D">
            <w:pPr>
              <w:rPr>
                <w:rFonts w:eastAsia="等线"/>
                <w:lang w:eastAsia="zh-CN"/>
              </w:rPr>
            </w:pPr>
            <w:r>
              <w:rPr>
                <w:rFonts w:eastAsia="等线" w:hint="eastAsia"/>
                <w:lang w:eastAsia="zh-CN"/>
              </w:rPr>
              <w:t>v</w:t>
            </w:r>
            <w:r>
              <w:rPr>
                <w:rFonts w:eastAsia="等线"/>
                <w:lang w:eastAsia="zh-CN"/>
              </w:rPr>
              <w:t>ivo</w:t>
            </w:r>
          </w:p>
        </w:tc>
        <w:tc>
          <w:tcPr>
            <w:tcW w:w="7985" w:type="dxa"/>
          </w:tcPr>
          <w:p w14:paraId="4961793E" w14:textId="77777777" w:rsidR="00C02115" w:rsidRDefault="00C02115" w:rsidP="007C2E0D">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7C2E0D">
            <w:r>
              <w:rPr>
                <w:rFonts w:eastAsia="等线" w:hint="eastAsia"/>
                <w:lang w:eastAsia="zh-CN"/>
              </w:rPr>
              <w:lastRenderedPageBreak/>
              <w:t>W</w:t>
            </w:r>
            <w:r>
              <w:rPr>
                <w:rFonts w:eastAsia="等线"/>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only one CFR is supported, UE </w:t>
            </w:r>
            <w:proofErr w:type="gramStart"/>
            <w:r>
              <w:t>has to</w:t>
            </w:r>
            <w:proofErr w:type="gramEnd"/>
            <w:r>
              <w:t xml:space="preserve"> always perform RF tuning to a large bandwidth no matter its interested services, which causes poor energy efficiency.</w:t>
            </w:r>
          </w:p>
          <w:p w14:paraId="0709199F" w14:textId="77777777" w:rsidR="00C02115" w:rsidRDefault="00C02115" w:rsidP="007C2E0D">
            <w:pPr>
              <w:jc w:val="center"/>
            </w:pPr>
            <w:r>
              <w:object w:dxaOrig="12586" w:dyaOrig="4943" w14:anchorId="5FFF71D0">
                <v:shape id="_x0000_i1026" type="#_x0000_t75" style="width:309.5pt;height:121.95pt" o:ole="">
                  <v:imagedata r:id="rId12" o:title=""/>
                </v:shape>
                <o:OLEObject Type="Embed" ProgID="Visio.Drawing.15" ShapeID="_x0000_i1026" DrawAspect="Content" ObjectID="_1690893867" r:id="rId13"/>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bl>
    <w:p w14:paraId="6CE0774D" w14:textId="77777777" w:rsidR="00586C87" w:rsidRDefault="00586C87" w:rsidP="00046197"/>
    <w:p w14:paraId="2FD9CD09" w14:textId="35E4F366" w:rsidR="00B71565" w:rsidRPr="004701DE" w:rsidRDefault="00B71565" w:rsidP="00D318CD">
      <w:pPr>
        <w:pStyle w:val="Heading2"/>
        <w:numPr>
          <w:ilvl w:val="1"/>
          <w:numId w:val="1"/>
        </w:numPr>
      </w:pPr>
      <w:r w:rsidRPr="004701DE">
        <w:t xml:space="preserve">Issue </w:t>
      </w:r>
      <w:r w:rsidR="00103967">
        <w:t>3</w:t>
      </w:r>
      <w:r w:rsidRPr="004701DE">
        <w:t>: Definition and parameters of the CFR</w:t>
      </w:r>
    </w:p>
    <w:p w14:paraId="519BAA29" w14:textId="77777777" w:rsidR="00B71565" w:rsidRDefault="00B71565" w:rsidP="00D318CD">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xml:space="preserve">,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D318CD">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lastRenderedPageBreak/>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D318CD">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lastRenderedPageBreak/>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 xml:space="preserve">K but we suggest </w:t>
            </w:r>
            <w:proofErr w:type="gramStart"/>
            <w:r>
              <w:rPr>
                <w:rFonts w:eastAsia="等线"/>
                <w:lang w:eastAsia="zh-CN"/>
              </w:rPr>
              <w:t>to add</w:t>
            </w:r>
            <w:proofErr w:type="gramEnd"/>
            <w:r>
              <w:rPr>
                <w:rFonts w:eastAsia="等线"/>
                <w:lang w:eastAsia="zh-CN"/>
              </w:rPr>
              <w:t xml:space="preserve">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lastRenderedPageBreak/>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D318CD">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lastRenderedPageBreak/>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ListParagraph"/>
              <w:numPr>
                <w:ilvl w:val="0"/>
                <w:numId w:val="57"/>
              </w:numPr>
              <w:rPr>
                <w:rFonts w:eastAsia="等线"/>
                <w:lang w:eastAsia="zh-CN"/>
              </w:rPr>
            </w:pPr>
            <w:r>
              <w:rPr>
                <w:rFonts w:eastAsia="等线"/>
                <w:lang w:eastAsia="zh-CN"/>
              </w:rPr>
              <w:t xml:space="preserve">For Case C, we think that CFR configuration can reuse </w:t>
            </w:r>
            <w:proofErr w:type="gramStart"/>
            <w:r>
              <w:rPr>
                <w:rFonts w:eastAsia="等线"/>
                <w:lang w:eastAsia="zh-CN"/>
              </w:rPr>
              <w:t>all of</w:t>
            </w:r>
            <w:proofErr w:type="gramEnd"/>
            <w:r>
              <w:rPr>
                <w:rFonts w:eastAsia="等线"/>
                <w:lang w:eastAsia="zh-CN"/>
              </w:rPr>
              <w:t xml:space="preserve">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proofErr w:type="spellStart"/>
            <w:r>
              <w:rPr>
                <w:lang w:val="es-ES" w:eastAsia="ko-KR"/>
              </w:rPr>
              <w:t>We</w:t>
            </w:r>
            <w:proofErr w:type="spellEnd"/>
            <w:r>
              <w:rPr>
                <w:lang w:val="es-ES" w:eastAsia="ko-KR"/>
              </w:rPr>
              <w:t xml:space="preserve"> are OK </w:t>
            </w:r>
            <w:proofErr w:type="spellStart"/>
            <w:r>
              <w:rPr>
                <w:lang w:val="es-ES" w:eastAsia="ko-KR"/>
              </w:rPr>
              <w:t>with</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proposal</w:t>
            </w:r>
            <w:proofErr w:type="spellEnd"/>
            <w:r>
              <w:rPr>
                <w:lang w:val="es-ES" w:eastAsia="ko-KR"/>
              </w:rPr>
              <w:t xml:space="preserve"> </w:t>
            </w:r>
            <w:proofErr w:type="spellStart"/>
            <w:r>
              <w:rPr>
                <w:lang w:val="es-ES" w:eastAsia="ko-KR"/>
              </w:rPr>
              <w:t>except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newly</w:t>
            </w:r>
            <w:proofErr w:type="spellEnd"/>
            <w:r>
              <w:rPr>
                <w:lang w:val="es-ES" w:eastAsia="ko-KR"/>
              </w:rPr>
              <w:t xml:space="preserve"> </w:t>
            </w:r>
            <w:proofErr w:type="spellStart"/>
            <w:r>
              <w:rPr>
                <w:lang w:val="es-ES" w:eastAsia="ko-KR"/>
              </w:rPr>
              <w:t>added</w:t>
            </w:r>
            <w:proofErr w:type="spellEnd"/>
            <w:r>
              <w:rPr>
                <w:lang w:val="es-ES" w:eastAsia="ko-KR"/>
              </w:rPr>
              <w:t xml:space="preserve"> </w:t>
            </w:r>
            <w:proofErr w:type="spellStart"/>
            <w:r>
              <w:rPr>
                <w:lang w:val="es-ES" w:eastAsia="ko-KR"/>
              </w:rPr>
              <w:t>sub-bullet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reference</w:t>
            </w:r>
            <w:proofErr w:type="spellEnd"/>
            <w:r>
              <w:rPr>
                <w:lang w:val="es-ES" w:eastAsia="ko-KR"/>
              </w:rPr>
              <w:t xml:space="preserve"> for </w:t>
            </w:r>
            <w:proofErr w:type="spellStart"/>
            <w:r>
              <w:rPr>
                <w:lang w:val="es-ES" w:eastAsia="ko-KR"/>
              </w:rPr>
              <w:t>starting</w:t>
            </w:r>
            <w:proofErr w:type="spellEnd"/>
            <w:r>
              <w:rPr>
                <w:lang w:val="es-ES" w:eastAsia="ko-KR"/>
              </w:rPr>
              <w:t xml:space="preserve"> PRB </w:t>
            </w:r>
            <w:proofErr w:type="spellStart"/>
            <w:r>
              <w:rPr>
                <w:lang w:val="es-ES" w:eastAsia="ko-KR"/>
              </w:rPr>
              <w:t>is</w:t>
            </w:r>
            <w:proofErr w:type="spellEnd"/>
            <w:r>
              <w:rPr>
                <w:lang w:val="es-ES" w:eastAsia="ko-KR"/>
              </w:rPr>
              <w:t xml:space="preserve"> </w:t>
            </w:r>
            <w:proofErr w:type="spellStart"/>
            <w:r>
              <w:rPr>
                <w:lang w:val="es-ES" w:eastAsia="ko-KR"/>
              </w:rPr>
              <w:t>point</w:t>
            </w:r>
            <w:proofErr w:type="spellEnd"/>
            <w:r>
              <w:rPr>
                <w:lang w:val="es-ES" w:eastAsia="ko-KR"/>
              </w:rPr>
              <w:t xml:space="preserve">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bl>
    <w:p w14:paraId="2720A06C" w14:textId="77777777" w:rsidR="002E191C" w:rsidRDefault="002E191C" w:rsidP="00E564F2"/>
    <w:p w14:paraId="2CB423FE" w14:textId="6D4CD710" w:rsidR="003805D3" w:rsidRPr="00FB2F9B" w:rsidRDefault="003805D3" w:rsidP="00D318CD">
      <w:pPr>
        <w:pStyle w:val="Heading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D318CD">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D318CD">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ListParagraph"/>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w:t>
      </w:r>
      <w:proofErr w:type="gramStart"/>
      <w:r w:rsidRPr="005202A3">
        <w:t>group-common</w:t>
      </w:r>
      <w:proofErr w:type="gramEnd"/>
      <w:r w:rsidRPr="005202A3">
        <w:t xml:space="preserve">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ListParagraph"/>
        <w:numPr>
          <w:ilvl w:val="2"/>
          <w:numId w:val="21"/>
        </w:numPr>
      </w:pPr>
      <w:r>
        <w:lastRenderedPageBreak/>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ListParagraph"/>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 xml:space="preserve">Proposal 6: For MTCH, support CSS type of which the monitoring priority for </w:t>
      </w:r>
      <w:proofErr w:type="gramStart"/>
      <w:r w:rsidRPr="000F0D5B">
        <w:t>group-common</w:t>
      </w:r>
      <w:proofErr w:type="gramEnd"/>
      <w:r w:rsidRPr="000F0D5B">
        <w:t xml:space="preserve">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lastRenderedPageBreak/>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w:t>
      </w:r>
      <w:proofErr w:type="gramStart"/>
      <w:r w:rsidRPr="007820D5">
        <w:t>similar to</w:t>
      </w:r>
      <w:proofErr w:type="gramEnd"/>
      <w:r w:rsidRPr="007820D5">
        <w:t xml:space="preserve">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 xml:space="preserve">Proposal 4: A new CSS type should be defined for monitoring the </w:t>
      </w:r>
      <w:proofErr w:type="gramStart"/>
      <w:r>
        <w:t>group-common</w:t>
      </w:r>
      <w:proofErr w:type="gramEnd"/>
      <w:r>
        <w:t xml:space="preserve">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D318CD">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D318CD">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w:t>
            </w:r>
            <w:proofErr w:type="gramStart"/>
            <w:r w:rsidR="001322BA" w:rsidRPr="004E47D7">
              <w:rPr>
                <w:lang w:eastAsia="ko-KR"/>
              </w:rPr>
              <w:t>similar to</w:t>
            </w:r>
            <w:proofErr w:type="gramEnd"/>
            <w:r w:rsidR="001322BA" w:rsidRPr="004E47D7">
              <w:rPr>
                <w:lang w:eastAsia="ko-KR"/>
              </w:rPr>
              <w:t xml:space="preserve">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lastRenderedPageBreak/>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77777777"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796AA49B"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UEs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D318CD">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0C1E6A59"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B47AB8">
        <w:tc>
          <w:tcPr>
            <w:tcW w:w="1650" w:type="dxa"/>
            <w:vAlign w:val="center"/>
          </w:tcPr>
          <w:p w14:paraId="514689E3" w14:textId="77777777" w:rsidR="00204776" w:rsidRPr="00E6336E" w:rsidRDefault="00204776" w:rsidP="00B47AB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B47AB8">
            <w:pPr>
              <w:jc w:val="center"/>
              <w:rPr>
                <w:b/>
                <w:bCs/>
                <w:sz w:val="22"/>
                <w:szCs w:val="22"/>
              </w:rPr>
            </w:pPr>
            <w:r w:rsidRPr="00E6336E">
              <w:rPr>
                <w:b/>
                <w:bCs/>
                <w:sz w:val="22"/>
                <w:szCs w:val="22"/>
              </w:rPr>
              <w:t>comments</w:t>
            </w:r>
          </w:p>
        </w:tc>
      </w:tr>
      <w:tr w:rsidR="00204776" w14:paraId="46386C37" w14:textId="77777777" w:rsidTr="00B47AB8">
        <w:tc>
          <w:tcPr>
            <w:tcW w:w="1650" w:type="dxa"/>
          </w:tcPr>
          <w:p w14:paraId="465B5B1E" w14:textId="1CB3BF03" w:rsidR="00204776" w:rsidRDefault="00EB4172" w:rsidP="00B47AB8">
            <w:pPr>
              <w:rPr>
                <w:lang w:eastAsia="ko-KR"/>
              </w:rPr>
            </w:pPr>
            <w:r>
              <w:rPr>
                <w:rFonts w:hint="eastAsia"/>
                <w:lang w:eastAsia="ko-KR"/>
              </w:rPr>
              <w:t>Samsung</w:t>
            </w:r>
          </w:p>
        </w:tc>
        <w:tc>
          <w:tcPr>
            <w:tcW w:w="7979" w:type="dxa"/>
          </w:tcPr>
          <w:p w14:paraId="16B20361" w14:textId="715BB1DD" w:rsidR="00204776" w:rsidRPr="000249F9" w:rsidRDefault="00EB4172" w:rsidP="00B47AB8">
            <w:pPr>
              <w:rPr>
                <w:lang w:eastAsia="ko-KR"/>
              </w:rPr>
            </w:pPr>
            <w:r>
              <w:rPr>
                <w:rFonts w:hint="eastAsia"/>
                <w:lang w:eastAsia="ko-KR"/>
              </w:rPr>
              <w:t>OK</w:t>
            </w:r>
          </w:p>
        </w:tc>
      </w:tr>
      <w:tr w:rsidR="00250683" w14:paraId="01EF4E49" w14:textId="77777777" w:rsidTr="00B47AB8">
        <w:tc>
          <w:tcPr>
            <w:tcW w:w="1650" w:type="dxa"/>
          </w:tcPr>
          <w:p w14:paraId="68729249" w14:textId="42CB15BE" w:rsidR="00250683" w:rsidRDefault="00250683" w:rsidP="00250683">
            <w:pPr>
              <w:rPr>
                <w:rFonts w:hint="eastAsia"/>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rFonts w:hint="eastAsia"/>
                <w:lang w:eastAsia="ko-KR"/>
              </w:rPr>
            </w:pP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D318CD">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D318CD">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w:t>
            </w:r>
            <w:r w:rsidRPr="001F4F22">
              <w:rPr>
                <w:rFonts w:cs="Times New Roman"/>
                <w:sz w:val="14"/>
                <w:szCs w:val="18"/>
                <w:lang w:eastAsia="zh-CN"/>
              </w:rPr>
              <w:lastRenderedPageBreak/>
              <w:t>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D318CD">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ListParagraph"/>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lastRenderedPageBreak/>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lastRenderedPageBreak/>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D318CD">
      <w:pPr>
        <w:pStyle w:val="Heading3"/>
        <w:numPr>
          <w:ilvl w:val="2"/>
          <w:numId w:val="1"/>
        </w:numPr>
        <w:rPr>
          <w:b/>
          <w:bCs/>
        </w:rPr>
      </w:pPr>
      <w:r>
        <w:rPr>
          <w:b/>
          <w:bCs/>
        </w:rPr>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D318CD">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t>
            </w:r>
            <w:proofErr w:type="gramStart"/>
            <w:r w:rsidRPr="008767F9">
              <w:rPr>
                <w:rFonts w:eastAsia="等线"/>
                <w:lang w:eastAsia="zh-CN"/>
              </w:rPr>
              <w:t>whether or not</w:t>
            </w:r>
            <w:proofErr w:type="gramEnd"/>
            <w:r w:rsidRPr="008767F9">
              <w:rPr>
                <w:rFonts w:eastAsia="等线"/>
                <w:lang w:eastAsia="zh-CN"/>
              </w:rPr>
              <w:t xml:space="preserve">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w:t>
            </w:r>
            <w:proofErr w:type="gramStart"/>
            <w:r>
              <w:rPr>
                <w:rFonts w:eastAsia="等线"/>
                <w:lang w:eastAsia="zh-CN"/>
              </w:rPr>
              <w:t>no</w:t>
            </w:r>
            <w:proofErr w:type="gramEnd"/>
            <w:r>
              <w:rPr>
                <w:rFonts w:eastAsia="等线"/>
                <w:lang w:eastAsia="zh-CN"/>
              </w:rPr>
              <w:t xml:space="preserve">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D318CD">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B47AB8">
        <w:tc>
          <w:tcPr>
            <w:tcW w:w="1650" w:type="dxa"/>
            <w:vAlign w:val="center"/>
          </w:tcPr>
          <w:p w14:paraId="2DE999EA" w14:textId="77777777" w:rsidR="00E516D1" w:rsidRPr="00E6336E" w:rsidRDefault="00E516D1" w:rsidP="00B47AB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B47AB8">
            <w:pPr>
              <w:jc w:val="center"/>
              <w:rPr>
                <w:b/>
                <w:bCs/>
                <w:sz w:val="22"/>
                <w:szCs w:val="22"/>
              </w:rPr>
            </w:pPr>
            <w:r w:rsidRPr="00E6336E">
              <w:rPr>
                <w:b/>
                <w:bCs/>
                <w:sz w:val="22"/>
                <w:szCs w:val="22"/>
              </w:rPr>
              <w:t>comments</w:t>
            </w:r>
          </w:p>
        </w:tc>
      </w:tr>
      <w:tr w:rsidR="00E516D1" w14:paraId="5DDD81E1" w14:textId="77777777" w:rsidTr="00B47AB8">
        <w:tc>
          <w:tcPr>
            <w:tcW w:w="1650" w:type="dxa"/>
          </w:tcPr>
          <w:p w14:paraId="7E502693" w14:textId="00CB4969" w:rsidR="00E516D1" w:rsidRDefault="00EB4172" w:rsidP="00B47AB8">
            <w:pPr>
              <w:rPr>
                <w:lang w:eastAsia="ko-KR"/>
              </w:rPr>
            </w:pPr>
            <w:r>
              <w:rPr>
                <w:rFonts w:hint="eastAsia"/>
                <w:lang w:eastAsia="ko-KR"/>
              </w:rPr>
              <w:t>Samsung</w:t>
            </w:r>
          </w:p>
        </w:tc>
        <w:tc>
          <w:tcPr>
            <w:tcW w:w="7979" w:type="dxa"/>
          </w:tcPr>
          <w:p w14:paraId="1E0F3164" w14:textId="77777777" w:rsidR="00E516D1" w:rsidRDefault="00EB4172" w:rsidP="00B47AB8">
            <w:pPr>
              <w:rPr>
                <w:lang w:eastAsia="ko-KR"/>
              </w:rPr>
            </w:pPr>
            <w:r>
              <w:rPr>
                <w:rFonts w:hint="eastAsia"/>
                <w:lang w:eastAsia="ko-KR"/>
              </w:rPr>
              <w:t>OK.</w:t>
            </w:r>
          </w:p>
          <w:p w14:paraId="63E4DC1F" w14:textId="291698EF" w:rsidR="00EB4172" w:rsidRDefault="00EB4172" w:rsidP="00B47AB8">
            <w:pPr>
              <w:rPr>
                <w:lang w:eastAsia="ko-KR"/>
              </w:rPr>
            </w:pPr>
            <w:r>
              <w:rPr>
                <w:lang w:eastAsia="ko-KR"/>
              </w:rPr>
              <w:t>For the question, it seems ok to ask to decide the size.</w:t>
            </w:r>
          </w:p>
        </w:tc>
      </w:tr>
      <w:tr w:rsidR="00250683" w14:paraId="42E584C7" w14:textId="77777777" w:rsidTr="00B47AB8">
        <w:tc>
          <w:tcPr>
            <w:tcW w:w="1650" w:type="dxa"/>
          </w:tcPr>
          <w:p w14:paraId="00AF65F8" w14:textId="1CAA6A98" w:rsidR="00250683" w:rsidRDefault="00250683" w:rsidP="00250683">
            <w:pPr>
              <w:rPr>
                <w:rFonts w:hint="eastAsia"/>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FFS</w:t>
            </w:r>
            <w:proofErr w:type="gramEnd"/>
            <w:r>
              <w:rPr>
                <w:rStyle w:val="Strong"/>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At</w:t>
            </w:r>
            <w:proofErr w:type="gramEnd"/>
            <w:r>
              <w:rPr>
                <w:rStyle w:val="Strong"/>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rFonts w:hint="eastAsia"/>
                <w:lang w:eastAsia="ko-KR"/>
              </w:rPr>
            </w:pPr>
          </w:p>
        </w:tc>
      </w:tr>
    </w:tbl>
    <w:p w14:paraId="44007764" w14:textId="77777777" w:rsidR="00F555F3" w:rsidRDefault="00F555F3" w:rsidP="007A61B4"/>
    <w:p w14:paraId="464CDEA3" w14:textId="637C2B09" w:rsidR="000654CA" w:rsidRPr="00B83A91" w:rsidRDefault="000654CA" w:rsidP="00D318CD">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D318CD">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D318CD">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lastRenderedPageBreak/>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D318CD">
      <w:pPr>
        <w:pStyle w:val="Heading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lastRenderedPageBreak/>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w:t>
            </w:r>
            <w:proofErr w:type="gramStart"/>
            <w:r w:rsidR="00192727">
              <w:t>so as to</w:t>
            </w:r>
            <w:proofErr w:type="gramEnd"/>
            <w:r w:rsidR="00192727">
              <w:t xml:space="preserve">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xml:space="preserve">: It should be a typo on 2.6-3. We suggest </w:t>
            </w:r>
            <w:proofErr w:type="gramStart"/>
            <w:r>
              <w:t>to add</w:t>
            </w:r>
            <w:proofErr w:type="gramEnd"/>
            <w:r>
              <w:t xml:space="preserve">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lastRenderedPageBreak/>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;othe</w:t>
            </w:r>
            <w:proofErr w:type="spellStart"/>
            <w:r>
              <w:rPr>
                <w:rFonts w:eastAsiaTheme="minorEastAsia" w:hint="eastAsia"/>
                <w:lang w:eastAsia="zh-CN"/>
              </w:rPr>
              <w:t>rwise</w:t>
            </w:r>
            <w:proofErr w:type="spellEnd"/>
            <w:r>
              <w:rPr>
                <w:rFonts w:eastAsiaTheme="minorEastAsia" w:hint="eastAsia"/>
                <w:lang w:eastAsia="zh-CN"/>
              </w:rPr>
              <w:t xml:space="preserv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w:t>
            </w:r>
            <w:proofErr w:type="gramStart"/>
            <w:r w:rsidRPr="00CC630B">
              <w:rPr>
                <w:rFonts w:eastAsiaTheme="minorEastAsia" w:hint="eastAsia"/>
                <w:szCs w:val="24"/>
                <w:lang w:val="en-US" w:eastAsia="zh-CN"/>
              </w:rPr>
              <w:t>soft-combine</w:t>
            </w:r>
            <w:proofErr w:type="gramEnd"/>
            <w:r w:rsidRPr="00CC630B">
              <w:rPr>
                <w:rFonts w:eastAsiaTheme="minorEastAsia" w:hint="eastAsia"/>
                <w:szCs w:val="24"/>
                <w:lang w:val="en-US" w:eastAsia="zh-CN"/>
              </w:rPr>
              <w:t xml:space="preserv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 xml:space="preserve">Generally OK with the direction of the three proposals, even we think more discussions in </w:t>
            </w:r>
            <w:proofErr w:type="gramStart"/>
            <w:r>
              <w:rPr>
                <w:rFonts w:eastAsia="等线"/>
                <w:lang w:eastAsia="zh-CN"/>
              </w:rPr>
              <w:t>details</w:t>
            </w:r>
            <w:proofErr w:type="gramEnd"/>
            <w:r>
              <w:rPr>
                <w:rFonts w:eastAsia="等线"/>
                <w:lang w:eastAsia="zh-CN"/>
              </w:rPr>
              <w:t xml:space="preserve">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lastRenderedPageBreak/>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lastRenderedPageBreak/>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xml:space="preserve">: have the similar view with QC, suggest </w:t>
            </w:r>
            <w:proofErr w:type="gramStart"/>
            <w:r>
              <w:t>to delete</w:t>
            </w:r>
            <w:proofErr w:type="gramEnd"/>
            <w:r>
              <w:t xml:space="preserv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D318CD">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lastRenderedPageBreak/>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w:t>
            </w:r>
            <w:proofErr w:type="gramStart"/>
            <w:r>
              <w:t>so as to</w:t>
            </w:r>
            <w:proofErr w:type="gramEnd"/>
            <w:r>
              <w:t xml:space="preserve">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49A82F8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UEs. For IDLE mode UEs,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 xml:space="preserve">Similar as what we commented in the last round, our concern for Proposal 2.6-1 </w:t>
            </w:r>
            <w:proofErr w:type="gramStart"/>
            <w:r w:rsidRPr="000D4808">
              <w:rPr>
                <w:rFonts w:eastAsia="等线"/>
                <w:bCs/>
                <w:lang w:eastAsia="zh-CN"/>
              </w:rPr>
              <w:t>still remains</w:t>
            </w:r>
            <w:proofErr w:type="gramEnd"/>
            <w:r w:rsidRPr="000D4808">
              <w:rPr>
                <w:rFonts w:eastAsia="等线"/>
                <w:bCs/>
                <w:lang w:eastAsia="zh-CN"/>
              </w:rPr>
              <w:t>.</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77777777"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7" type="#_x0000_t75" style="width:33.85pt;height:16.1pt" o:ole="">
                  <v:imagedata r:id="rId14" o:title=""/>
                </v:shape>
                <o:OLEObject Type="Embed" ProgID="Equation.3" ShapeID="_x0000_i1027" DrawAspect="Content" ObjectID="_1690893868" r:id="rId15"/>
              </w:object>
            </w:r>
            <w:r w:rsidRPr="001B2EC3">
              <w:t xml:space="preserve"> is given by</w:t>
            </w:r>
            <w:r>
              <w:t xml:space="preserve"> CFR? or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77777777" w:rsidR="008C3015" w:rsidRDefault="008C3015" w:rsidP="00F63AC6">
            <w:pPr>
              <w:rPr>
                <w:rFonts w:eastAsia="Malgun Gothic"/>
                <w:bCs/>
                <w:lang w:eastAsia="ko-KR"/>
              </w:rPr>
            </w:pPr>
            <w:r>
              <w:rPr>
                <w:rFonts w:eastAsia="等线"/>
                <w:bCs/>
                <w:lang w:eastAsia="zh-CN"/>
              </w:rPr>
              <w:t>We think DCI size alignment is also needed for IDLE/INACTIVE UEs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lastRenderedPageBreak/>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3pt;height:16.1pt" o:ole="">
                  <v:imagedata r:id="rId14" o:title=""/>
                </v:shape>
                <o:OLEObject Type="Embed" ProgID="Equation.3" ShapeID="_x0000_i1028" DrawAspect="Content" ObjectID="_1690893869"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bl>
    <w:p w14:paraId="2D519F0B" w14:textId="77777777" w:rsidR="00795965" w:rsidRDefault="00795965" w:rsidP="000654CA"/>
    <w:p w14:paraId="4AEF0C02" w14:textId="1974E683" w:rsidR="008E5B6E" w:rsidRPr="006E2C04" w:rsidRDefault="008E5B6E" w:rsidP="00D318CD">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D318CD">
      <w:pPr>
        <w:pStyle w:val="Heading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 xml:space="preserve">FFS: configuration details of the CORESET for </w:t>
            </w:r>
            <w:proofErr w:type="gramStart"/>
            <w:r w:rsidRPr="00D45807">
              <w:rPr>
                <w:rFonts w:eastAsia="宋体"/>
                <w:sz w:val="16"/>
                <w:szCs w:val="16"/>
                <w:lang w:eastAsia="zh-CN"/>
              </w:rPr>
              <w:t>group-common</w:t>
            </w:r>
            <w:proofErr w:type="gramEnd"/>
            <w:r w:rsidRPr="00D45807">
              <w:rPr>
                <w:rFonts w:eastAsia="宋体"/>
                <w:sz w:val="16"/>
                <w:szCs w:val="16"/>
                <w:lang w:eastAsia="zh-CN"/>
              </w:rPr>
              <w:t xml:space="preserve">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318CD">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lastRenderedPageBreak/>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ListParagraph"/>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77777777" w:rsidR="008E5B6E" w:rsidRDefault="008E5B6E" w:rsidP="008E5B6E">
      <w:pPr>
        <w:pStyle w:val="ListParagraph"/>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D318CD">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lastRenderedPageBreak/>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77777777"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lastRenderedPageBreak/>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77777777"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 xml:space="preserve">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w:t>
            </w:r>
            <w:r w:rsidRPr="007773B9">
              <w:rPr>
                <w:i/>
                <w:iCs/>
              </w:rPr>
              <w:lastRenderedPageBreak/>
              <w:t>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1362C6ED"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UEs,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786DD84F"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that it may not only be because of different frequency location of the coreset but other parameters that could be configured in the coreset.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3E56F179" w:rsidR="00390FF9" w:rsidRDefault="00390FF9" w:rsidP="00390FF9">
            <w:pPr>
              <w:pStyle w:val="CommentText"/>
            </w:pPr>
            <w:r w:rsidRPr="00390FF9">
              <w:rPr>
                <w:b/>
                <w:bCs/>
                <w:color w:val="FF0000"/>
              </w:rPr>
              <w:t>Proposal 2.7-2rev1</w:t>
            </w:r>
            <w:r>
              <w:rPr>
                <w:b/>
                <w:bCs/>
              </w:rP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D318CD">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D318CD">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lastRenderedPageBreak/>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D318CD">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6160D4CF" w:rsidR="00EA2495" w:rsidRDefault="00EA2495" w:rsidP="00BB49B8">
      <w:pPr>
        <w:pStyle w:val="ListParagraph"/>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4BEEE03F" w:rsidR="00B91061" w:rsidRDefault="007B2E66" w:rsidP="00BB49B8">
      <w:pPr>
        <w:pStyle w:val="ListParagraph"/>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ListParagraph"/>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77777777" w:rsidR="001B778F" w:rsidRDefault="001B778F" w:rsidP="00BB49B8">
      <w:pPr>
        <w:pStyle w:val="ListParagraph"/>
        <w:numPr>
          <w:ilvl w:val="1"/>
          <w:numId w:val="24"/>
        </w:numPr>
      </w:pPr>
      <w:r>
        <w:t>Proposal 9: For slot-level repetition for group-common PDSCH for RRC_IDLE/INACTIVE UEs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ListParagraph"/>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64C60B3E"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ListParagraph"/>
        <w:numPr>
          <w:ilvl w:val="1"/>
          <w:numId w:val="24"/>
        </w:numPr>
      </w:pPr>
      <w:r w:rsidRPr="00B72DF0">
        <w:lastRenderedPageBreak/>
        <w:t>Proposal 6: Support PDSCH repetition and PDCCH repetition for MBS for the RRC_IDLE/RRC_INACTIVE UEs.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D318CD">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lastRenderedPageBreak/>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77777777" w:rsidR="00022C1D" w:rsidRDefault="00022C1D" w:rsidP="0014469B">
            <w:pPr>
              <w:rPr>
                <w:rFonts w:eastAsia="等线"/>
                <w:lang w:eastAsia="zh-CN"/>
              </w:rPr>
            </w:pPr>
            <w:r>
              <w:rPr>
                <w:rFonts w:eastAsia="等线"/>
                <w:lang w:eastAsia="zh-CN"/>
              </w:rPr>
              <w:t xml:space="preserve">Regarding the second FFS, we have the agreement for RRC connected UEs as the following. As the main bullet says if we </w:t>
            </w:r>
            <w:proofErr w:type="gramStart"/>
            <w:r>
              <w:rPr>
                <w:rFonts w:ascii="Times" w:hAnsi="Times"/>
                <w:szCs w:val="24"/>
                <w:lang w:eastAsia="x-none"/>
              </w:rPr>
              <w:t>reusing</w:t>
            </w:r>
            <w:proofErr w:type="gramEnd"/>
            <w:r>
              <w:rPr>
                <w:rFonts w:ascii="Times" w:hAnsi="Times"/>
                <w:szCs w:val="24"/>
                <w:lang w:eastAsia="x-none"/>
              </w:rPr>
              <w:t xml:space="preserve">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lastRenderedPageBreak/>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0B201B03" w:rsidR="00CF4065" w:rsidRDefault="00CF4065" w:rsidP="001E09B5">
            <w:pPr>
              <w:rPr>
                <w:rFonts w:eastAsia="Malgun Gothic"/>
                <w:lang w:eastAsia="ko-KR"/>
              </w:rPr>
            </w:pPr>
            <w:r>
              <w:rPr>
                <w:rFonts w:eastAsia="Malgun Gothic"/>
                <w:lang w:eastAsia="ko-KR"/>
              </w:rPr>
              <w:t>@vivo: the scope of the proposal is UEs in RRC idle/inactive states.</w:t>
            </w:r>
          </w:p>
          <w:p w14:paraId="69B8ED19" w14:textId="2A3F11FE"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UEs.</w:t>
            </w:r>
          </w:p>
          <w:p w14:paraId="5F185CBE" w14:textId="3E9A9501" w:rsidR="00A12804" w:rsidRDefault="00A12804" w:rsidP="00A12804">
            <w:pPr>
              <w:rPr>
                <w:rFonts w:ascii="Times" w:hAnsi="Times"/>
                <w:szCs w:val="24"/>
                <w:lang w:eastAsia="x-none"/>
              </w:rPr>
            </w:pPr>
            <w:r w:rsidRPr="00A12804">
              <w:rPr>
                <w:b/>
                <w:bCs/>
                <w:color w:val="FF0000"/>
              </w:rPr>
              <w:t>Proposal 2.8-1rev1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UEs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D318CD">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77777777" w:rsidR="00BD3D19" w:rsidRDefault="00BD3D19" w:rsidP="00BD3D19">
      <w:pPr>
        <w:rPr>
          <w:rFonts w:ascii="Times" w:hAnsi="Times"/>
          <w:szCs w:val="24"/>
          <w:lang w:eastAsia="x-none"/>
        </w:rPr>
      </w:pPr>
      <w:r w:rsidRPr="00A12804">
        <w:rPr>
          <w:b/>
          <w:bCs/>
          <w:color w:val="FF0000"/>
        </w:rPr>
        <w:t>Proposal 2.8-1rev1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UEs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B47AB8">
        <w:tc>
          <w:tcPr>
            <w:tcW w:w="1644" w:type="dxa"/>
            <w:vAlign w:val="center"/>
          </w:tcPr>
          <w:p w14:paraId="572D2499" w14:textId="77777777" w:rsidR="00DB28EE" w:rsidRPr="00E6336E" w:rsidRDefault="00DB28EE" w:rsidP="00B47AB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B47AB8">
            <w:pPr>
              <w:jc w:val="center"/>
              <w:rPr>
                <w:b/>
                <w:bCs/>
                <w:sz w:val="22"/>
                <w:szCs w:val="22"/>
              </w:rPr>
            </w:pPr>
            <w:r w:rsidRPr="00E6336E">
              <w:rPr>
                <w:b/>
                <w:bCs/>
                <w:sz w:val="22"/>
                <w:szCs w:val="22"/>
              </w:rPr>
              <w:t>comments</w:t>
            </w:r>
          </w:p>
        </w:tc>
      </w:tr>
      <w:tr w:rsidR="00ED4ADC" w14:paraId="09D192CC" w14:textId="77777777" w:rsidTr="00B47AB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77777777"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UEs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77777777" w:rsidR="00ED4ADC" w:rsidRDefault="00ED4ADC" w:rsidP="00ED4ADC">
            <w:r>
              <w:t xml:space="preserve">To our understanding, the support of slot-level repetition for RRC_IDLE/INACTIVE UEs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w:t>
            </w:r>
            <w:proofErr w:type="gramStart"/>
            <w:r>
              <w:t>higher-layer</w:t>
            </w:r>
            <w:proofErr w:type="gramEnd"/>
            <w:r>
              <w:t xml:space="preserve"> </w:t>
            </w:r>
            <w:proofErr w:type="spellStart"/>
            <w:r>
              <w:t>signaling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w:t>
            </w:r>
            <w:proofErr w:type="gramStart"/>
            <w:r>
              <w:t>I can see now</w:t>
            </w:r>
            <w:proofErr w:type="gramEnd"/>
            <w:r>
              <w:t xml:space="preserve"> </w:t>
            </w:r>
            <w:r w:rsidRPr="004F2AD3">
              <w:t xml:space="preserve">Proposal 2.8-1rev1 </w:t>
            </w:r>
            <w:r>
              <w:t>has no relation to do with that one. Thanks!</w:t>
            </w:r>
          </w:p>
        </w:tc>
      </w:tr>
    </w:tbl>
    <w:p w14:paraId="2D019F85" w14:textId="77777777" w:rsidR="00BD3D19" w:rsidRDefault="00BD3D19" w:rsidP="00187589"/>
    <w:p w14:paraId="7236F3F7" w14:textId="4C469A64" w:rsidR="007800B8" w:rsidRPr="007800B8" w:rsidRDefault="007800B8" w:rsidP="00D318CD">
      <w:pPr>
        <w:pStyle w:val="Heading2"/>
        <w:numPr>
          <w:ilvl w:val="1"/>
          <w:numId w:val="1"/>
        </w:numPr>
      </w:pPr>
      <w:r w:rsidRPr="007800B8">
        <w:lastRenderedPageBreak/>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D318CD">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318CD">
      <w:pPr>
        <w:pStyle w:val="Heading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w:t>
      </w:r>
      <w:r w:rsidRPr="00CA13BF">
        <w:lastRenderedPageBreak/>
        <w:t xml:space="preserve">activation/deactivation is not supported at least for broadcast reception. On the other hand, SPS 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77777777" w:rsidR="00CA13BF" w:rsidRDefault="00CA13BF" w:rsidP="00CA13BF">
      <w:pPr>
        <w:pStyle w:val="ListParagraph"/>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11F914E9" w:rsidR="005B151E" w:rsidRDefault="00565188" w:rsidP="005B151E">
      <w:pPr>
        <w:pStyle w:val="ListParagraph"/>
        <w:numPr>
          <w:ilvl w:val="1"/>
          <w:numId w:val="24"/>
        </w:numPr>
      </w:pPr>
      <w:r w:rsidRPr="00565188">
        <w:t xml:space="preserve">Proposal 10: Support SPS </w:t>
      </w:r>
      <w:proofErr w:type="gramStart"/>
      <w:r w:rsidRPr="00565188">
        <w:t>group-common</w:t>
      </w:r>
      <w:proofErr w:type="gramEnd"/>
      <w:r w:rsidRPr="00565188">
        <w:t xml:space="preserve"> PDSCH for MBS for RRC_IDLE/RRC_INACTIVE UEs.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w:t>
      </w:r>
      <w:proofErr w:type="gramStart"/>
      <w:r w:rsidRPr="00565188">
        <w:t>group-common</w:t>
      </w:r>
      <w:proofErr w:type="gramEnd"/>
      <w:r w:rsidRPr="00565188">
        <w:t xml:space="preserve"> PDSCH can be included in the MCCH. In other words, SPS group-common PDSCH with the same concept as Type-1 CG-PUSCH should be supported</w:t>
      </w:r>
      <w:r>
        <w:t>.</w:t>
      </w:r>
    </w:p>
    <w:p w14:paraId="44AF1740" w14:textId="2B930471" w:rsidR="00565188" w:rsidRDefault="00565188" w:rsidP="00565188">
      <w:pPr>
        <w:pStyle w:val="ListParagraph"/>
        <w:numPr>
          <w:ilvl w:val="1"/>
          <w:numId w:val="24"/>
        </w:numPr>
      </w:pPr>
      <w:r w:rsidRPr="00565188">
        <w:t xml:space="preserve">Proposal 8: For RRC_IDLE/RRC_INACTIVE UEs, support SPS </w:t>
      </w:r>
      <w:proofErr w:type="gramStart"/>
      <w:r w:rsidRPr="00565188">
        <w:t>group-common</w:t>
      </w:r>
      <w:proofErr w:type="gramEnd"/>
      <w:r w:rsidRPr="00565188">
        <w:t xml:space="preserve">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ListParagraph"/>
        <w:numPr>
          <w:ilvl w:val="1"/>
          <w:numId w:val="24"/>
        </w:numPr>
      </w:pPr>
      <w:r w:rsidRPr="00A25784">
        <w:t>Proposal 5: Support scheduling without dynamic grant for the RRC_IDLE/RRC_INACTIVE UEs.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ListParagraph"/>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ListParagraph"/>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D318CD">
      <w:pPr>
        <w:pStyle w:val="Heading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 xml:space="preserve">[vivo, NTT DOCOMO, Ericsson] discuss that activation/deactivation carried in DCI is not a suitable solution for RRC idle/inactive UEs. Configuration carried in MCCH, including </w:t>
      </w:r>
      <w:proofErr w:type="gramStart"/>
      <w:r>
        <w:t>periodicity</w:t>
      </w:r>
      <w:proofErr w:type="gramEnd"/>
      <w:r>
        <w:t xml:space="preserve">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lastRenderedPageBreak/>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77777777"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77777777"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w:t>
            </w:r>
            <w:proofErr w:type="gramStart"/>
            <w:r>
              <w:rPr>
                <w:rFonts w:eastAsia="Malgun Gothic"/>
                <w:lang w:eastAsia="ko-KR"/>
              </w:rPr>
              <w:t>assuming that</w:t>
            </w:r>
            <w:proofErr w:type="gramEnd"/>
            <w:r>
              <w:rPr>
                <w:rFonts w:eastAsia="Malgun Gothic"/>
                <w:lang w:eastAsia="ko-KR"/>
              </w:rPr>
              <w:t xml:space="preserve"> connected UEs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34F9011D"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UEs.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77777777" w:rsidR="00D02A5B" w:rsidRDefault="00D02A5B" w:rsidP="000E6302">
            <w:r>
              <w:rPr>
                <w:rFonts w:eastAsia="Malgun Gothic"/>
                <w:lang w:eastAsia="ko-KR"/>
              </w:rPr>
              <w:t>Although there are 11 companies that are fine/support including SPS for broadcast reception with UEs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77777777" w:rsidR="00712371" w:rsidRDefault="00712371" w:rsidP="000E6302">
            <w:pPr>
              <w:rPr>
                <w:rFonts w:eastAsia="Malgun Gothic"/>
                <w:lang w:eastAsia="ko-KR"/>
              </w:rPr>
            </w:pPr>
            <w:r>
              <w:rPr>
                <w:rFonts w:eastAsia="Malgun Gothic"/>
                <w:lang w:eastAsia="ko-KR"/>
              </w:rPr>
              <w:lastRenderedPageBreak/>
              <w:t>@vivo, this proposal addresses RRC idle/inactive UEs.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BA073B" w:rsidRPr="003C27D5" w14:paraId="2D4F536A" w14:textId="77777777" w:rsidTr="00592F58">
        <w:tc>
          <w:tcPr>
            <w:tcW w:w="1644" w:type="dxa"/>
          </w:tcPr>
          <w:p w14:paraId="6A4C8ADA" w14:textId="77777777" w:rsidR="00BA073B" w:rsidRDefault="00BA073B" w:rsidP="000E6302">
            <w:pPr>
              <w:rPr>
                <w:rFonts w:eastAsia="Malgun Gothic"/>
                <w:lang w:eastAsia="ko-KR"/>
              </w:rPr>
            </w:pPr>
          </w:p>
        </w:tc>
        <w:tc>
          <w:tcPr>
            <w:tcW w:w="7985" w:type="dxa"/>
          </w:tcPr>
          <w:p w14:paraId="1577BB0B" w14:textId="77777777" w:rsidR="00BA073B" w:rsidRDefault="00BA073B" w:rsidP="000E6302">
            <w:pPr>
              <w:rPr>
                <w:rFonts w:eastAsia="Malgun Gothic"/>
                <w:lang w:eastAsia="ko-KR"/>
              </w:rPr>
            </w:pPr>
          </w:p>
        </w:tc>
      </w:tr>
    </w:tbl>
    <w:p w14:paraId="18A27AF9" w14:textId="30DCE6B7" w:rsidR="007800B8" w:rsidRDefault="007800B8" w:rsidP="007800B8"/>
    <w:p w14:paraId="7F408C43" w14:textId="7D036D84" w:rsidR="00B32F4C" w:rsidRPr="00E05A98" w:rsidRDefault="00B32F4C" w:rsidP="00D318CD">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D318CD">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D318CD">
      <w:pPr>
        <w:pStyle w:val="Heading3"/>
        <w:numPr>
          <w:ilvl w:val="2"/>
          <w:numId w:val="1"/>
        </w:numPr>
        <w:rPr>
          <w:b/>
          <w:bCs/>
        </w:rPr>
      </w:pPr>
      <w:proofErr w:type="spellStart"/>
      <w:r>
        <w:rPr>
          <w:b/>
          <w:bCs/>
        </w:rPr>
        <w:lastRenderedPageBreak/>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ListParagraph"/>
        <w:numPr>
          <w:ilvl w:val="1"/>
          <w:numId w:val="24"/>
        </w:numPr>
      </w:pPr>
      <w:r w:rsidRPr="00574EBB">
        <w:t xml:space="preserve">Proposal 5: Do not support </w:t>
      </w:r>
      <w:proofErr w:type="gramStart"/>
      <w:r w:rsidRPr="00574EBB">
        <w:t>group-common</w:t>
      </w:r>
      <w:proofErr w:type="gramEnd"/>
      <w:r w:rsidRPr="00574EBB">
        <w:t xml:space="preserve">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77777777" w:rsidR="00B32F4C" w:rsidRDefault="00B32F4C" w:rsidP="00B32F4C">
      <w:pPr>
        <w:pStyle w:val="ListParagraph"/>
        <w:numPr>
          <w:ilvl w:val="1"/>
          <w:numId w:val="24"/>
        </w:numPr>
      </w:pPr>
      <w:r w:rsidRPr="00C43EFF">
        <w:rPr>
          <w:i/>
          <w:iCs/>
        </w:rPr>
        <w:t>Discuss</w:t>
      </w:r>
      <w:r>
        <w:t xml:space="preserve">: </w:t>
      </w:r>
      <w:r w:rsidRPr="00C43EFF">
        <w:t xml:space="preserve">Considering the </w:t>
      </w:r>
      <w:proofErr w:type="gramStart"/>
      <w:r w:rsidRPr="00C43EFF">
        <w:t>group-common</w:t>
      </w:r>
      <w:proofErr w:type="gramEnd"/>
      <w:r w:rsidRPr="00C43EFF">
        <w:t xml:space="preserve">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ListParagraph"/>
        <w:numPr>
          <w:ilvl w:val="2"/>
          <w:numId w:val="24"/>
        </w:numPr>
      </w:pPr>
      <w:r>
        <w:lastRenderedPageBreak/>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ListParagraph"/>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ListParagraph"/>
        <w:numPr>
          <w:ilvl w:val="1"/>
          <w:numId w:val="24"/>
        </w:numPr>
      </w:pPr>
      <w:r>
        <w:t xml:space="preserve">Observation1: The Idle/Inactive UEs monitoring of the </w:t>
      </w:r>
      <w:proofErr w:type="gramStart"/>
      <w:r>
        <w:t>group-common</w:t>
      </w:r>
      <w:proofErr w:type="gramEnd"/>
      <w:r>
        <w:t xml:space="preserve">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ListParagraph"/>
        <w:numPr>
          <w:ilvl w:val="1"/>
          <w:numId w:val="24"/>
        </w:numPr>
      </w:pPr>
      <w:r w:rsidRPr="007B6A8A">
        <w:t xml:space="preserve">Proposal 10. The association between transmitted SSB indexes and </w:t>
      </w:r>
      <w:proofErr w:type="gramStart"/>
      <w:r w:rsidRPr="007B6A8A">
        <w:t>group-common</w:t>
      </w:r>
      <w:proofErr w:type="gramEnd"/>
      <w:r w:rsidRPr="007B6A8A">
        <w:t xml:space="preserve"> PDCCH monitoring occasions using the similar rule as defined for OSI in TS 38.331 for RRC_IDLE/RRC_INACTIVE UEs.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UEs, the same beams may also carry multicast and/or broadcast, addressing Inactive/Idle UEs. </w:t>
      </w:r>
    </w:p>
    <w:p w14:paraId="33F7B4AE" w14:textId="77777777" w:rsidR="00B32F4C" w:rsidRPr="005B10FF" w:rsidRDefault="00B32F4C" w:rsidP="00B32F4C">
      <w:pPr>
        <w:pStyle w:val="ListParagraph"/>
        <w:numPr>
          <w:ilvl w:val="1"/>
          <w:numId w:val="24"/>
        </w:numPr>
      </w:pPr>
      <w:r>
        <w:lastRenderedPageBreak/>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D318CD">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77777777" w:rsidR="00B32F4C" w:rsidRDefault="00B32F4C" w:rsidP="00F9279B">
      <w:pPr>
        <w:pStyle w:val="ListParagraph"/>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ListParagraph"/>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lastRenderedPageBreak/>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proofErr w:type="gramStart"/>
            <w:r w:rsidRPr="00D72766">
              <w:rPr>
                <w:rFonts w:eastAsiaTheme="minorEastAsia"/>
                <w:color w:val="000000"/>
                <w:lang w:eastAsia="zh-CN"/>
              </w:rPr>
              <w:t>group-common</w:t>
            </w:r>
            <w:proofErr w:type="gramEnd"/>
            <w:r w:rsidRPr="00D72766">
              <w:rPr>
                <w:rFonts w:eastAsiaTheme="minorEastAsia"/>
                <w:color w:val="000000"/>
                <w:lang w:eastAsia="zh-CN"/>
              </w:rPr>
              <w:t xml:space="preserve">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lastRenderedPageBreak/>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77777777"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77777777" w:rsidR="00592F58" w:rsidRPr="00471350" w:rsidRDefault="00592F58" w:rsidP="000F0E7B">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lastRenderedPageBreak/>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77777777" w:rsidR="00592F58" w:rsidRPr="00471350" w:rsidRDefault="00592F58" w:rsidP="000F0E7B">
            <w:pPr>
              <w:pStyle w:val="ListParagraph"/>
              <w:numPr>
                <w:ilvl w:val="0"/>
                <w:numId w:val="50"/>
              </w:numPr>
              <w:ind w:leftChars="280" w:left="920"/>
              <w:rPr>
                <w:i/>
              </w:rPr>
            </w:pPr>
            <w:r w:rsidRPr="00471350">
              <w:rPr>
                <w:i/>
              </w:rPr>
              <w:t xml:space="preserve">GC-PDCCH MOs in one transmission window length are allocated to different SSBs successively, same as the PDCCH MOs for </w:t>
            </w:r>
            <w:proofErr w:type="spellStart"/>
            <w:r w:rsidRPr="00471350">
              <w:rPr>
                <w:i/>
              </w:rPr>
              <w:t>SIBx</w:t>
            </w:r>
            <w:proofErr w:type="spellEnd"/>
          </w:p>
          <w:p w14:paraId="06DCB528" w14:textId="77777777" w:rsidR="00592F58" w:rsidRDefault="00592F58" w:rsidP="000F0E7B">
            <w:pPr>
              <w:pStyle w:val="ListParagraph"/>
              <w:numPr>
                <w:ilvl w:val="0"/>
                <w:numId w:val="50"/>
              </w:numPr>
              <w:ind w:leftChars="280" w:left="920"/>
              <w:rPr>
                <w:i/>
              </w:rPr>
            </w:pPr>
            <w:r w:rsidRPr="00471350">
              <w:rPr>
                <w:i/>
              </w:rPr>
              <w:t>GC-PDCCH MOs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2D6FB2D6" w:rsidR="00F875E7" w:rsidRDefault="00F875E7" w:rsidP="00F875E7">
            <w:r w:rsidRPr="00F875E7">
              <w:rPr>
                <w:b/>
                <w:bCs/>
                <w:color w:val="FF0000"/>
              </w:rPr>
              <w:t>Proposal 2.10-1rev1</w:t>
            </w:r>
            <w:r>
              <w:t xml:space="preserve">: </w:t>
            </w:r>
            <w:r w:rsidRPr="00B92402">
              <w:t>For RRC_IDLE/RRC_INACTIVE UEs,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04FB09E9" w:rsidR="005C1D63" w:rsidRDefault="005C1D63" w:rsidP="005C1D63">
            <w:r w:rsidRPr="005C1D63">
              <w:rPr>
                <w:b/>
                <w:bCs/>
                <w:color w:val="FF0000"/>
              </w:rPr>
              <w:t>Proposal 2.10-2rev1</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652DB18" w:rsidR="00FF3FD8" w:rsidRDefault="00FF3FD8" w:rsidP="00FF3FD8">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77777777"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UEs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77777777" w:rsidR="0041078C" w:rsidRPr="0041078C" w:rsidRDefault="0041078C" w:rsidP="0041078C">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392804E1" w14:textId="77777777" w:rsidR="0041078C" w:rsidRPr="0041078C" w:rsidRDefault="0041078C" w:rsidP="00F23873">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2E01972E" w14:textId="2A772DE2" w:rsidR="0041078C" w:rsidRPr="0041078C" w:rsidRDefault="0041078C" w:rsidP="00F23873">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D318CD">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FBAF75D" w:rsidR="00865C21" w:rsidRDefault="00865C21" w:rsidP="00865C21">
      <w:r w:rsidRPr="00865C21">
        <w:rPr>
          <w:b/>
          <w:bCs/>
          <w:color w:val="FF0000"/>
        </w:rPr>
        <w:t>Proposal 2.10-1rev1</w:t>
      </w:r>
      <w:r>
        <w:t xml:space="preserve">: </w:t>
      </w:r>
      <w:r w:rsidRPr="00B92402">
        <w:t>For RRC_IDLE/RRC_INACTIVE UEs,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77777777" w:rsidR="00865C21" w:rsidRDefault="00865C21" w:rsidP="00865C21">
      <w:r w:rsidRPr="005C1D63">
        <w:rPr>
          <w:b/>
          <w:bCs/>
          <w:color w:val="FF0000"/>
        </w:rPr>
        <w:t>Proposal 2.10-2rev1</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38D47AAD"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48AFB0D5" w14:textId="6CF51A42" w:rsidR="00865C21" w:rsidRDefault="00865C21" w:rsidP="00B32F4C"/>
    <w:p w14:paraId="3DD7805B" w14:textId="77777777" w:rsidR="00865C21" w:rsidRDefault="00865C21" w:rsidP="00865C21">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49953172"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UEs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77777777" w:rsidR="00865C21" w:rsidRPr="0041078C" w:rsidRDefault="00865C21" w:rsidP="00865C21">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338A16A2" w14:textId="77777777" w:rsidR="00865C21" w:rsidRPr="0041078C" w:rsidRDefault="00865C21" w:rsidP="00865C21">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B47AB8">
        <w:tc>
          <w:tcPr>
            <w:tcW w:w="1644" w:type="dxa"/>
            <w:vAlign w:val="center"/>
          </w:tcPr>
          <w:p w14:paraId="2353D776" w14:textId="77777777" w:rsidR="00165D4E" w:rsidRPr="00E6336E" w:rsidRDefault="00165D4E" w:rsidP="00B47AB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B47AB8">
            <w:pPr>
              <w:jc w:val="center"/>
              <w:rPr>
                <w:b/>
                <w:bCs/>
                <w:sz w:val="22"/>
                <w:szCs w:val="22"/>
              </w:rPr>
            </w:pPr>
            <w:r w:rsidRPr="00E6336E">
              <w:rPr>
                <w:b/>
                <w:bCs/>
                <w:sz w:val="22"/>
                <w:szCs w:val="22"/>
              </w:rPr>
              <w:t>comments</w:t>
            </w:r>
          </w:p>
        </w:tc>
      </w:tr>
      <w:tr w:rsidR="005F1B10" w14:paraId="1A993A6A" w14:textId="77777777" w:rsidTr="00B47AB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bl>
    <w:p w14:paraId="6CF12069" w14:textId="77777777" w:rsidR="00165D4E" w:rsidRDefault="00165D4E" w:rsidP="00B32F4C"/>
    <w:p w14:paraId="258BCCE7" w14:textId="77777777" w:rsidR="00B32F4C" w:rsidRDefault="00B32F4C" w:rsidP="007800B8"/>
    <w:p w14:paraId="0ED48C07" w14:textId="7728FCC0" w:rsidR="001070F2" w:rsidRPr="001070F2" w:rsidRDefault="001070F2" w:rsidP="00D318CD">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318CD">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318CD">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ListParagraph"/>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ListParagraph"/>
        <w:numPr>
          <w:ilvl w:val="0"/>
          <w:numId w:val="24"/>
        </w:numPr>
      </w:pPr>
      <w:r>
        <w:lastRenderedPageBreak/>
        <w:t>In [</w:t>
      </w:r>
      <w:r w:rsidR="000C60B3" w:rsidRPr="000C60B3">
        <w:t>R1-2106914</w:t>
      </w:r>
      <w:r w:rsidR="000C60B3">
        <w:t xml:space="preserve">, </w:t>
      </w:r>
      <w:r>
        <w:t>Samsung]</w:t>
      </w:r>
    </w:p>
    <w:p w14:paraId="406D54EB" w14:textId="3076DBB4" w:rsidR="00B9250E" w:rsidRDefault="00B9250E" w:rsidP="00B9250E">
      <w:pPr>
        <w:pStyle w:val="ListParagraph"/>
        <w:numPr>
          <w:ilvl w:val="1"/>
          <w:numId w:val="24"/>
        </w:numPr>
      </w:pPr>
      <w:r w:rsidRPr="00B9250E">
        <w:t>Proposal 5. RRC_IDLE/RRC_INACTIVE UEs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ListParagraph"/>
        <w:numPr>
          <w:ilvl w:val="1"/>
          <w:numId w:val="24"/>
        </w:numPr>
      </w:pPr>
      <w:r>
        <w:t>Proposal 10:</w:t>
      </w:r>
      <w:r w:rsidRPr="003A508B">
        <w:t xml:space="preserve"> </w:t>
      </w:r>
      <w:r>
        <w:t xml:space="preserve">It is proposed for RRC idle and inactive state UEs to provide HARQ feedback </w:t>
      </w:r>
      <w:proofErr w:type="gramStart"/>
      <w:r>
        <w:t>in order to</w:t>
      </w:r>
      <w:proofErr w:type="gramEnd"/>
      <w:r>
        <w:t xml:space="preserve"> meet reliability requirement of MBS application/service.</w:t>
      </w:r>
    </w:p>
    <w:p w14:paraId="2EA2A832" w14:textId="77777777" w:rsidR="003A508B" w:rsidRDefault="003A508B" w:rsidP="003A508B">
      <w:pPr>
        <w:pStyle w:val="ListParagraph"/>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ListParagraph"/>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2414042B"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w:t>
      </w:r>
      <w:proofErr w:type="gramStart"/>
      <w:r w:rsidRPr="00EF60D1">
        <w:t>group-common</w:t>
      </w:r>
      <w:proofErr w:type="gramEnd"/>
      <w:r w:rsidRPr="00EF60D1">
        <w:t xml:space="preserve"> PDSCH for broadcast reception for RRC_IDLE/INACTIVE UEs should not be supported</w:t>
      </w:r>
      <w:r>
        <w:t>.</w:t>
      </w:r>
    </w:p>
    <w:p w14:paraId="2EF0B6B2" w14:textId="7C83B829" w:rsidR="00EF60D1" w:rsidRDefault="00EF60D1" w:rsidP="00EF60D1">
      <w:pPr>
        <w:pStyle w:val="ListParagraph"/>
        <w:numPr>
          <w:ilvl w:val="1"/>
          <w:numId w:val="24"/>
        </w:numPr>
      </w:pPr>
      <w:r w:rsidRPr="00EF60D1">
        <w:t xml:space="preserve">Proposal 7. For RRC_IDLE/INACTIVE UEs, don’t support HARQ feedback for </w:t>
      </w:r>
      <w:proofErr w:type="gramStart"/>
      <w:r w:rsidRPr="00EF60D1">
        <w:t>group-common</w:t>
      </w:r>
      <w:proofErr w:type="gramEnd"/>
      <w:r w:rsidRPr="00EF60D1">
        <w:t xml:space="preserve">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ListParagraph"/>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318CD">
      <w:pPr>
        <w:pStyle w:val="Heading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lastRenderedPageBreak/>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68343FF"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77777777"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UEs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318CD">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318CD">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318CD">
      <w:pPr>
        <w:pStyle w:val="Heading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lastRenderedPageBreak/>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D318CD">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lastRenderedPageBreak/>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318CD">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318CD">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 xml:space="preserve">The agreements made by RAN2 require further discussions in RAN1. </w:t>
            </w:r>
            <w:proofErr w:type="gramStart"/>
            <w:r w:rsidRPr="00152546">
              <w:rPr>
                <w:rFonts w:ascii="Arial" w:eastAsia="等线" w:hAnsi="Arial" w:cs="Arial"/>
                <w:sz w:val="16"/>
                <w:szCs w:val="16"/>
              </w:rPr>
              <w:t>In particular, RAN2</w:t>
            </w:r>
            <w:proofErr w:type="gramEnd"/>
            <w:r w:rsidRPr="00152546">
              <w:rPr>
                <w:rFonts w:ascii="Arial" w:eastAsia="等线"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lastRenderedPageBreak/>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xml:space="preserve">: For RRC_IDLE/RRC_INACTIVE UEs, define/configure common frequency resource(s) for </w:t>
            </w:r>
            <w:proofErr w:type="gramStart"/>
            <w:r w:rsidRPr="00350A8C">
              <w:rPr>
                <w:sz w:val="16"/>
                <w:szCs w:val="16"/>
                <w:lang w:eastAsia="en-US"/>
              </w:rPr>
              <w:t>group-common</w:t>
            </w:r>
            <w:proofErr w:type="gramEnd"/>
            <w:r w:rsidRPr="00350A8C">
              <w:rPr>
                <w:sz w:val="16"/>
                <w:szCs w:val="16"/>
                <w:lang w:eastAsia="en-US"/>
              </w:rPr>
              <w:t xml:space="preserve">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318CD">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318CD">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318CD">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w:t>
            </w:r>
            <w:proofErr w:type="gramStart"/>
            <w:r>
              <w:rPr>
                <w:lang w:eastAsia="zh-CN"/>
              </w:rPr>
              <w:t>due to the fact that</w:t>
            </w:r>
            <w:proofErr w:type="gramEnd"/>
            <w:r>
              <w:rPr>
                <w:lang w:eastAsia="zh-CN"/>
              </w:rPr>
              <w:t xml:space="preserve">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318CD">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D318CD">
      <w:pPr>
        <w:pStyle w:val="Heading3"/>
        <w:numPr>
          <w:ilvl w:val="2"/>
          <w:numId w:val="1"/>
        </w:numPr>
        <w:rPr>
          <w:b/>
          <w:bCs/>
        </w:rPr>
      </w:pPr>
      <w:r w:rsidRPr="00D55719">
        <w:rPr>
          <w:b/>
          <w:bCs/>
        </w:rPr>
        <w:lastRenderedPageBreak/>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D318CD">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318CD">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D318CD">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318CD">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318CD">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318CD">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318CD">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318CD">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318CD">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18CD">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57"/>
            <w:bookmarkStart w:id="2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61"/>
            <w:bookmarkStart w:id="22" w:name="OLE_LINK60"/>
            <w:bookmarkStart w:id="23" w:name="OLE_LINK59"/>
            <w:bookmarkEnd w:id="19"/>
            <w:bookmarkEnd w:id="2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7"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6"/>
          <w:bookmarkEnd w:id="2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8"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w:t>
            </w:r>
            <w:proofErr w:type="gramStart"/>
            <w:r w:rsidRPr="001F4F22">
              <w:rPr>
                <w:rFonts w:ascii="Arial" w:eastAsia="等线" w:hAnsi="Arial" w:cs="Arial"/>
                <w:sz w:val="14"/>
                <w:szCs w:val="10"/>
                <w:lang w:val="en-US"/>
              </w:rPr>
              <w:t>in particular for</w:t>
            </w:r>
            <w:proofErr w:type="gramEnd"/>
            <w:r w:rsidRPr="001F4F22">
              <w:rPr>
                <w:rFonts w:ascii="Arial" w:eastAsia="等线"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E6AD0" w14:textId="77777777" w:rsidR="00C11498" w:rsidRDefault="00C11498">
      <w:pPr>
        <w:spacing w:after="0"/>
      </w:pPr>
      <w:r>
        <w:separator/>
      </w:r>
    </w:p>
  </w:endnote>
  <w:endnote w:type="continuationSeparator" w:id="0">
    <w:p w14:paraId="5C22191B" w14:textId="77777777" w:rsidR="00C11498" w:rsidRDefault="00C114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38AEAD8" w:rsidR="00F63AC6" w:rsidRDefault="00F63AC6">
    <w:pPr>
      <w:pStyle w:val="Footer"/>
    </w:pPr>
    <w:r>
      <w:rPr>
        <w:noProof w:val="0"/>
      </w:rPr>
      <w:fldChar w:fldCharType="begin"/>
    </w:r>
    <w:r>
      <w:instrText xml:space="preserve"> PAGE   \* MERGEFORMAT </w:instrText>
    </w:r>
    <w:r>
      <w:rPr>
        <w:noProof w:val="0"/>
      </w:rPr>
      <w:fldChar w:fldCharType="separate"/>
    </w:r>
    <w:r w:rsidR="008E3DD4">
      <w:t>54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4F689" w14:textId="77777777" w:rsidR="00C11498" w:rsidRDefault="00C11498">
      <w:pPr>
        <w:spacing w:after="0"/>
      </w:pPr>
      <w:r>
        <w:separator/>
      </w:r>
    </w:p>
  </w:footnote>
  <w:footnote w:type="continuationSeparator" w:id="0">
    <w:p w14:paraId="7A7BF4B2" w14:textId="77777777" w:rsidR="00C11498" w:rsidRDefault="00C114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F63AC6" w:rsidRDefault="00F63AC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0"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8"/>
  </w:num>
  <w:num w:numId="3">
    <w:abstractNumId w:val="16"/>
  </w:num>
  <w:num w:numId="4">
    <w:abstractNumId w:val="35"/>
  </w:num>
  <w:num w:numId="5">
    <w:abstractNumId w:val="28"/>
  </w:num>
  <w:num w:numId="6">
    <w:abstractNumId w:val="23"/>
  </w:num>
  <w:num w:numId="7">
    <w:abstractNumId w:val="6"/>
  </w:num>
  <w:num w:numId="8">
    <w:abstractNumId w:val="2"/>
  </w:num>
  <w:num w:numId="9">
    <w:abstractNumId w:val="21"/>
  </w:num>
  <w:num w:numId="10">
    <w:abstractNumId w:val="8"/>
  </w:num>
  <w:num w:numId="11">
    <w:abstractNumId w:val="17"/>
  </w:num>
  <w:num w:numId="12">
    <w:abstractNumId w:val="48"/>
  </w:num>
  <w:num w:numId="13">
    <w:abstractNumId w:val="37"/>
  </w:num>
  <w:num w:numId="14">
    <w:abstractNumId w:val="44"/>
  </w:num>
  <w:num w:numId="15">
    <w:abstractNumId w:val="33"/>
  </w:num>
  <w:num w:numId="16">
    <w:abstractNumId w:val="37"/>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9"/>
  </w:num>
  <w:num w:numId="20">
    <w:abstractNumId w:val="19"/>
  </w:num>
  <w:num w:numId="21">
    <w:abstractNumId w:val="34"/>
  </w:num>
  <w:num w:numId="22">
    <w:abstractNumId w:val="46"/>
  </w:num>
  <w:num w:numId="23">
    <w:abstractNumId w:val="47"/>
  </w:num>
  <w:num w:numId="24">
    <w:abstractNumId w:val="54"/>
  </w:num>
  <w:num w:numId="25">
    <w:abstractNumId w:val="45"/>
  </w:num>
  <w:num w:numId="26">
    <w:abstractNumId w:val="52"/>
  </w:num>
  <w:num w:numId="27">
    <w:abstractNumId w:val="25"/>
  </w:num>
  <w:num w:numId="28">
    <w:abstractNumId w:val="14"/>
  </w:num>
  <w:num w:numId="29">
    <w:abstractNumId w:val="15"/>
  </w:num>
  <w:num w:numId="30">
    <w:abstractNumId w:val="5"/>
  </w:num>
  <w:num w:numId="31">
    <w:abstractNumId w:val="30"/>
  </w:num>
  <w:num w:numId="32">
    <w:abstractNumId w:val="4"/>
  </w:num>
  <w:num w:numId="33">
    <w:abstractNumId w:val="40"/>
  </w:num>
  <w:num w:numId="34">
    <w:abstractNumId w:val="56"/>
  </w:num>
  <w:num w:numId="35">
    <w:abstractNumId w:val="22"/>
  </w:num>
  <w:num w:numId="36">
    <w:abstractNumId w:val="18"/>
  </w:num>
  <w:num w:numId="37">
    <w:abstractNumId w:val="26"/>
  </w:num>
  <w:num w:numId="38">
    <w:abstractNumId w:val="3"/>
  </w:num>
  <w:num w:numId="39">
    <w:abstractNumId w:val="20"/>
  </w:num>
  <w:num w:numId="40">
    <w:abstractNumId w:val="31"/>
  </w:num>
  <w:num w:numId="41">
    <w:abstractNumId w:val="32"/>
  </w:num>
  <w:num w:numId="42">
    <w:abstractNumId w:val="13"/>
  </w:num>
  <w:num w:numId="43">
    <w:abstractNumId w:val="10"/>
  </w:num>
  <w:num w:numId="44">
    <w:abstractNumId w:val="12"/>
  </w:num>
  <w:num w:numId="45">
    <w:abstractNumId w:val="42"/>
  </w:num>
  <w:num w:numId="46">
    <w:abstractNumId w:val="53"/>
  </w:num>
  <w:num w:numId="47">
    <w:abstractNumId w:val="7"/>
  </w:num>
  <w:num w:numId="48">
    <w:abstractNumId w:val="27"/>
  </w:num>
  <w:num w:numId="49">
    <w:abstractNumId w:val="50"/>
  </w:num>
  <w:num w:numId="50">
    <w:abstractNumId w:val="41"/>
  </w:num>
  <w:num w:numId="51">
    <w:abstractNumId w:val="36"/>
  </w:num>
  <w:num w:numId="52">
    <w:abstractNumId w:val="24"/>
  </w:num>
  <w:num w:numId="53">
    <w:abstractNumId w:val="43"/>
  </w:num>
  <w:num w:numId="54">
    <w:abstractNumId w:val="49"/>
  </w:num>
  <w:num w:numId="55">
    <w:abstractNumId w:val="55"/>
  </w:num>
  <w:num w:numId="56">
    <w:abstractNumId w:val="51"/>
  </w:num>
  <w:num w:numId="57">
    <w:abstractNumId w:val="11"/>
  </w:num>
  <w:num w:numId="58">
    <w:abstractNumId w:val="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76D"/>
    <w:rsid w:val="00385B84"/>
    <w:rsid w:val="003860ED"/>
    <w:rsid w:val="00386277"/>
    <w:rsid w:val="003862C1"/>
    <w:rsid w:val="0038630A"/>
    <w:rsid w:val="0038680C"/>
    <w:rsid w:val="00386972"/>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BAD"/>
    <w:rsid w:val="004153BD"/>
    <w:rsid w:val="004155EF"/>
    <w:rsid w:val="0041579A"/>
    <w:rsid w:val="00415C65"/>
    <w:rsid w:val="004160F3"/>
    <w:rsid w:val="00416537"/>
    <w:rsid w:val="004165F5"/>
    <w:rsid w:val="004165FF"/>
    <w:rsid w:val="00416821"/>
    <w:rsid w:val="0041687F"/>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3D72"/>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BD4"/>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3DD4"/>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A9F"/>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D1F0A784-C48B-4FC8-A2BA-22D4BAA0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列出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semiHidden/>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package" Target="embeddings/Microsoft_Visio_Drawing1.vsdx"/><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8D69-2EB9-48D8-9B70-38342956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91</Pages>
  <Words>38269</Words>
  <Characters>218138</Characters>
  <Application>Microsoft Office Word</Application>
  <DocSecurity>0</DocSecurity>
  <Lines>1817</Lines>
  <Paragraphs>511</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255896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7</cp:revision>
  <cp:lastPrinted>2019-08-16T08:11:00Z</cp:lastPrinted>
  <dcterms:created xsi:type="dcterms:W3CDTF">2021-08-19T07:01:00Z</dcterms:created>
  <dcterms:modified xsi:type="dcterms:W3CDTF">2021-08-19T07:57:00Z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1629114597</vt:lpwstr>
  </property>
</Properties>
</file>