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lastRenderedPageBreak/>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Spreadtrum]</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t>Proposal 2: Case E is supported for broadcast service carried on MTCH in R17 NR MBS.</w:t>
      </w:r>
    </w:p>
    <w:p w14:paraId="0CF3366E" w14:textId="7C66D7E6" w:rsidR="00E7277F" w:rsidRDefault="00E7277F" w:rsidP="00BB49B8">
      <w:pPr>
        <w:pStyle w:val="a"/>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Futurewei]</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t>If configured as a wider bandwidth, the initial DL BWP should be confined within the MBS specific BWP.</w:t>
      </w:r>
    </w:p>
    <w:p w14:paraId="5FF5E760" w14:textId="53617B57" w:rsidR="00DA307C" w:rsidRDefault="00EE7AD1" w:rsidP="00BB49B8">
      <w:pPr>
        <w:pStyle w:val="a"/>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t>Proposal 10: For broadcast, a configured CFR/BWP may be used, which contains the CORESET#0 Initial BWP.</w:t>
      </w:r>
    </w:p>
    <w:p w14:paraId="16B8DE89" w14:textId="1711A990" w:rsidR="009E68D2" w:rsidRDefault="009E68D2" w:rsidP="00BB49B8">
      <w:pPr>
        <w:pStyle w:val="a"/>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lastRenderedPageBreak/>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a"/>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a"/>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a"/>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r w:rsidRPr="00205D65">
              <w:rPr>
                <w:rFonts w:eastAsia="DengXian"/>
                <w:i/>
                <w:lang w:eastAsia="zh-CN"/>
              </w:rPr>
              <w:t>initialDownlinkBWP</w:t>
            </w:r>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r w:rsidRPr="00205D65">
              <w:rPr>
                <w:rFonts w:eastAsia="DengXian"/>
                <w:i/>
                <w:lang w:eastAsia="zh-CN"/>
              </w:rPr>
              <w:t>initialDownlinkBWP</w:t>
            </w:r>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r w:rsidRPr="00205D65">
              <w:rPr>
                <w:rFonts w:eastAsia="DengXian"/>
                <w:i/>
                <w:lang w:eastAsia="zh-CN"/>
              </w:rPr>
              <w:t xml:space="preserve">initialDownlinkBWP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a"/>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DengXian" w:hint="eastAsia"/>
                <w:lang w:eastAsia="zh-CN"/>
              </w:rPr>
              <w:t>S</w:t>
            </w:r>
            <w:r>
              <w:rPr>
                <w:rFonts w:eastAsia="DengXian"/>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a"/>
              <w:numPr>
                <w:ilvl w:val="0"/>
                <w:numId w:val="19"/>
              </w:numPr>
              <w:rPr>
                <w:rFonts w:eastAsia="SimSun"/>
                <w:lang w:eastAsia="x-none"/>
              </w:rPr>
            </w:pPr>
            <w:r w:rsidRPr="002F64C1">
              <w:rPr>
                <w:rFonts w:eastAsia="SimSun"/>
                <w:lang w:eastAsia="x-none"/>
              </w:rPr>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a"/>
              <w:numPr>
                <w:ilvl w:val="1"/>
                <w:numId w:val="19"/>
              </w:numPr>
              <w:rPr>
                <w:rFonts w:eastAsia="SimSun"/>
                <w:lang w:eastAsia="x-none"/>
              </w:rPr>
            </w:pPr>
            <w:r w:rsidRPr="00C2509D">
              <w:rPr>
                <w:rFonts w:eastAsia="SimSun"/>
                <w:lang w:eastAsia="x-none"/>
              </w:rPr>
              <w:lastRenderedPageBreak/>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DengXian"/>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gNB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a"/>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a"/>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lastRenderedPageBreak/>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ae"/>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a"/>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a"/>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 xml:space="preserve">BWP framework, or whether it is </w:t>
            </w:r>
            <w:r w:rsidRPr="00C2509D">
              <w:rPr>
                <w:rFonts w:eastAsia="SimSun"/>
                <w:lang w:eastAsia="x-none"/>
              </w:rPr>
              <w:lastRenderedPageBreak/>
              <w:t>up to RAN2 to ensure adequate signalling.</w:t>
            </w:r>
          </w:p>
          <w:p w14:paraId="66829C29" w14:textId="77777777" w:rsidR="00F24191" w:rsidRDefault="00F24191" w:rsidP="00F24191">
            <w:pPr>
              <w:pStyle w:val="a"/>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r w:rsidRPr="008F35F4">
              <w:rPr>
                <w:rFonts w:eastAsia="DengXian" w:hint="eastAsia"/>
                <w:bCs/>
                <w:lang w:eastAsia="zh-CN"/>
              </w:rPr>
              <w:t>T</w:t>
            </w:r>
            <w:r w:rsidRPr="008F35F4">
              <w:rPr>
                <w:rFonts w:eastAsia="DengXian"/>
                <w:bCs/>
                <w:lang w:eastAsia="zh-CN"/>
              </w:rPr>
              <w:t>hanks FL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ko-KR"/>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 xml:space="preserve">o facilitate the discussion, it would be good if proponents of Case C can provide some detailed </w:t>
            </w:r>
            <w:r>
              <w:rPr>
                <w:rFonts w:eastAsia="DengXian"/>
                <w:bCs/>
                <w:lang w:eastAsia="zh-CN"/>
              </w:rPr>
              <w:lastRenderedPageBreak/>
              <w:t>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맑은 고딕"/>
                <w:lang w:eastAsia="ko-KR"/>
              </w:rPr>
            </w:pPr>
            <w:r>
              <w:rPr>
                <w:rFonts w:eastAsia="맑은 고딕" w:hint="eastAsia"/>
                <w:lang w:eastAsia="ko-KR"/>
              </w:rPr>
              <w:lastRenderedPageBreak/>
              <w:t>Sa</w:t>
            </w:r>
            <w:r>
              <w:rPr>
                <w:rFonts w:eastAsia="맑은 고딕"/>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맑은 고딕"/>
                <w:lang w:eastAsia="ko-KR"/>
              </w:rPr>
            </w:pPr>
            <w:r>
              <w:rPr>
                <w:rFonts w:eastAsia="맑은 고딕"/>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a"/>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SimSun"/>
                <w:color w:val="000000" w:themeColor="text1"/>
                <w:lang w:eastAsia="x-none"/>
              </w:rPr>
            </w:pPr>
            <w:r w:rsidRPr="005117A9">
              <w:rPr>
                <w:rFonts w:eastAsia="SimSun"/>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맑은 고딕"/>
                <w:lang w:eastAsia="ko-KR"/>
              </w:rPr>
            </w:pPr>
            <w:r>
              <w:rPr>
                <w:rFonts w:eastAsia="DengXian"/>
                <w:lang w:eastAsia="zh-CN"/>
              </w:rPr>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72734F" w:rsidP="0072734F">
            <w:pPr>
              <w:rPr>
                <w:rFonts w:eastAsia="DengXian"/>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8pt;height:335.65pt" o:ole="">
                  <v:imagedata r:id="rId10" o:title=""/>
                </v:shape>
                <o:OLEObject Type="Embed" ProgID="Visio.Drawing.15" ShapeID="_x0000_i1025" DrawAspect="Content" ObjectID="_1690877793"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7C2E0D">
            <w:pPr>
              <w:rPr>
                <w:rFonts w:eastAsia="DengXian"/>
                <w:lang w:eastAsia="zh-CN"/>
              </w:rPr>
            </w:pPr>
            <w:r>
              <w:rPr>
                <w:rFonts w:eastAsia="DengXian"/>
                <w:lang w:eastAsia="zh-CN"/>
              </w:rPr>
              <w:lastRenderedPageBreak/>
              <w:t>vivo</w:t>
            </w:r>
          </w:p>
        </w:tc>
        <w:tc>
          <w:tcPr>
            <w:tcW w:w="7979" w:type="dxa"/>
          </w:tcPr>
          <w:p w14:paraId="2F929918" w14:textId="77777777" w:rsidR="00C02115" w:rsidRDefault="00C02115" w:rsidP="007C2E0D">
            <w:pPr>
              <w:rPr>
                <w:rFonts w:eastAsia="DengXian"/>
                <w:bCs/>
                <w:lang w:eastAsia="zh-CN"/>
              </w:rPr>
            </w:pPr>
            <w:r w:rsidRPr="00F05356">
              <w:rPr>
                <w:rFonts w:eastAsia="DengXian"/>
                <w:bCs/>
                <w:lang w:eastAsia="zh-CN"/>
              </w:rPr>
              <w:t xml:space="preserve">Regarding to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7C2E0D">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7C2E0D">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if the answer is yes, that means CFR is larger than 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(I hope to provide more detailed comments per company in the next revison).</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w:t>
            </w:r>
            <w:r w:rsidR="003A57C6">
              <w:rPr>
                <w:rFonts w:eastAsia="DengXian"/>
                <w:lang w:eastAsia="zh-CN"/>
              </w:rPr>
              <w:lastRenderedPageBreak/>
              <w:t>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a"/>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a"/>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C907AB">
            <w:pPr>
              <w:pStyle w:val="a"/>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a"/>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3"/>
        <w:numPr>
          <w:ilvl w:val="2"/>
          <w:numId w:val="1"/>
        </w:numPr>
        <w:rPr>
          <w:b/>
          <w:bCs/>
        </w:rPr>
      </w:pPr>
      <w:r>
        <w:rPr>
          <w:b/>
          <w:bCs/>
        </w:rPr>
        <w:lastRenderedPageBreak/>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a"/>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a"/>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a"/>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972DFB" w14:paraId="01152C2E" w14:textId="77777777" w:rsidTr="00B47AB8">
        <w:tc>
          <w:tcPr>
            <w:tcW w:w="1650" w:type="dxa"/>
            <w:vAlign w:val="center"/>
          </w:tcPr>
          <w:p w14:paraId="77D4DAD4" w14:textId="77777777" w:rsidR="00972DFB" w:rsidRPr="00E6336E" w:rsidRDefault="00972DFB" w:rsidP="00B47AB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B47AB8">
            <w:pPr>
              <w:jc w:val="center"/>
              <w:rPr>
                <w:b/>
                <w:bCs/>
                <w:sz w:val="22"/>
                <w:szCs w:val="22"/>
              </w:rPr>
            </w:pPr>
            <w:r w:rsidRPr="00E6336E">
              <w:rPr>
                <w:b/>
                <w:bCs/>
                <w:sz w:val="22"/>
                <w:szCs w:val="22"/>
              </w:rPr>
              <w:t>comments</w:t>
            </w:r>
          </w:p>
        </w:tc>
      </w:tr>
      <w:tr w:rsidR="00972DFB" w14:paraId="0B54EFB4" w14:textId="77777777" w:rsidTr="00B47AB8">
        <w:tc>
          <w:tcPr>
            <w:tcW w:w="1650" w:type="dxa"/>
          </w:tcPr>
          <w:p w14:paraId="244C978F" w14:textId="498AC99D" w:rsidR="00972DFB" w:rsidRDefault="00B65FD5" w:rsidP="00B47AB8">
            <w:pPr>
              <w:rPr>
                <w:lang w:eastAsia="ko-KR"/>
              </w:rPr>
            </w:pPr>
            <w:r>
              <w:rPr>
                <w:rFonts w:hint="eastAsia"/>
                <w:lang w:eastAsia="ko-KR"/>
              </w:rPr>
              <w:t>LG</w:t>
            </w:r>
          </w:p>
        </w:tc>
        <w:tc>
          <w:tcPr>
            <w:tcW w:w="7979" w:type="dxa"/>
          </w:tcPr>
          <w:p w14:paraId="0ED48DE9" w14:textId="365C1C62" w:rsidR="00B65FD5" w:rsidRPr="00B65FD5" w:rsidRDefault="00B65FD5" w:rsidP="00B47AB8">
            <w:pPr>
              <w:rPr>
                <w:rFonts w:hint="eastAsia"/>
                <w:lang w:eastAsia="ko-KR"/>
              </w:rPr>
            </w:pPr>
            <w:r>
              <w:rPr>
                <w:rFonts w:hint="eastAsia"/>
                <w:lang w:eastAsia="ko-KR"/>
              </w:rPr>
              <w:t xml:space="preserve">We </w:t>
            </w:r>
            <w:r>
              <w:rPr>
                <w:lang w:eastAsia="ko-KR"/>
              </w:rPr>
              <w:t>are generally fine with the proposals. We support Case E.</w:t>
            </w:r>
            <w:bookmarkStart w:id="17" w:name="_GoBack"/>
            <w:bookmarkEnd w:id="17"/>
          </w:p>
        </w:tc>
      </w:tr>
    </w:tbl>
    <w:p w14:paraId="4B7DE56B" w14:textId="04319748" w:rsidR="00E137FF" w:rsidRDefault="00E137FF" w:rsidP="00E137FF"/>
    <w:p w14:paraId="6723B62E" w14:textId="77777777" w:rsidR="00112314" w:rsidRDefault="00112314" w:rsidP="00E137FF"/>
    <w:p w14:paraId="63E1C6F0" w14:textId="0E03BCBB" w:rsidR="00046197" w:rsidRPr="00141667" w:rsidRDefault="00046197" w:rsidP="00D318CD">
      <w:pPr>
        <w:pStyle w:val="2"/>
        <w:numPr>
          <w:ilvl w:val="1"/>
          <w:numId w:val="1"/>
        </w:numPr>
      </w:pPr>
      <w:r w:rsidRPr="00141667">
        <w:lastRenderedPageBreak/>
        <w:t xml:space="preserve">Issue </w:t>
      </w:r>
      <w:r w:rsidR="005133B4">
        <w:t>2</w:t>
      </w:r>
      <w:r w:rsidRPr="00141667">
        <w:t>: Number of MBS Common Frequency Resources</w:t>
      </w:r>
    </w:p>
    <w:p w14:paraId="6799D13B" w14:textId="77777777" w:rsidR="00046197" w:rsidRDefault="00046197" w:rsidP="00D318CD">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e"/>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D318CD">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77777777" w:rsidR="00046197" w:rsidRDefault="00046197" w:rsidP="00046197">
      <w:pPr>
        <w:pStyle w:val="a"/>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a"/>
        <w:numPr>
          <w:ilvl w:val="1"/>
          <w:numId w:val="24"/>
        </w:numPr>
      </w:pPr>
      <w:r>
        <w:t>Proposal 4: More than one CFR is supported for MTCH for UEs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77777777"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UEs with different BW capabilities (i.e. RedCap UEs). However, regardless of any possible reason to do so, that is not in scope of the WID and would further complicate the overall design as support for RedCap UEs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77777777" w:rsidR="00046197" w:rsidRDefault="00046197" w:rsidP="00046197">
      <w:pPr>
        <w:pStyle w:val="a"/>
        <w:numPr>
          <w:ilvl w:val="1"/>
          <w:numId w:val="24"/>
        </w:numPr>
      </w:pPr>
      <w:r w:rsidRPr="008E5E0F">
        <w:t>Proposal 5: For RRC_IDLE/RRC_INACTIVE UEs, multiple CFRs for group-common PDCCH/PDSCH are not supported.</w:t>
      </w:r>
    </w:p>
    <w:p w14:paraId="4BB54BEF" w14:textId="77777777" w:rsidR="00046197" w:rsidRDefault="00046197" w:rsidP="00046197">
      <w:pPr>
        <w:pStyle w:val="a"/>
        <w:numPr>
          <w:ilvl w:val="0"/>
          <w:numId w:val="24"/>
        </w:numPr>
      </w:pPr>
      <w:r>
        <w:lastRenderedPageBreak/>
        <w:t>In [</w:t>
      </w:r>
      <w:r w:rsidRPr="004172CD">
        <w:t>R1-2107095</w:t>
      </w:r>
      <w:r>
        <w:t>, Futurewei]</w:t>
      </w:r>
    </w:p>
    <w:p w14:paraId="052EE70B" w14:textId="77777777" w:rsidR="00046197" w:rsidRDefault="00046197" w:rsidP="00046197">
      <w:pPr>
        <w:pStyle w:val="a"/>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77777777" w:rsidR="00046197" w:rsidRDefault="00046197" w:rsidP="00046197">
      <w:pPr>
        <w:pStyle w:val="a"/>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a"/>
        <w:numPr>
          <w:ilvl w:val="0"/>
          <w:numId w:val="24"/>
        </w:numPr>
      </w:pPr>
      <w:r>
        <w:t>In [</w:t>
      </w:r>
      <w:r w:rsidRPr="00507537">
        <w:t>R1-2107427</w:t>
      </w:r>
      <w:r>
        <w:t>, CMCC]</w:t>
      </w:r>
    </w:p>
    <w:p w14:paraId="4DECC650" w14:textId="77777777" w:rsidR="00046197" w:rsidRDefault="00046197" w:rsidP="00046197">
      <w:pPr>
        <w:pStyle w:val="a"/>
        <w:numPr>
          <w:ilvl w:val="1"/>
          <w:numId w:val="24"/>
        </w:numPr>
      </w:pPr>
      <w:r w:rsidRPr="00507537">
        <w:t>Proposal 3. For RRC_IDLE/RRC_INACTIVE UEs,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77777777" w:rsidR="00046197" w:rsidRDefault="00046197" w:rsidP="00046197">
      <w:pPr>
        <w:pStyle w:val="a"/>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D318CD">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77777777"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UEs. On the other hand, [Samsung] highlights that support of RedCap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e"/>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lastRenderedPageBreak/>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lastRenderedPageBreak/>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8"/>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DengXian" w:hint="eastAsia"/>
                <w:lang w:eastAsia="zh-CN"/>
              </w:rPr>
              <w:t>v</w:t>
            </w:r>
            <w:r>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777777"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UEs. We do not think it realistic to configure so many CFRs for IDLE UEs.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lastRenderedPageBreak/>
              <w:t>Ericsson</w:t>
            </w:r>
          </w:p>
        </w:tc>
        <w:tc>
          <w:tcPr>
            <w:tcW w:w="7985" w:type="dxa"/>
          </w:tcPr>
          <w:p w14:paraId="5CB89BB2" w14:textId="77777777" w:rsidR="0014469B" w:rsidRDefault="0014469B" w:rsidP="0014469B">
            <w:r>
              <w:t xml:space="preserve">P2.2-1: Support. </w:t>
            </w:r>
          </w:p>
          <w:p w14:paraId="3A591A96" w14:textId="3139EFCE" w:rsidR="0014469B" w:rsidRDefault="0014469B" w:rsidP="0014469B">
            <w:pPr>
              <w:rPr>
                <w:rFonts w:eastAsiaTheme="minorEastAsia"/>
                <w:lang w:eastAsia="ja-JP"/>
              </w:rPr>
            </w:pPr>
            <w:r>
              <w:t>We think this should apply also to UEs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uawei, HiSiicon</w:t>
            </w:r>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proposal so it is hopefully clearer. </w:t>
            </w:r>
            <w:r w:rsidR="00082257">
              <w:rPr>
                <w:rFonts w:eastAsia="DengXian"/>
                <w:lang w:eastAsia="zh-CN"/>
              </w:rPr>
              <w:t>Hopefully together with discussion in Issue 3 we will improve common understanding.</w:t>
            </w:r>
          </w:p>
          <w:p w14:paraId="4E6F016A" w14:textId="34BAF29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02FA0D5D" w14:textId="4DDF4F39" w:rsidR="005B7C4E" w:rsidRDefault="005B7C4E" w:rsidP="00A737B7">
            <w:pPr>
              <w:rPr>
                <w:lang w:eastAsia="en-US"/>
              </w:rPr>
            </w:pPr>
          </w:p>
          <w:p w14:paraId="12729283" w14:textId="3D7BF1C8"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D318CD">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77777777"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39456F82" w14:textId="77777777" w:rsidR="00586C87" w:rsidRDefault="00586C87" w:rsidP="00586C87">
      <w:pPr>
        <w:rPr>
          <w:lang w:eastAsia="en-US"/>
        </w:rPr>
      </w:pPr>
    </w:p>
    <w:p w14:paraId="37D391BD" w14:textId="77777777"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e"/>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lastRenderedPageBreak/>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7777777" w:rsidR="00592F58" w:rsidRDefault="00592F58" w:rsidP="000F0E7B">
            <w:pPr>
              <w:rPr>
                <w:lang w:eastAsia="ko-KR"/>
              </w:rPr>
            </w:pPr>
            <w:r>
              <w:rPr>
                <w:lang w:eastAsia="ko-KR"/>
              </w:rPr>
              <w:t>Note that it seems beneficial for UE to support up to 2 CFRs. For example, idle/inactive UEs could support up to 2 CFRs, one for MCCH and one for broadcast MTCH, considering that the network may want to serve a large amount of MTCH data transmissions without collision with paging, system information and initial access which are normally prioritized and connected UEs can receive broadcast MTCH in UE’s active BWP other than initial BWP. In addition, connected UEs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맑은 고딕"/>
                <w:lang w:eastAsia="ko-KR"/>
              </w:rPr>
            </w:pPr>
            <w:r>
              <w:rPr>
                <w:rFonts w:eastAsia="맑은 고딕" w:hint="eastAsia"/>
                <w:lang w:eastAsia="ko-KR"/>
              </w:rPr>
              <w:t>Samsung</w:t>
            </w:r>
          </w:p>
        </w:tc>
        <w:tc>
          <w:tcPr>
            <w:tcW w:w="7985" w:type="dxa"/>
          </w:tcPr>
          <w:p w14:paraId="410A62F8" w14:textId="77FC0C2B" w:rsidR="001D472C" w:rsidRPr="001D472C" w:rsidRDefault="001D472C" w:rsidP="00A1290C">
            <w:pPr>
              <w:rPr>
                <w:rFonts w:eastAsia="맑은 고딕"/>
                <w:lang w:eastAsia="ko-KR"/>
              </w:rPr>
            </w:pPr>
            <w:r>
              <w:rPr>
                <w:rFonts w:eastAsia="맑은 고딕"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맑은 고딕"/>
                <w:lang w:eastAsia="ko-KR"/>
              </w:rPr>
            </w:pPr>
            <w:r>
              <w:rPr>
                <w:rFonts w:eastAsia="맑은 고딕"/>
                <w:lang w:eastAsia="ko-KR"/>
              </w:rPr>
              <w:t>MediaTek</w:t>
            </w:r>
          </w:p>
        </w:tc>
        <w:tc>
          <w:tcPr>
            <w:tcW w:w="7985" w:type="dxa"/>
          </w:tcPr>
          <w:p w14:paraId="17A5688B" w14:textId="6D1D1EA8" w:rsidR="005117A9" w:rsidRDefault="005117A9" w:rsidP="00A1290C">
            <w:pPr>
              <w:rPr>
                <w:rFonts w:eastAsia="맑은 고딕"/>
                <w:lang w:eastAsia="ko-KR"/>
              </w:rPr>
            </w:pPr>
            <w:r>
              <w:rPr>
                <w:rFonts w:eastAsia="맑은 고딕"/>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맑은 고딕"/>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맑은 고딕"/>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1A3C8F01" w14:textId="0504A88E"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this two </w:t>
            </w:r>
            <w:r w:rsidRPr="00F63AC6">
              <w:rPr>
                <w:rFonts w:eastAsia="DengXian"/>
                <w:lang w:eastAsia="zh-CN"/>
              </w:rPr>
              <w:t>proposals</w:t>
            </w:r>
            <w:r w:rsidRPr="00F63AC6">
              <w:rPr>
                <w:rFonts w:eastAsia="DengXian" w:hint="eastAsia"/>
                <w:lang w:eastAsia="zh-CN"/>
              </w:rPr>
              <w:t xml:space="preserve">. </w:t>
            </w:r>
          </w:p>
        </w:tc>
      </w:tr>
      <w:tr w:rsidR="00C02115" w14:paraId="64FCDEB5" w14:textId="77777777" w:rsidTr="00C02115">
        <w:tc>
          <w:tcPr>
            <w:tcW w:w="1644" w:type="dxa"/>
          </w:tcPr>
          <w:p w14:paraId="65BE1CBD" w14:textId="77777777" w:rsidR="00C02115" w:rsidRDefault="00C02115" w:rsidP="007C2E0D">
            <w:pPr>
              <w:rPr>
                <w:rFonts w:eastAsia="DengXian"/>
                <w:lang w:eastAsia="zh-CN"/>
              </w:rPr>
            </w:pPr>
            <w:r>
              <w:rPr>
                <w:rFonts w:eastAsia="DengXian" w:hint="eastAsia"/>
                <w:lang w:eastAsia="zh-CN"/>
              </w:rPr>
              <w:t>v</w:t>
            </w:r>
            <w:r>
              <w:rPr>
                <w:rFonts w:eastAsia="DengXian"/>
                <w:lang w:eastAsia="zh-CN"/>
              </w:rPr>
              <w:t>ivo</w:t>
            </w:r>
          </w:p>
        </w:tc>
        <w:tc>
          <w:tcPr>
            <w:tcW w:w="7985" w:type="dxa"/>
          </w:tcPr>
          <w:p w14:paraId="4961793E" w14:textId="77777777" w:rsidR="00C02115" w:rsidRDefault="00C02115" w:rsidP="007C2E0D">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7C2E0D">
            <w:r>
              <w:rPr>
                <w:rFonts w:eastAsia="DengXian" w:hint="eastAsia"/>
                <w:lang w:eastAsia="zh-CN"/>
              </w:rPr>
              <w:lastRenderedPageBreak/>
              <w:t>W</w:t>
            </w:r>
            <w:r>
              <w:rPr>
                <w:rFonts w:eastAsia="DengXian"/>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C02115" w:rsidP="007C2E0D">
            <w:pPr>
              <w:jc w:val="center"/>
            </w:pPr>
            <w:r>
              <w:object w:dxaOrig="12586" w:dyaOrig="4943" w14:anchorId="5FFF71D0">
                <v:shape id="_x0000_i1026" type="#_x0000_t75" style="width:309.7pt;height:122.3pt" o:ole="">
                  <v:imagedata r:id="rId12" o:title=""/>
                </v:shape>
                <o:OLEObject Type="Embed" ProgID="Visio.Drawing.15" ShapeID="_x0000_i1026" DrawAspect="Content" ObjectID="_1690877794" r:id="rId13"/>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bl>
    <w:p w14:paraId="6CE0774D" w14:textId="77777777" w:rsidR="00586C87" w:rsidRDefault="00586C87" w:rsidP="00046197"/>
    <w:p w14:paraId="2FD9CD09" w14:textId="35E4F366" w:rsidR="00B71565" w:rsidRPr="004701DE" w:rsidRDefault="00B71565" w:rsidP="00D318CD">
      <w:pPr>
        <w:pStyle w:val="2"/>
        <w:numPr>
          <w:ilvl w:val="1"/>
          <w:numId w:val="1"/>
        </w:numPr>
      </w:pPr>
      <w:r w:rsidRPr="004701DE">
        <w:t xml:space="preserve">Issue </w:t>
      </w:r>
      <w:r w:rsidR="00103967">
        <w:t>3</w:t>
      </w:r>
      <w:r w:rsidRPr="004701DE">
        <w:t>: Definition and parameters of the CFR</w:t>
      </w:r>
    </w:p>
    <w:p w14:paraId="519BAA29" w14:textId="77777777" w:rsidR="00B71565" w:rsidRDefault="00B71565" w:rsidP="00D318CD">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e"/>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D318CD">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lastRenderedPageBreak/>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D318CD">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e"/>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w:t>
            </w:r>
            <w:r>
              <w:rPr>
                <w:color w:val="FF0000"/>
              </w:rPr>
              <w:lastRenderedPageBreak/>
              <w:t>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lastRenderedPageBreak/>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lastRenderedPageBreak/>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D318CD">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e"/>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 xml:space="preserve">hengdu TD </w:t>
            </w:r>
            <w:r>
              <w:rPr>
                <w:lang w:eastAsia="zh-CN"/>
              </w:rPr>
              <w:lastRenderedPageBreak/>
              <w:t>Tech, TD Tech</w:t>
            </w:r>
          </w:p>
        </w:tc>
        <w:tc>
          <w:tcPr>
            <w:tcW w:w="7979" w:type="dxa"/>
          </w:tcPr>
          <w:p w14:paraId="5B40BC98" w14:textId="39A297C3" w:rsidR="00725890" w:rsidRDefault="00725890" w:rsidP="00725890">
            <w:pPr>
              <w:rPr>
                <w:lang w:eastAsia="ko-KR"/>
              </w:rPr>
            </w:pPr>
            <w:r>
              <w:rPr>
                <w:lang w:eastAsia="zh-CN"/>
              </w:rPr>
              <w:lastRenderedPageBreak/>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lastRenderedPageBreak/>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맑은 고딕"/>
                <w:lang w:eastAsia="ko-KR"/>
              </w:rPr>
            </w:pPr>
            <w:r>
              <w:rPr>
                <w:rFonts w:eastAsia="맑은 고딕" w:hint="eastAsia"/>
                <w:lang w:eastAsia="ko-KR"/>
              </w:rPr>
              <w:t>Samsung</w:t>
            </w:r>
          </w:p>
        </w:tc>
        <w:tc>
          <w:tcPr>
            <w:tcW w:w="7979" w:type="dxa"/>
          </w:tcPr>
          <w:p w14:paraId="7805DFA8" w14:textId="16ED8B06" w:rsidR="001D472C" w:rsidRPr="001D472C" w:rsidRDefault="001D472C" w:rsidP="00A1290C">
            <w:pPr>
              <w:rPr>
                <w:rFonts w:eastAsia="맑은 고딕"/>
                <w:lang w:eastAsia="ko-KR"/>
              </w:rPr>
            </w:pPr>
            <w:r>
              <w:rPr>
                <w:rFonts w:eastAsia="맑은 고딕"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맑은 고딕"/>
                <w:lang w:eastAsia="ko-KR"/>
              </w:rPr>
            </w:pPr>
            <w:r>
              <w:rPr>
                <w:rFonts w:eastAsia="맑은 고딕"/>
                <w:lang w:eastAsia="ko-KR"/>
              </w:rPr>
              <w:t>MediaTek</w:t>
            </w:r>
          </w:p>
        </w:tc>
        <w:tc>
          <w:tcPr>
            <w:tcW w:w="7979" w:type="dxa"/>
          </w:tcPr>
          <w:p w14:paraId="59B5AAB3" w14:textId="09CBB70E" w:rsidR="005117A9" w:rsidRDefault="005117A9" w:rsidP="00A1290C">
            <w:pPr>
              <w:rPr>
                <w:rFonts w:eastAsia="맑은 고딕"/>
                <w:lang w:eastAsia="ko-KR"/>
              </w:rPr>
            </w:pPr>
            <w:r>
              <w:rPr>
                <w:rFonts w:eastAsia="맑은 고딕"/>
                <w:lang w:eastAsia="ko-KR"/>
              </w:rPr>
              <w:t>Support.</w:t>
            </w:r>
          </w:p>
        </w:tc>
      </w:tr>
      <w:tr w:rsidR="001A64C3" w14:paraId="7593BEFC" w14:textId="77777777" w:rsidTr="00592F58">
        <w:tc>
          <w:tcPr>
            <w:tcW w:w="1650" w:type="dxa"/>
          </w:tcPr>
          <w:p w14:paraId="5A912D38" w14:textId="6C4A5F8E" w:rsidR="001A64C3" w:rsidRDefault="001A64C3" w:rsidP="001A64C3">
            <w:pPr>
              <w:rPr>
                <w:rFonts w:eastAsia="맑은 고딕"/>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맑은 고딕"/>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a"/>
              <w:numPr>
                <w:ilvl w:val="0"/>
                <w:numId w:val="57"/>
              </w:numPr>
              <w:rPr>
                <w:rFonts w:eastAsia="DengXian"/>
                <w:lang w:eastAsia="zh-CN"/>
              </w:rPr>
            </w:pPr>
            <w:r>
              <w:rPr>
                <w:rFonts w:eastAsia="DengXian"/>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bl>
    <w:p w14:paraId="2720A06C" w14:textId="77777777" w:rsidR="002E191C" w:rsidRDefault="002E191C" w:rsidP="00E564F2"/>
    <w:p w14:paraId="2CB423FE" w14:textId="6D4CD710" w:rsidR="003805D3" w:rsidRPr="00FB2F9B" w:rsidRDefault="003805D3" w:rsidP="00D318CD">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D318CD">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e"/>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e"/>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e"/>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lastRenderedPageBreak/>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e"/>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D318CD">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lastRenderedPageBreak/>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lastRenderedPageBreak/>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D318CD">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77777777"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796AA49B" w:rsidR="007668D6" w:rsidRDefault="001A6A1F" w:rsidP="001D472C">
            <w:pPr>
              <w:rPr>
                <w:lang w:eastAsia="ko-KR"/>
              </w:rPr>
            </w:pPr>
            <w:r>
              <w:rPr>
                <w:lang w:eastAsia="ko-KR"/>
              </w:rPr>
              <w:t xml:space="preserve">For the second proposal, there are questions from </w:t>
            </w:r>
            <w:r w:rsidR="00C62BC5">
              <w:rPr>
                <w:lang w:eastAsia="ko-KR"/>
              </w:rPr>
              <w:t xml:space="preserve">[Nokia, OPPO, and Huawei] to clarify. Specially, Huawei mentions that since UEs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D318CD">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0C1E6A59"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e"/>
        <w:tblW w:w="0" w:type="auto"/>
        <w:tblLook w:val="04A0" w:firstRow="1" w:lastRow="0" w:firstColumn="1" w:lastColumn="0" w:noHBand="0" w:noVBand="1"/>
      </w:tblPr>
      <w:tblGrid>
        <w:gridCol w:w="1650"/>
        <w:gridCol w:w="7979"/>
      </w:tblGrid>
      <w:tr w:rsidR="00204776" w14:paraId="0A99B903" w14:textId="77777777" w:rsidTr="00B47AB8">
        <w:tc>
          <w:tcPr>
            <w:tcW w:w="1650" w:type="dxa"/>
            <w:vAlign w:val="center"/>
          </w:tcPr>
          <w:p w14:paraId="514689E3" w14:textId="77777777" w:rsidR="00204776" w:rsidRPr="00E6336E" w:rsidRDefault="00204776" w:rsidP="00B47AB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B47AB8">
            <w:pPr>
              <w:jc w:val="center"/>
              <w:rPr>
                <w:b/>
                <w:bCs/>
                <w:sz w:val="22"/>
                <w:szCs w:val="22"/>
              </w:rPr>
            </w:pPr>
            <w:r w:rsidRPr="00E6336E">
              <w:rPr>
                <w:b/>
                <w:bCs/>
                <w:sz w:val="22"/>
                <w:szCs w:val="22"/>
              </w:rPr>
              <w:t>comments</w:t>
            </w:r>
          </w:p>
        </w:tc>
      </w:tr>
      <w:tr w:rsidR="00204776" w14:paraId="46386C37" w14:textId="77777777" w:rsidTr="00B47AB8">
        <w:tc>
          <w:tcPr>
            <w:tcW w:w="1650" w:type="dxa"/>
          </w:tcPr>
          <w:p w14:paraId="465B5B1E" w14:textId="7256A4CD" w:rsidR="00204776" w:rsidRDefault="00204776" w:rsidP="00B47AB8">
            <w:pPr>
              <w:rPr>
                <w:lang w:eastAsia="ko-KR"/>
              </w:rPr>
            </w:pPr>
          </w:p>
        </w:tc>
        <w:tc>
          <w:tcPr>
            <w:tcW w:w="7979" w:type="dxa"/>
          </w:tcPr>
          <w:p w14:paraId="16B20361" w14:textId="7D9C5ADC" w:rsidR="00204776" w:rsidRPr="000249F9" w:rsidRDefault="00204776" w:rsidP="00B47AB8">
            <w:pPr>
              <w:rPr>
                <w:lang w:eastAsia="ko-KR"/>
              </w:rPr>
            </w:pPr>
          </w:p>
        </w:tc>
      </w:tr>
    </w:tbl>
    <w:p w14:paraId="39B40102" w14:textId="77777777" w:rsidR="00204776" w:rsidRDefault="00204776" w:rsidP="007A61B4"/>
    <w:p w14:paraId="6A7CE3E8" w14:textId="77777777" w:rsidR="009C7507" w:rsidRDefault="009C7507" w:rsidP="007A61B4"/>
    <w:p w14:paraId="3155D319" w14:textId="77BEF976" w:rsidR="007A61B4" w:rsidRDefault="007A61B4" w:rsidP="00D318CD">
      <w:pPr>
        <w:pStyle w:val="2"/>
        <w:numPr>
          <w:ilvl w:val="1"/>
          <w:numId w:val="1"/>
        </w:numPr>
      </w:pPr>
      <w:r w:rsidRPr="00D53392">
        <w:lastRenderedPageBreak/>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D318CD">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e"/>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e"/>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D318CD">
      <w:pPr>
        <w:pStyle w:val="3"/>
        <w:numPr>
          <w:ilvl w:val="2"/>
          <w:numId w:val="1"/>
        </w:numPr>
        <w:rPr>
          <w:b/>
          <w:bCs/>
        </w:rPr>
      </w:pPr>
      <w:r>
        <w:rPr>
          <w:b/>
          <w:bCs/>
        </w:rPr>
        <w:lastRenderedPageBreak/>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lastRenderedPageBreak/>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D318CD">
      <w:pPr>
        <w:pStyle w:val="3"/>
        <w:numPr>
          <w:ilvl w:val="2"/>
          <w:numId w:val="1"/>
        </w:numPr>
        <w:rPr>
          <w:b/>
          <w:bCs/>
        </w:rPr>
      </w:pPr>
      <w:r>
        <w:rPr>
          <w:b/>
          <w:bCs/>
        </w:rPr>
        <w:t>FL Assessment</w:t>
      </w:r>
    </w:p>
    <w:p w14:paraId="1A6A2CDE" w14:textId="77777777" w:rsidR="007A61B4" w:rsidRDefault="007A61B4" w:rsidP="007A61B4">
      <w:bookmarkStart w:id="18"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lastRenderedPageBreak/>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8"/>
      <w:r>
        <w:t>.</w:t>
      </w:r>
    </w:p>
    <w:p w14:paraId="03EB3C03" w14:textId="2147DA97" w:rsidR="007A61B4" w:rsidRPr="00CB605E" w:rsidRDefault="007A61B4" w:rsidP="00D318CD">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e"/>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 xml:space="preserve">DCI format 1_0 at least includes FDRA to indicate much more </w:t>
            </w:r>
            <w:r>
              <w:rPr>
                <w:lang w:eastAsia="ko-KR"/>
              </w:rPr>
              <w:lastRenderedPageBreak/>
              <w:t>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lastRenderedPageBreak/>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e"/>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lastRenderedPageBreak/>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맑은 고딕"/>
                <w:lang w:eastAsia="ko-KR"/>
              </w:rPr>
            </w:pPr>
            <w:r>
              <w:rPr>
                <w:rFonts w:eastAsia="맑은 고딕"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맑은 고딕"/>
                <w:lang w:eastAsia="ko-KR"/>
              </w:rPr>
            </w:pPr>
            <w:r>
              <w:rPr>
                <w:rFonts w:eastAsia="맑은 고딕"/>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D318CD">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e"/>
        <w:tblW w:w="0" w:type="auto"/>
        <w:tblLook w:val="04A0" w:firstRow="1" w:lastRow="0" w:firstColumn="1" w:lastColumn="0" w:noHBand="0" w:noVBand="1"/>
      </w:tblPr>
      <w:tblGrid>
        <w:gridCol w:w="1650"/>
        <w:gridCol w:w="7979"/>
      </w:tblGrid>
      <w:tr w:rsidR="00E516D1" w14:paraId="3DE110D9" w14:textId="77777777" w:rsidTr="00B47AB8">
        <w:tc>
          <w:tcPr>
            <w:tcW w:w="1650" w:type="dxa"/>
            <w:vAlign w:val="center"/>
          </w:tcPr>
          <w:p w14:paraId="2DE999EA" w14:textId="77777777" w:rsidR="00E516D1" w:rsidRPr="00E6336E" w:rsidRDefault="00E516D1" w:rsidP="00B47AB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B47AB8">
            <w:pPr>
              <w:jc w:val="center"/>
              <w:rPr>
                <w:b/>
                <w:bCs/>
                <w:sz w:val="22"/>
                <w:szCs w:val="22"/>
              </w:rPr>
            </w:pPr>
            <w:r w:rsidRPr="00E6336E">
              <w:rPr>
                <w:b/>
                <w:bCs/>
                <w:sz w:val="22"/>
                <w:szCs w:val="22"/>
              </w:rPr>
              <w:t>comments</w:t>
            </w:r>
          </w:p>
        </w:tc>
      </w:tr>
      <w:tr w:rsidR="00E516D1" w14:paraId="5DDD81E1" w14:textId="77777777" w:rsidTr="00B47AB8">
        <w:tc>
          <w:tcPr>
            <w:tcW w:w="1650" w:type="dxa"/>
          </w:tcPr>
          <w:p w14:paraId="7E502693" w14:textId="5EC3950C" w:rsidR="00E516D1" w:rsidRDefault="00E516D1" w:rsidP="00B47AB8">
            <w:pPr>
              <w:rPr>
                <w:lang w:eastAsia="ko-KR"/>
              </w:rPr>
            </w:pPr>
          </w:p>
        </w:tc>
        <w:tc>
          <w:tcPr>
            <w:tcW w:w="7979" w:type="dxa"/>
          </w:tcPr>
          <w:p w14:paraId="63E4DC1F" w14:textId="15CC6ECE" w:rsidR="00E516D1" w:rsidRDefault="00E516D1" w:rsidP="00B47AB8">
            <w:pPr>
              <w:rPr>
                <w:lang w:eastAsia="ko-KR"/>
              </w:rPr>
            </w:pPr>
          </w:p>
        </w:tc>
      </w:tr>
    </w:tbl>
    <w:p w14:paraId="44007764" w14:textId="77777777" w:rsidR="00F555F3" w:rsidRDefault="00F555F3" w:rsidP="007A61B4"/>
    <w:p w14:paraId="464CDEA3" w14:textId="637C2B09" w:rsidR="000654CA" w:rsidRPr="00B83A91" w:rsidRDefault="000654CA" w:rsidP="00D318CD">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D318CD">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e"/>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lastRenderedPageBreak/>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D318CD">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lastRenderedPageBreak/>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D318CD">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D318CD">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e"/>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The interpretation of DCI fields and DCI alignment to the existed DCI format for RRC idle/inactive U</w:t>
            </w:r>
            <w:r w:rsidR="007B01EF">
              <w:rPr>
                <w:rFonts w:eastAsia="DengXian"/>
                <w:lang w:eastAsia="zh-CN"/>
              </w:rPr>
              <w:t>e</w:t>
            </w:r>
            <w:r>
              <w:rPr>
                <w:rFonts w:eastAsia="DengXian"/>
                <w:lang w:eastAsia="zh-CN"/>
              </w:rPr>
              <w:t>s is highly related to the discussion for RRC-connected U</w:t>
            </w:r>
            <w:r w:rsidR="007B01EF">
              <w:rPr>
                <w:rFonts w:eastAsia="DengXian"/>
                <w:lang w:eastAsia="zh-CN"/>
              </w:rPr>
              <w:t>e</w:t>
            </w:r>
            <w:r>
              <w:rPr>
                <w:rFonts w:eastAsia="DengXian"/>
                <w:lang w:eastAsia="zh-CN"/>
              </w:rPr>
              <w:t xml:space="preserve">s. We propose to </w:t>
            </w:r>
            <w:r>
              <w:rPr>
                <w:rFonts w:eastAsia="DengXian"/>
                <w:lang w:eastAsia="zh-CN"/>
              </w:rPr>
              <w:lastRenderedPageBreak/>
              <w:t>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lastRenderedPageBreak/>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8"/>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lastRenderedPageBreak/>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lastRenderedPageBreak/>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D318CD">
      <w:pPr>
        <w:pStyle w:val="3"/>
        <w:numPr>
          <w:ilvl w:val="2"/>
          <w:numId w:val="1"/>
        </w:numPr>
        <w:rPr>
          <w:b/>
          <w:bCs/>
        </w:rPr>
      </w:pPr>
      <w:r>
        <w:rPr>
          <w:b/>
          <w:bCs/>
        </w:rPr>
        <w:lastRenderedPageBreak/>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e"/>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49A82F8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UEs. For IDLE mode UEs,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Similar as what we commented in the last round, our concern for Proposal 2.6-1 still remains.</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맑은 고딕"/>
                <w:lang w:eastAsia="ko-KR"/>
              </w:rPr>
            </w:pPr>
            <w:r>
              <w:rPr>
                <w:rFonts w:eastAsia="맑은 고딕" w:hint="eastAsia"/>
                <w:lang w:eastAsia="ko-KR"/>
              </w:rPr>
              <w:lastRenderedPageBreak/>
              <w:t>Samsung</w:t>
            </w:r>
          </w:p>
        </w:tc>
        <w:tc>
          <w:tcPr>
            <w:tcW w:w="7979" w:type="dxa"/>
          </w:tcPr>
          <w:p w14:paraId="1FF8F29E" w14:textId="552514EB" w:rsidR="001D472C" w:rsidRPr="001D472C" w:rsidRDefault="001D472C" w:rsidP="00A1290C">
            <w:pPr>
              <w:rPr>
                <w:rFonts w:eastAsia="맑은 고딕"/>
                <w:bCs/>
                <w:lang w:eastAsia="ko-KR"/>
              </w:rPr>
            </w:pPr>
            <w:r>
              <w:rPr>
                <w:rFonts w:eastAsia="맑은 고딕"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맑은 고딕"/>
                <w:lang w:eastAsia="ko-KR"/>
              </w:rPr>
            </w:pPr>
            <w:r>
              <w:rPr>
                <w:rFonts w:eastAsia="DengXian"/>
                <w:lang w:eastAsia="zh-CN"/>
              </w:rPr>
              <w:t>Qualcomm</w:t>
            </w:r>
          </w:p>
        </w:tc>
        <w:tc>
          <w:tcPr>
            <w:tcW w:w="7979" w:type="dxa"/>
          </w:tcPr>
          <w:p w14:paraId="07AD142B" w14:textId="77777777"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Pr="002625EB">
              <w:rPr>
                <w:position w:val="-10"/>
              </w:rPr>
              <w:object w:dxaOrig="675" w:dyaOrig="330" w14:anchorId="6AB0282D">
                <v:shape id="_x0000_i1027" type="#_x0000_t75" style="width:33.9pt;height:16.4pt" o:ole="">
                  <v:imagedata r:id="rId14" o:title=""/>
                </v:shape>
                <o:OLEObject Type="Embed" ProgID="Equation.3" ShapeID="_x0000_i1027" DrawAspect="Content" ObjectID="_1690877795" r:id="rId15"/>
              </w:object>
            </w:r>
            <w:r w:rsidRPr="001B2EC3">
              <w:t xml:space="preserve"> is given by</w:t>
            </w:r>
            <w:r>
              <w:t xml:space="preserve"> CFR? or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77777777" w:rsidR="008C3015" w:rsidRDefault="008C3015" w:rsidP="00F63AC6">
            <w:pPr>
              <w:rPr>
                <w:rFonts w:eastAsia="맑은 고딕"/>
                <w:bCs/>
                <w:lang w:eastAsia="ko-KR"/>
              </w:rPr>
            </w:pPr>
            <w:r>
              <w:rPr>
                <w:rFonts w:eastAsia="DengXian"/>
                <w:bCs/>
                <w:lang w:eastAsia="zh-CN"/>
              </w:rPr>
              <w:t>We think DCI size alignment is also needed for IDLE/INACTIVE UEs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Pr="002625EB">
              <w:rPr>
                <w:position w:val="-10"/>
              </w:rPr>
              <w:object w:dxaOrig="675" w:dyaOrig="330" w14:anchorId="5E9F05CD">
                <v:shape id="_x0000_i1028" type="#_x0000_t75" style="width:33.35pt;height:16.4pt" o:ole="">
                  <v:imagedata r:id="rId14" o:title=""/>
                </v:shape>
                <o:OLEObject Type="Embed" ProgID="Equation.3" ShapeID="_x0000_i1028" DrawAspect="Content" ObjectID="_1690877796" r:id="rId16"/>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bl>
    <w:p w14:paraId="2D519F0B" w14:textId="77777777" w:rsidR="00795965" w:rsidRDefault="00795965" w:rsidP="000654CA"/>
    <w:p w14:paraId="4AEF0C02" w14:textId="1974E683" w:rsidR="008E5B6E" w:rsidRPr="006E2C04" w:rsidRDefault="008E5B6E" w:rsidP="00D318CD">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D318CD">
      <w:pPr>
        <w:pStyle w:val="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D318CD">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lastRenderedPageBreak/>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77777777" w:rsidR="008E5B6E" w:rsidRDefault="008E5B6E" w:rsidP="008E5B6E">
      <w:pPr>
        <w:pStyle w:val="a"/>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77777777" w:rsidR="008E5B6E" w:rsidRDefault="008E5B6E" w:rsidP="008E5B6E">
      <w:pPr>
        <w:pStyle w:val="a"/>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a"/>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D318CD">
      <w:pPr>
        <w:pStyle w:val="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e"/>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UEs can be configured with the </w:t>
            </w:r>
            <w:r w:rsidRPr="00D45807">
              <w:rPr>
                <w:sz w:val="16"/>
                <w:szCs w:val="16"/>
                <w:lang w:eastAsia="x-none"/>
              </w:rPr>
              <w:lastRenderedPageBreak/>
              <w:t>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e"/>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DengXian"/>
                <w:lang w:eastAsia="zh-CN"/>
              </w:rPr>
            </w:pPr>
            <w:r>
              <w:rPr>
                <w:rFonts w:eastAsia="DengXian" w:hint="eastAsia"/>
                <w:lang w:eastAsia="zh-CN"/>
              </w:rPr>
              <w:t>v</w:t>
            </w:r>
            <w:r>
              <w:rPr>
                <w:rFonts w:eastAsia="DengXian"/>
                <w:lang w:eastAsia="zh-CN"/>
              </w:rPr>
              <w:t>ivo</w:t>
            </w:r>
          </w:p>
        </w:tc>
        <w:tc>
          <w:tcPr>
            <w:tcW w:w="7979" w:type="dxa"/>
          </w:tcPr>
          <w:p w14:paraId="6000619E" w14:textId="79C38ECC" w:rsidR="00F50E74" w:rsidRDefault="00F50E74" w:rsidP="00192727">
            <w:pPr>
              <w:rPr>
                <w:lang w:eastAsia="ko-KR"/>
              </w:rPr>
            </w:pPr>
            <w:r w:rsidRPr="00F50E74">
              <w:rPr>
                <w:lang w:eastAsia="ko-KR"/>
              </w:rPr>
              <w:t>We are not clear with Proposal 2.7-1, as RRC_IDLE/RRC_INACTIVE UEs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3D02DC8B" w14:textId="77777777"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UEs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77777777"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UEs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77777777" w:rsidR="0014469B" w:rsidRDefault="0014469B" w:rsidP="0014469B">
            <w:pPr>
              <w:pStyle w:val="af0"/>
            </w:pPr>
            <w:r w:rsidRPr="00B1448B">
              <w:rPr>
                <w:b/>
                <w:bCs/>
              </w:rPr>
              <w:t>Proposal 2.</w:t>
            </w:r>
            <w:r>
              <w:rPr>
                <w:b/>
                <w:bCs/>
              </w:rPr>
              <w:t>7</w:t>
            </w:r>
            <w:r w:rsidRPr="00B1448B">
              <w:rPr>
                <w:b/>
                <w:bCs/>
              </w:rPr>
              <w:t>-</w:t>
            </w:r>
            <w:r>
              <w:rPr>
                <w:b/>
                <w:bCs/>
              </w:rPr>
              <w:t>2z</w:t>
            </w:r>
            <w:r>
              <w:t xml:space="preserve">: </w:t>
            </w:r>
            <w:r w:rsidRPr="00EC043D">
              <w:t>For RRC_IDLE/RRC_INACTIVE UEs,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0"/>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77777777"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UEs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맑은 고딕"/>
                <w:lang w:eastAsia="ko-KR"/>
              </w:rPr>
            </w:pPr>
            <w:r>
              <w:rPr>
                <w:rFonts w:eastAsia="맑은 고딕" w:hint="eastAsia"/>
                <w:lang w:eastAsia="ko-KR"/>
              </w:rPr>
              <w:t>LG</w:t>
            </w:r>
          </w:p>
        </w:tc>
        <w:tc>
          <w:tcPr>
            <w:tcW w:w="7979" w:type="dxa"/>
          </w:tcPr>
          <w:p w14:paraId="111C9062" w14:textId="77777777"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UEs</w:t>
            </w:r>
            <w:r>
              <w:t xml:space="preserve"> because only connected UEs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맑은 고딕"/>
                <w:bCs/>
                <w:lang w:eastAsia="ko-KR"/>
              </w:rPr>
            </w:pPr>
            <w:r w:rsidRPr="00B1448B">
              <w:rPr>
                <w:b/>
                <w:bCs/>
              </w:rPr>
              <w:t>Proposal 2.</w:t>
            </w:r>
            <w:r>
              <w:rPr>
                <w:b/>
                <w:bCs/>
              </w:rPr>
              <w:t>7</w:t>
            </w:r>
            <w:r w:rsidRPr="00B1448B">
              <w:rPr>
                <w:b/>
                <w:bCs/>
              </w:rPr>
              <w:t>-</w:t>
            </w:r>
            <w:r>
              <w:rPr>
                <w:b/>
                <w:bCs/>
              </w:rPr>
              <w:t>2</w:t>
            </w:r>
            <w:r>
              <w:t>: We are fine with this proposal.</w:t>
            </w:r>
            <w:r>
              <w:rPr>
                <w:rFonts w:eastAsia="맑은 고딕"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맑은 고딕"/>
                <w:lang w:eastAsia="ko-KR"/>
              </w:rPr>
            </w:pPr>
            <w:r>
              <w:rPr>
                <w:rFonts w:eastAsia="맑은 고딕"/>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맑은 고딕"/>
                <w:lang w:eastAsia="ko-KR"/>
              </w:rPr>
            </w:pPr>
            <w:r>
              <w:rPr>
                <w:rFonts w:eastAsia="맑은 고딕" w:hint="eastAsia"/>
                <w:lang w:eastAsia="ko-KR"/>
              </w:rPr>
              <w:lastRenderedPageBreak/>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맑은 고딕"/>
                <w:lang w:eastAsia="ko-KR"/>
              </w:rPr>
            </w:pPr>
          </w:p>
          <w:p w14:paraId="0D701FF7" w14:textId="2AD0C2EB" w:rsidR="009B46D6" w:rsidRDefault="009B46D6" w:rsidP="00E7102F">
            <w:pPr>
              <w:rPr>
                <w:rFonts w:eastAsia="맑은 고딕"/>
                <w:lang w:eastAsia="ko-KR"/>
              </w:rPr>
            </w:pPr>
            <w:r>
              <w:rPr>
                <w:rFonts w:eastAsia="맑은 고딕"/>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1362C6ED"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UEs,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786DD84F"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that it may not only be because of different frequency location of the coreset but other parameters that could be configured in the coreset.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3E56F179" w:rsidR="00390FF9" w:rsidRDefault="00390FF9" w:rsidP="00390FF9">
            <w:pPr>
              <w:pStyle w:val="af0"/>
            </w:pPr>
            <w:r w:rsidRPr="00390FF9">
              <w:rPr>
                <w:b/>
                <w:bCs/>
                <w:color w:val="FF0000"/>
              </w:rPr>
              <w:t>Proposal 2.7-2rev1</w:t>
            </w:r>
            <w:r>
              <w:rPr>
                <w:b/>
                <w:bCs/>
              </w:rPr>
              <w:t xml:space="preserve">: </w:t>
            </w:r>
            <w:r w:rsidRPr="00EC043D">
              <w:t>For RRC_IDLE/RRC_INACTIVE UEs,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D318CD">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D318CD">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바탕"/>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lastRenderedPageBreak/>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바탕"/>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D318CD">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6160D4CF" w:rsidR="00EA2495" w:rsidRDefault="00EA2495" w:rsidP="00BB49B8">
      <w:pPr>
        <w:pStyle w:val="a"/>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4BEEE03F" w:rsidR="00B91061" w:rsidRDefault="007B2E66" w:rsidP="00BB49B8">
      <w:pPr>
        <w:pStyle w:val="a"/>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a"/>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77777777" w:rsidR="001B778F" w:rsidRDefault="001B778F" w:rsidP="00BB49B8">
      <w:pPr>
        <w:pStyle w:val="a"/>
        <w:numPr>
          <w:ilvl w:val="1"/>
          <w:numId w:val="24"/>
        </w:numPr>
      </w:pPr>
      <w:r>
        <w:t>Proposal 9: For slot-level repetition for group-common PDSCH for RRC_IDLE/INACTIVE UEs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a"/>
        <w:numPr>
          <w:ilvl w:val="1"/>
          <w:numId w:val="24"/>
        </w:numPr>
      </w:pPr>
      <w:r>
        <w:t xml:space="preserve">Discuss: </w:t>
      </w:r>
      <w:r w:rsidRPr="009D698F">
        <w:t>Additionally, slot-level repetition similar to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a"/>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64C60B3E"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UEs</w:t>
      </w:r>
      <w:r>
        <w:t>.</w:t>
      </w:r>
    </w:p>
    <w:p w14:paraId="1CAA40BD" w14:textId="08B9A675" w:rsidR="00B97E7F" w:rsidRDefault="00B97E7F" w:rsidP="00BB49B8">
      <w:pPr>
        <w:pStyle w:val="a"/>
        <w:numPr>
          <w:ilvl w:val="1"/>
          <w:numId w:val="24"/>
        </w:numPr>
      </w:pPr>
      <w:r>
        <w:rPr>
          <w:i/>
          <w:iCs/>
        </w:rPr>
        <w:lastRenderedPageBreak/>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a"/>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UEs.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a"/>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D318CD">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Intel, NTT DOCOMO, Convida,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e"/>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lastRenderedPageBreak/>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DengXian" w:hint="eastAsia"/>
                <w:lang w:eastAsia="zh-CN"/>
              </w:rPr>
              <w:t>v</w:t>
            </w:r>
            <w:r>
              <w:rPr>
                <w:rFonts w:eastAsia="DengXian"/>
                <w:lang w:eastAsia="zh-CN"/>
              </w:rPr>
              <w:t>ivo</w:t>
            </w:r>
          </w:p>
        </w:tc>
        <w:tc>
          <w:tcPr>
            <w:tcW w:w="7985" w:type="dxa"/>
          </w:tcPr>
          <w:p w14:paraId="5BA7479F" w14:textId="77777777" w:rsidR="00F50E74" w:rsidRDefault="00F50E74" w:rsidP="00F50E74">
            <w:r>
              <w:rPr>
                <w:rFonts w:eastAsia="DengXian"/>
                <w:lang w:eastAsia="zh-CN"/>
              </w:rPr>
              <w:t>One clarification question, does this proposal also apply to ‘</w:t>
            </w:r>
            <w:r>
              <w:rPr>
                <w:rFonts w:eastAsia="DengXian"/>
              </w:rPr>
              <w:t>f</w:t>
            </w:r>
            <w:r>
              <w:t>or broadcast reception with UEs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35AA3457"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UEs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77777777" w:rsidR="00022C1D" w:rsidRDefault="00022C1D" w:rsidP="0014469B">
            <w:pPr>
              <w:rPr>
                <w:rFonts w:eastAsia="DengXian"/>
                <w:lang w:eastAsia="zh-CN"/>
              </w:rPr>
            </w:pPr>
            <w:r>
              <w:rPr>
                <w:rFonts w:eastAsia="DengXian"/>
                <w:lang w:eastAsia="zh-CN"/>
              </w:rPr>
              <w:t xml:space="preserve">Regarding the second FFS, we have the agreement for RRC connected UEs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UEs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77777777"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UEs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5541EC7C"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Pr>
                <w:rFonts w:eastAsiaTheme="minorEastAsia" w:hint="eastAsia"/>
                <w:lang w:eastAsia="ja-JP"/>
              </w:rPr>
              <w:t>:</w:t>
            </w:r>
            <w:r w:rsidRPr="00CF38DC">
              <w:rPr>
                <w:rFonts w:eastAsiaTheme="minorEastAsia"/>
                <w:lang w:eastAsia="ja-JP"/>
              </w:rPr>
              <w:t>)</w:t>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맑은 고딕"/>
                <w:lang w:eastAsia="ko-KR"/>
              </w:rPr>
            </w:pPr>
            <w:r>
              <w:rPr>
                <w:rFonts w:eastAsia="맑은 고딕" w:hint="eastAsia"/>
                <w:lang w:eastAsia="ko-KR"/>
              </w:rPr>
              <w:t>LG</w:t>
            </w:r>
          </w:p>
        </w:tc>
        <w:tc>
          <w:tcPr>
            <w:tcW w:w="7985" w:type="dxa"/>
          </w:tcPr>
          <w:p w14:paraId="526420BA" w14:textId="77777777" w:rsidR="00592F58" w:rsidRPr="003C27D5" w:rsidRDefault="00592F58" w:rsidP="000F0E7B">
            <w:pPr>
              <w:rPr>
                <w:rFonts w:eastAsia="맑은 고딕"/>
                <w:lang w:eastAsia="ko-KR"/>
              </w:rPr>
            </w:pPr>
            <w:r>
              <w:rPr>
                <w:rFonts w:eastAsia="맑은 고딕"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맑은 고딕"/>
                <w:lang w:eastAsia="ko-KR"/>
              </w:rPr>
            </w:pPr>
            <w:r>
              <w:rPr>
                <w:rFonts w:eastAsia="맑은 고딕"/>
                <w:lang w:eastAsia="ko-KR"/>
              </w:rPr>
              <w:t xml:space="preserve">Intel </w:t>
            </w:r>
          </w:p>
        </w:tc>
        <w:tc>
          <w:tcPr>
            <w:tcW w:w="7985" w:type="dxa"/>
          </w:tcPr>
          <w:p w14:paraId="0D7F1820" w14:textId="3EAECCB8" w:rsidR="00F44E7A" w:rsidRDefault="00F44E7A" w:rsidP="00F44E7A">
            <w:pPr>
              <w:rPr>
                <w:rFonts w:eastAsia="맑은 고딕"/>
                <w:lang w:eastAsia="ko-KR"/>
              </w:rPr>
            </w:pPr>
            <w:r>
              <w:rPr>
                <w:rFonts w:eastAsia="맑은 고딕"/>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맑은 고딕"/>
                <w:lang w:eastAsia="ko-KR"/>
              </w:rPr>
            </w:pPr>
            <w:r>
              <w:rPr>
                <w:rFonts w:eastAsia="맑은 고딕" w:hint="eastAsia"/>
                <w:lang w:eastAsia="ko-KR"/>
              </w:rPr>
              <w:t>Samsung</w:t>
            </w:r>
          </w:p>
        </w:tc>
        <w:tc>
          <w:tcPr>
            <w:tcW w:w="7985" w:type="dxa"/>
          </w:tcPr>
          <w:p w14:paraId="11DB2B1C" w14:textId="57E28DF6" w:rsidR="001D472C" w:rsidRDefault="001D472C" w:rsidP="00F44E7A">
            <w:pPr>
              <w:rPr>
                <w:rFonts w:eastAsia="맑은 고딕"/>
                <w:lang w:eastAsia="ko-KR"/>
              </w:rPr>
            </w:pPr>
            <w:r>
              <w:rPr>
                <w:rFonts w:eastAsia="맑은 고딕"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맑은 고딕"/>
                <w:lang w:eastAsia="ko-KR"/>
              </w:rPr>
            </w:pPr>
            <w:r w:rsidRPr="00236892">
              <w:rPr>
                <w:rFonts w:eastAsia="맑은 고딕"/>
                <w:lang w:eastAsia="ko-KR"/>
              </w:rPr>
              <w:t>Convida</w:t>
            </w:r>
          </w:p>
        </w:tc>
        <w:tc>
          <w:tcPr>
            <w:tcW w:w="7985" w:type="dxa"/>
          </w:tcPr>
          <w:p w14:paraId="4071A46F" w14:textId="70723FAC" w:rsidR="001E09B5" w:rsidRPr="00236892" w:rsidRDefault="001E09B5" w:rsidP="001E09B5">
            <w:pPr>
              <w:rPr>
                <w:rFonts w:eastAsia="맑은 고딕"/>
                <w:lang w:eastAsia="ko-KR"/>
              </w:rPr>
            </w:pPr>
            <w:r w:rsidRPr="00236892">
              <w:rPr>
                <w:rFonts w:eastAsia="맑은 고딕"/>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맑은 고딕"/>
                <w:lang w:eastAsia="ko-KR"/>
              </w:rPr>
            </w:pPr>
          </w:p>
          <w:p w14:paraId="1BC24F32" w14:textId="2995C3BB" w:rsidR="00236892" w:rsidRPr="00236892" w:rsidRDefault="00236892" w:rsidP="001E09B5">
            <w:pPr>
              <w:rPr>
                <w:rFonts w:eastAsia="맑은 고딕"/>
                <w:lang w:eastAsia="ko-KR"/>
              </w:rPr>
            </w:pPr>
            <w:r w:rsidRPr="00236892">
              <w:rPr>
                <w:rFonts w:eastAsia="맑은 고딕"/>
                <w:lang w:eastAsia="ko-KR"/>
              </w:rPr>
              <w:t>Moderator</w:t>
            </w:r>
          </w:p>
        </w:tc>
        <w:tc>
          <w:tcPr>
            <w:tcW w:w="7985" w:type="dxa"/>
          </w:tcPr>
          <w:p w14:paraId="7DAE28B8" w14:textId="32BBF8F4" w:rsidR="00236892" w:rsidRDefault="00236892" w:rsidP="001E09B5">
            <w:pPr>
              <w:rPr>
                <w:rFonts w:eastAsia="맑은 고딕"/>
                <w:lang w:eastAsia="ko-KR"/>
              </w:rPr>
            </w:pPr>
          </w:p>
          <w:p w14:paraId="704A6C39" w14:textId="3F32D286" w:rsidR="00D34524" w:rsidRDefault="00D34524" w:rsidP="001E09B5">
            <w:pPr>
              <w:rPr>
                <w:rFonts w:eastAsia="맑은 고딕"/>
                <w:lang w:eastAsia="ko-KR"/>
              </w:rPr>
            </w:pPr>
            <w:r>
              <w:rPr>
                <w:rFonts w:eastAsia="맑은 고딕"/>
                <w:lang w:eastAsia="ko-KR"/>
              </w:rPr>
              <w:t xml:space="preserve">Thanks for the comments. </w:t>
            </w:r>
            <w:r w:rsidR="00CF4065">
              <w:rPr>
                <w:rFonts w:eastAsia="맑은 고딕"/>
                <w:lang w:eastAsia="ko-KR"/>
              </w:rPr>
              <w:t>I think there is more consensus on agreeing only to the main point of the proposal.</w:t>
            </w:r>
          </w:p>
          <w:p w14:paraId="6AEA34AA" w14:textId="0CD2B96C" w:rsidR="003F1C1C" w:rsidRDefault="003F1C1C" w:rsidP="001E09B5">
            <w:pPr>
              <w:rPr>
                <w:rFonts w:eastAsia="맑은 고딕"/>
                <w:lang w:eastAsia="ko-KR"/>
              </w:rPr>
            </w:pPr>
            <w:r>
              <w:rPr>
                <w:rFonts w:eastAsia="맑은 고딕"/>
                <w:lang w:eastAsia="ko-KR"/>
              </w:rPr>
              <w:t>@Nokia</w:t>
            </w:r>
            <w:r w:rsidR="00CF4065">
              <w:rPr>
                <w:rFonts w:eastAsia="맑은 고딕"/>
                <w:lang w:eastAsia="ko-KR"/>
              </w:rPr>
              <w:t>, Lenovo</w:t>
            </w:r>
            <w:r w:rsidR="003A4B72">
              <w:rPr>
                <w:rFonts w:eastAsia="맑은 고딕"/>
                <w:lang w:eastAsia="ko-KR"/>
              </w:rPr>
              <w:t>, CMCC</w:t>
            </w:r>
            <w:r>
              <w:rPr>
                <w:rFonts w:eastAsia="맑은 고딕"/>
                <w:lang w:eastAsia="ko-KR"/>
              </w:rPr>
              <w:t>: my understanding was that HARQ combining/process was relevant for slot-level repetition as per section 5.3.2.1 of TS 38.321 as follows “</w:t>
            </w:r>
            <w:r w:rsidRPr="003F1C1C">
              <w:rPr>
                <w:rFonts w:eastAsia="맑은 고딕"/>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맑은 고딕"/>
                <w:lang w:eastAsia="ko-KR"/>
              </w:rPr>
              <w:t>” However, at this state agreeing to the main bullet may have more consensus.</w:t>
            </w:r>
          </w:p>
          <w:p w14:paraId="193BE36D" w14:textId="0B201B03" w:rsidR="00CF4065" w:rsidRDefault="00CF4065" w:rsidP="001E09B5">
            <w:pPr>
              <w:rPr>
                <w:rFonts w:eastAsia="맑은 고딕"/>
                <w:lang w:eastAsia="ko-KR"/>
              </w:rPr>
            </w:pPr>
            <w:r>
              <w:rPr>
                <w:rFonts w:eastAsia="맑은 고딕"/>
                <w:lang w:eastAsia="ko-KR"/>
              </w:rPr>
              <w:t>@vivo: the scope of the proposal is UEs in RRC idle/inactive states.</w:t>
            </w:r>
          </w:p>
          <w:p w14:paraId="69B8ED19" w14:textId="2A3F11FE" w:rsidR="003A4B72" w:rsidRDefault="003A4B72" w:rsidP="001E09B5">
            <w:pPr>
              <w:rPr>
                <w:rFonts w:eastAsia="맑은 고딕"/>
                <w:lang w:eastAsia="ko-KR"/>
              </w:rPr>
            </w:pPr>
            <w:r>
              <w:rPr>
                <w:rFonts w:eastAsia="맑은 고딕"/>
                <w:lang w:eastAsia="ko-KR"/>
              </w:rPr>
              <w:t>@Apple: I have changed it to only PDSCH, but there seems to be good support for agreeing the main proposal without sub-bullets and FFSs. There have also been agreements on slot-level repetition for connected RRC UEs.</w:t>
            </w:r>
          </w:p>
          <w:p w14:paraId="5F185CBE" w14:textId="3E9A9501" w:rsidR="00A12804" w:rsidRDefault="00A12804" w:rsidP="00A12804">
            <w:pPr>
              <w:rPr>
                <w:rFonts w:ascii="Times" w:hAnsi="Times"/>
                <w:szCs w:val="24"/>
                <w:lang w:eastAsia="x-none"/>
              </w:rPr>
            </w:pPr>
            <w:r w:rsidRPr="00A12804">
              <w:rPr>
                <w:b/>
                <w:bCs/>
                <w:color w:val="FF0000"/>
              </w:rPr>
              <w:t>Proposal 2.8-1rev1</w:t>
            </w:r>
            <w:r>
              <w:t xml:space="preserve">: For broadcast reception with UEs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UEs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맑은 고딕"/>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D318CD">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77777777" w:rsidR="00BD3D19" w:rsidRDefault="00BD3D19" w:rsidP="00BD3D19">
      <w:pPr>
        <w:rPr>
          <w:rFonts w:ascii="Times" w:hAnsi="Times"/>
          <w:szCs w:val="24"/>
          <w:lang w:eastAsia="x-none"/>
        </w:rPr>
      </w:pPr>
      <w:r w:rsidRPr="00A12804">
        <w:rPr>
          <w:b/>
          <w:bCs/>
          <w:color w:val="FF0000"/>
        </w:rPr>
        <w:t>Proposal 2.8-1rev1</w:t>
      </w:r>
      <w:r>
        <w:t xml:space="preserve">: For broadcast reception with UEs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UEs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e"/>
        <w:tblW w:w="0" w:type="auto"/>
        <w:tblLook w:val="04A0" w:firstRow="1" w:lastRow="0" w:firstColumn="1" w:lastColumn="0" w:noHBand="0" w:noVBand="1"/>
      </w:tblPr>
      <w:tblGrid>
        <w:gridCol w:w="1644"/>
        <w:gridCol w:w="7985"/>
      </w:tblGrid>
      <w:tr w:rsidR="00DB28EE" w14:paraId="6BD34B90" w14:textId="77777777" w:rsidTr="00B47AB8">
        <w:tc>
          <w:tcPr>
            <w:tcW w:w="1644" w:type="dxa"/>
            <w:vAlign w:val="center"/>
          </w:tcPr>
          <w:p w14:paraId="572D2499" w14:textId="77777777" w:rsidR="00DB28EE" w:rsidRPr="00E6336E" w:rsidRDefault="00DB28EE" w:rsidP="00B47AB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B47AB8">
            <w:pPr>
              <w:jc w:val="center"/>
              <w:rPr>
                <w:b/>
                <w:bCs/>
                <w:sz w:val="22"/>
                <w:szCs w:val="22"/>
              </w:rPr>
            </w:pPr>
            <w:r w:rsidRPr="00E6336E">
              <w:rPr>
                <w:b/>
                <w:bCs/>
                <w:sz w:val="22"/>
                <w:szCs w:val="22"/>
              </w:rPr>
              <w:t>comments</w:t>
            </w:r>
          </w:p>
        </w:tc>
      </w:tr>
      <w:tr w:rsidR="00DB28EE" w14:paraId="09D192CC" w14:textId="77777777" w:rsidTr="00B47AB8">
        <w:tc>
          <w:tcPr>
            <w:tcW w:w="1644" w:type="dxa"/>
          </w:tcPr>
          <w:p w14:paraId="2406CC06" w14:textId="416C4ACE" w:rsidR="00DB28EE" w:rsidRDefault="00DB28EE" w:rsidP="00B47AB8">
            <w:pPr>
              <w:rPr>
                <w:lang w:eastAsia="ko-KR"/>
              </w:rPr>
            </w:pPr>
          </w:p>
        </w:tc>
        <w:tc>
          <w:tcPr>
            <w:tcW w:w="7985" w:type="dxa"/>
          </w:tcPr>
          <w:p w14:paraId="79569651" w14:textId="47F948D7" w:rsidR="00DB28EE" w:rsidRPr="005A2393" w:rsidRDefault="00DB28EE" w:rsidP="00B47AB8"/>
        </w:tc>
      </w:tr>
    </w:tbl>
    <w:p w14:paraId="2D019F85" w14:textId="77777777" w:rsidR="00BD3D19" w:rsidRDefault="00BD3D19" w:rsidP="00187589"/>
    <w:p w14:paraId="7236F3F7" w14:textId="4C469A64" w:rsidR="007800B8" w:rsidRPr="007800B8" w:rsidRDefault="007800B8" w:rsidP="00D318CD">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D318CD">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lastRenderedPageBreak/>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D318CD">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UEs are not known by gNB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77777777" w:rsidR="00CA13BF" w:rsidRDefault="00CA13BF" w:rsidP="00CA13BF">
      <w:pPr>
        <w:pStyle w:val="a"/>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11F914E9" w:rsidR="005B151E" w:rsidRDefault="00565188" w:rsidP="005B151E">
      <w:pPr>
        <w:pStyle w:val="a"/>
        <w:numPr>
          <w:ilvl w:val="1"/>
          <w:numId w:val="24"/>
        </w:numPr>
      </w:pPr>
      <w:r w:rsidRPr="00565188">
        <w:t>Proposal 10: Support SPS group-common PDSCH for MBS for RRC_IDLE/RRC_INACTIVE UEs.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lastRenderedPageBreak/>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a"/>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4A618D4C" w:rsidR="00A5087A" w:rsidRDefault="00A25784" w:rsidP="00A5087A">
      <w:pPr>
        <w:pStyle w:val="a"/>
        <w:numPr>
          <w:ilvl w:val="1"/>
          <w:numId w:val="24"/>
        </w:numPr>
      </w:pPr>
      <w:r w:rsidRPr="00A25784">
        <w:t>Proposal 5: Support scheduling without dynamic grant for the RRC_IDLE/RRC_INACTIVE UEs.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UEs can "enter" the cell by cell-reselection and we believe it should be possible that SPS is active or inactive on a per-cell basis and 2) for i/i UEs there is no HARQ-ACK/NACK, so PDCCH-based activation could not use ACK/NACK either to confirm the activation</w:t>
      </w:r>
      <w:r>
        <w:t>.</w:t>
      </w:r>
    </w:p>
    <w:p w14:paraId="5C224B37" w14:textId="166B9BC7" w:rsidR="00EE1EF2" w:rsidRPr="00EE1EF2" w:rsidRDefault="000E582D" w:rsidP="00EE1EF2">
      <w:pPr>
        <w:pStyle w:val="a"/>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a"/>
        <w:numPr>
          <w:ilvl w:val="1"/>
          <w:numId w:val="24"/>
        </w:numPr>
      </w:pPr>
      <w:r>
        <w:t xml:space="preserve">Proposal: </w:t>
      </w:r>
      <w:r w:rsidR="00EE1EF2" w:rsidRPr="00EE1EF2">
        <w:t>For SPS to UEs in RRC-Idle/Inactive, the slot offset is included in the SPS-Config IE and this IE is carried in MCCH.</w:t>
      </w:r>
    </w:p>
    <w:p w14:paraId="7CAE10DE" w14:textId="77777777" w:rsidR="007800B8" w:rsidRDefault="007800B8" w:rsidP="00D318CD">
      <w:pPr>
        <w:pStyle w:val="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[vivo, ZTE, NTT DOCMO, Convida, Ericsson] propose the use of SPS for broadcast reception with UEs in RRC idle/inactive state.</w:t>
      </w:r>
      <w:r w:rsidR="00493133">
        <w:t xml:space="preserve"> </w:t>
      </w:r>
    </w:p>
    <w:p w14:paraId="4357C5D8" w14:textId="0BF41D96" w:rsidR="001B0A9D" w:rsidRDefault="001B0A9D" w:rsidP="007800B8">
      <w:r>
        <w:t>[vivo, NTT DOCOMO, Ericsson] discuss that activation/deactivation carried in DCI is not a suitable solution for RRC idle/inactive UEs. Configuration carried in MCCH, including periodicity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e"/>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w:t>
            </w:r>
            <w:r>
              <w:lastRenderedPageBreak/>
              <w:t xml:space="preserve">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lastRenderedPageBreak/>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apply to ‘ broadcast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77777777" w:rsidR="00022C1D" w:rsidRDefault="00022C1D" w:rsidP="0014469B">
            <w:pPr>
              <w:rPr>
                <w:rFonts w:eastAsia="DengXian"/>
                <w:lang w:eastAsia="zh-CN"/>
              </w:rPr>
            </w:pPr>
            <w:r>
              <w:rPr>
                <w:rFonts w:eastAsia="DengXian" w:hint="eastAsia"/>
                <w:lang w:eastAsia="zh-CN"/>
              </w:rPr>
              <w:t>I</w:t>
            </w:r>
            <w:r>
              <w:rPr>
                <w:rFonts w:eastAsia="DengXian"/>
                <w:lang w:eastAsia="zh-CN"/>
              </w:rPr>
              <w:t>n addition, we think the PDCCH activation/deactivation based SPS can not be used for RRC IDLE/INACTIVE UEs.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맑은 고딕"/>
                <w:lang w:eastAsia="ko-KR"/>
              </w:rPr>
            </w:pPr>
            <w:r>
              <w:rPr>
                <w:rFonts w:eastAsia="맑은 고딕" w:hint="eastAsia"/>
                <w:lang w:eastAsia="ko-KR"/>
              </w:rPr>
              <w:t>LG</w:t>
            </w:r>
          </w:p>
        </w:tc>
        <w:tc>
          <w:tcPr>
            <w:tcW w:w="7985" w:type="dxa"/>
          </w:tcPr>
          <w:p w14:paraId="573DC187" w14:textId="77777777" w:rsidR="00592F58" w:rsidRPr="003C27D5" w:rsidRDefault="00592F58" w:rsidP="000F0E7B">
            <w:pPr>
              <w:rPr>
                <w:rFonts w:eastAsia="맑은 고딕"/>
                <w:lang w:eastAsia="ko-KR"/>
              </w:rPr>
            </w:pPr>
            <w:r>
              <w:rPr>
                <w:rFonts w:eastAsia="맑은 고딕" w:hint="eastAsia"/>
                <w:lang w:eastAsia="ko-KR"/>
              </w:rPr>
              <w:t xml:space="preserve">We are fine with this proposal. </w:t>
            </w:r>
            <w:r>
              <w:rPr>
                <w:rFonts w:eastAsia="맑은 고딕"/>
                <w:lang w:eastAsia="ko-KR"/>
              </w:rPr>
              <w:t>We assume that activation/deactivation DCI can be also used for broadcast SPS, assuming that connected UEs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맑은 고딕"/>
                <w:lang w:eastAsia="ko-KR"/>
              </w:rPr>
            </w:pPr>
            <w:r>
              <w:rPr>
                <w:rFonts w:eastAsia="맑은 고딕" w:hint="eastAsia"/>
                <w:lang w:eastAsia="ko-KR"/>
              </w:rPr>
              <w:t>Samsung</w:t>
            </w:r>
          </w:p>
        </w:tc>
        <w:tc>
          <w:tcPr>
            <w:tcW w:w="7985" w:type="dxa"/>
          </w:tcPr>
          <w:p w14:paraId="073DF6B2" w14:textId="7B343126" w:rsidR="001D472C" w:rsidRDefault="001D472C" w:rsidP="000F0E7B">
            <w:pPr>
              <w:rPr>
                <w:rFonts w:eastAsia="맑은 고딕"/>
                <w:lang w:eastAsia="ko-KR"/>
              </w:rPr>
            </w:pPr>
            <w:r>
              <w:rPr>
                <w:rFonts w:eastAsia="맑은 고딕"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맑은 고딕"/>
                <w:lang w:eastAsia="ko-KR"/>
              </w:rPr>
            </w:pPr>
            <w:r w:rsidRPr="00D02A5B">
              <w:rPr>
                <w:rFonts w:eastAsia="맑은 고딕"/>
                <w:lang w:eastAsia="ko-KR"/>
              </w:rPr>
              <w:t>Convida</w:t>
            </w:r>
          </w:p>
        </w:tc>
        <w:tc>
          <w:tcPr>
            <w:tcW w:w="7985" w:type="dxa"/>
          </w:tcPr>
          <w:p w14:paraId="66A42B4A" w14:textId="34F9011D" w:rsidR="000E6302" w:rsidRPr="00D02A5B" w:rsidRDefault="000E6302" w:rsidP="000E6302">
            <w:pPr>
              <w:rPr>
                <w:rFonts w:eastAsia="맑은 고딕"/>
                <w:lang w:eastAsia="ko-KR"/>
              </w:rPr>
            </w:pPr>
            <w:r w:rsidRPr="00D02A5B">
              <w:rPr>
                <w:rFonts w:eastAsia="맑은 고딕"/>
                <w:lang w:eastAsia="ko-KR"/>
              </w:rPr>
              <w:t xml:space="preserve">We support to have SPS for </w:t>
            </w:r>
            <w:r w:rsidRPr="00D02A5B">
              <w:rPr>
                <w:rFonts w:eastAsia="SimSun"/>
                <w:lang w:eastAsia="zh-CN"/>
              </w:rPr>
              <w:t>MBS for IDLE/INACTIVE UEs.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맑은 고딕"/>
                <w:lang w:eastAsia="ko-KR"/>
              </w:rPr>
            </w:pPr>
          </w:p>
          <w:p w14:paraId="30C820E2" w14:textId="22474C51" w:rsidR="001E3648" w:rsidRPr="00D02A5B" w:rsidRDefault="001E3648" w:rsidP="000E6302">
            <w:pPr>
              <w:rPr>
                <w:rFonts w:eastAsia="맑은 고딕"/>
                <w:lang w:eastAsia="ko-KR"/>
              </w:rPr>
            </w:pPr>
            <w:r w:rsidRPr="00D02A5B">
              <w:rPr>
                <w:rFonts w:eastAsia="맑은 고딕"/>
                <w:lang w:eastAsia="ko-KR"/>
              </w:rPr>
              <w:t>Moderator</w:t>
            </w:r>
          </w:p>
        </w:tc>
        <w:tc>
          <w:tcPr>
            <w:tcW w:w="7985" w:type="dxa"/>
          </w:tcPr>
          <w:p w14:paraId="7BCF1391" w14:textId="77777777" w:rsidR="00D02A5B" w:rsidRDefault="00D02A5B" w:rsidP="000E6302">
            <w:pPr>
              <w:rPr>
                <w:rFonts w:eastAsia="맑은 고딕"/>
                <w:lang w:eastAsia="ko-KR"/>
              </w:rPr>
            </w:pPr>
            <w:r>
              <w:rPr>
                <w:rFonts w:eastAsia="맑은 고딕"/>
                <w:lang w:eastAsia="ko-KR"/>
              </w:rPr>
              <w:t xml:space="preserve">Thanks for comments. </w:t>
            </w:r>
          </w:p>
          <w:p w14:paraId="2D1A260A" w14:textId="77777777" w:rsidR="00D02A5B" w:rsidRDefault="00D02A5B" w:rsidP="000E6302">
            <w:r>
              <w:rPr>
                <w:rFonts w:eastAsia="맑은 고딕"/>
                <w:lang w:eastAsia="ko-KR"/>
              </w:rPr>
              <w:t>Although there are 11 companies that are fine/support including SPS for broadcast reception with UEs in idle/inactive, there are 4 companies that request feedback from proponents on the motivation.</w:t>
            </w:r>
            <w:r w:rsidR="00630A05">
              <w:rPr>
                <w:rFonts w:eastAsia="맑은 고딕"/>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맑은 고딕"/>
              </w:rPr>
            </w:pPr>
            <w:r>
              <w:rPr>
                <w:rFonts w:eastAsia="맑은 고딕"/>
              </w:rPr>
              <w:t>Some further comments from my side:</w:t>
            </w:r>
          </w:p>
          <w:p w14:paraId="22889E9F" w14:textId="77777777" w:rsidR="00397B86" w:rsidRDefault="00712371" w:rsidP="000E6302">
            <w:pPr>
              <w:rPr>
                <w:rFonts w:eastAsia="맑은 고딕"/>
                <w:lang w:eastAsia="ko-KR"/>
              </w:rPr>
            </w:pPr>
            <w:r>
              <w:rPr>
                <w:rFonts w:eastAsia="맑은 고딕"/>
                <w:lang w:eastAsia="ko-KR"/>
              </w:rPr>
              <w:t>@Qualcomm: I understand that inputs were proposing not to use activation/deactivation in DCI and that configuration could be carried in MCCH.</w:t>
            </w:r>
          </w:p>
          <w:p w14:paraId="112C46E9" w14:textId="77777777" w:rsidR="00712371" w:rsidRDefault="00712371" w:rsidP="000E6302">
            <w:pPr>
              <w:rPr>
                <w:rFonts w:eastAsia="맑은 고딕"/>
                <w:lang w:eastAsia="ko-KR"/>
              </w:rPr>
            </w:pPr>
            <w:r>
              <w:rPr>
                <w:rFonts w:eastAsia="맑은 고딕"/>
                <w:lang w:eastAsia="ko-KR"/>
              </w:rPr>
              <w:t>@vivo, this proposal addresses RRC idle/inactive UEs.</w:t>
            </w:r>
          </w:p>
          <w:p w14:paraId="08A24031" w14:textId="75B63FCD" w:rsidR="00712371" w:rsidRPr="00D02A5B" w:rsidRDefault="00712371" w:rsidP="000E6302">
            <w:pPr>
              <w:rPr>
                <w:rFonts w:eastAsia="맑은 고딕"/>
                <w:lang w:eastAsia="ko-KR"/>
              </w:rPr>
            </w:pPr>
            <w:r>
              <w:rPr>
                <w:rFonts w:eastAsia="맑은 고딕"/>
                <w:lang w:eastAsia="ko-KR"/>
              </w:rPr>
              <w:t>@NTT DOCOMO: this proposal tries to build form your input proposing SPS. Any rewording that may express better the intention is greatly received, thank you.</w:t>
            </w:r>
          </w:p>
        </w:tc>
      </w:tr>
      <w:tr w:rsidR="00BA073B" w:rsidRPr="003C27D5" w14:paraId="2D4F536A" w14:textId="77777777" w:rsidTr="00592F58">
        <w:tc>
          <w:tcPr>
            <w:tcW w:w="1644" w:type="dxa"/>
          </w:tcPr>
          <w:p w14:paraId="6A4C8ADA" w14:textId="77777777" w:rsidR="00BA073B" w:rsidRDefault="00BA073B" w:rsidP="000E6302">
            <w:pPr>
              <w:rPr>
                <w:rFonts w:eastAsia="맑은 고딕"/>
                <w:lang w:eastAsia="ko-KR"/>
              </w:rPr>
            </w:pPr>
          </w:p>
        </w:tc>
        <w:tc>
          <w:tcPr>
            <w:tcW w:w="7985" w:type="dxa"/>
          </w:tcPr>
          <w:p w14:paraId="1577BB0B" w14:textId="77777777" w:rsidR="00BA073B" w:rsidRDefault="00BA073B" w:rsidP="000E6302">
            <w:pPr>
              <w:rPr>
                <w:rFonts w:eastAsia="맑은 고딕"/>
                <w:lang w:eastAsia="ko-KR"/>
              </w:rPr>
            </w:pPr>
          </w:p>
        </w:tc>
      </w:tr>
    </w:tbl>
    <w:p w14:paraId="18A27AF9" w14:textId="30DCE6B7" w:rsidR="007800B8" w:rsidRDefault="007800B8" w:rsidP="007800B8"/>
    <w:p w14:paraId="7F408C43" w14:textId="7D036D84" w:rsidR="00B32F4C" w:rsidRPr="00E05A98" w:rsidRDefault="00B32F4C" w:rsidP="00D318CD">
      <w:pPr>
        <w:pStyle w:val="2"/>
        <w:numPr>
          <w:ilvl w:val="1"/>
          <w:numId w:val="1"/>
        </w:numPr>
      </w:pPr>
      <w:r w:rsidRPr="00E05A98">
        <w:lastRenderedPageBreak/>
        <w:t xml:space="preserve">Issue </w:t>
      </w:r>
      <w:r w:rsidR="0092017C">
        <w:t>10</w:t>
      </w:r>
      <w:r w:rsidRPr="00E05A98">
        <w:t>: Beam Sweeping for MCCH and MTCH channels</w:t>
      </w:r>
    </w:p>
    <w:p w14:paraId="6A51D814" w14:textId="77777777" w:rsidR="00B32F4C" w:rsidRDefault="00B32F4C" w:rsidP="00D318CD">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e"/>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D318CD">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lastRenderedPageBreak/>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a"/>
        <w:numPr>
          <w:ilvl w:val="1"/>
          <w:numId w:val="24"/>
        </w:numPr>
      </w:pPr>
      <w:r w:rsidRPr="00F76D66">
        <w:t>Proposal 8: GC-PDCCH/PDSCH can be configured to be QCL’d with periodic TRS for IDLE/INACTIVE UEs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77777777" w:rsidR="00B32F4C" w:rsidRDefault="00B32F4C" w:rsidP="00B32F4C">
      <w:pPr>
        <w:pStyle w:val="a"/>
        <w:numPr>
          <w:ilvl w:val="1"/>
          <w:numId w:val="24"/>
        </w:numPr>
      </w:pPr>
      <w:r w:rsidRPr="00574EBB">
        <w:t>Proposal 5: Do not support group-common PDCCH/PDSCH for MTCH being QCL’d with periodic TRS for RRC_IDLE/RRC_INACTIVE UEs.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77777777" w:rsidR="00B32F4C" w:rsidRDefault="00B32F4C" w:rsidP="00B32F4C">
      <w:pPr>
        <w:pStyle w:val="a"/>
        <w:numPr>
          <w:ilvl w:val="1"/>
          <w:numId w:val="24"/>
        </w:numPr>
      </w:pPr>
      <w:r w:rsidRPr="00C43EFF">
        <w:rPr>
          <w:i/>
          <w:iCs/>
        </w:rPr>
        <w:t>Discuss</w:t>
      </w:r>
      <w:r>
        <w:t xml:space="preserve">: </w:t>
      </w:r>
      <w:r w:rsidRPr="00C43EFF">
        <w:t>Considering the group-common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a"/>
        <w:numPr>
          <w:ilvl w:val="2"/>
          <w:numId w:val="24"/>
        </w:numPr>
      </w:pPr>
      <w:r>
        <w:t>Option 1: PDCCH MOs in one MBS-window length are allocated to different SSBs successively, same as the PDCCH MOs for SIBx.</w:t>
      </w:r>
    </w:p>
    <w:p w14:paraId="08CC2F43" w14:textId="77777777" w:rsidR="00B32F4C" w:rsidRDefault="00B32F4C" w:rsidP="00B32F4C">
      <w:pPr>
        <w:pStyle w:val="a"/>
        <w:numPr>
          <w:ilvl w:val="2"/>
          <w:numId w:val="24"/>
        </w:numPr>
      </w:pPr>
      <w:r>
        <w:t>Option 2: PDCCH MOs in one MBS-window length are allocated to one SSB with consecutive MOs.</w:t>
      </w:r>
    </w:p>
    <w:p w14:paraId="1C3DD7B6" w14:textId="77777777" w:rsidR="00B32F4C" w:rsidRDefault="00B32F4C" w:rsidP="00B32F4C">
      <w:pPr>
        <w:pStyle w:val="a"/>
        <w:numPr>
          <w:ilvl w:val="0"/>
          <w:numId w:val="24"/>
        </w:numPr>
      </w:pPr>
      <w:r>
        <w:t>In [</w:t>
      </w:r>
      <w:r w:rsidRPr="00A875C8">
        <w:t>R1-2107095</w:t>
      </w:r>
      <w:r>
        <w:t>, Futurewei]</w:t>
      </w:r>
    </w:p>
    <w:p w14:paraId="0B8927B4" w14:textId="77777777" w:rsidR="00B32F4C" w:rsidRDefault="00B32F4C" w:rsidP="00B32F4C">
      <w:pPr>
        <w:pStyle w:val="a"/>
        <w:numPr>
          <w:ilvl w:val="1"/>
          <w:numId w:val="24"/>
        </w:numPr>
      </w:pPr>
      <w:r>
        <w:t>Observation1: The Idle/Inactive UEs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lastRenderedPageBreak/>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8"/>
        <w:numPr>
          <w:ilvl w:val="1"/>
          <w:numId w:val="24"/>
        </w:numPr>
        <w:spacing w:beforeLines="50" w:before="120" w:afterLines="50"/>
        <w:rPr>
          <w:rFonts w:eastAsia="바탕"/>
          <w:szCs w:val="20"/>
          <w:lang w:val="en-GB" w:eastAsia="en-GB"/>
        </w:rPr>
      </w:pPr>
      <w:r w:rsidRPr="007967EE">
        <w:rPr>
          <w:rFonts w:eastAsia="바탕"/>
          <w:szCs w:val="20"/>
          <w:lang w:val="en-GB" w:eastAsia="en-GB"/>
        </w:rPr>
        <w:t>Proposal 7:</w:t>
      </w:r>
      <w:r>
        <w:rPr>
          <w:rFonts w:eastAsia="바탕"/>
          <w:szCs w:val="20"/>
          <w:lang w:val="en-GB" w:eastAsia="en-GB"/>
        </w:rPr>
        <w:t xml:space="preserve"> </w:t>
      </w:r>
      <w:r w:rsidRPr="007967EE">
        <w:rPr>
          <w:rFonts w:eastAsia="바탕"/>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77777777"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77777777" w:rsidR="00B32F4C" w:rsidRPr="003471D2" w:rsidRDefault="00B32F4C" w:rsidP="00B32F4C">
      <w:pPr>
        <w:pStyle w:val="a"/>
        <w:numPr>
          <w:ilvl w:val="1"/>
          <w:numId w:val="24"/>
        </w:numPr>
      </w:pPr>
      <w:r>
        <w:t>Proposal 6:</w:t>
      </w:r>
      <w:r w:rsidRPr="003471D2">
        <w:t xml:space="preserve"> When beam sweeping is used for unicast and/or multicast to RRC Connected UEs, the same beams may also carry multicast and/or broadcast, addressing Inactive/Idle UEs.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D318CD">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lastRenderedPageBreak/>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lastRenderedPageBreak/>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77777777" w:rsidR="00B32F4C" w:rsidRDefault="00B32F4C" w:rsidP="00F9279B">
      <w:pPr>
        <w:pStyle w:val="a"/>
        <w:numPr>
          <w:ilvl w:val="0"/>
          <w:numId w:val="50"/>
        </w:numPr>
      </w:pPr>
      <w:r>
        <w:t>GC-PDCCH MOs in one transmission window length are allocated to different SSBs successively, same as the PDCCH MOs for SIBx</w:t>
      </w:r>
    </w:p>
    <w:p w14:paraId="0ECB8C94" w14:textId="77777777" w:rsidR="00B32F4C" w:rsidRDefault="00B32F4C" w:rsidP="00F9279B">
      <w:pPr>
        <w:pStyle w:val="a"/>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e"/>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77777777" w:rsidR="00F50E74" w:rsidRDefault="00F50E74" w:rsidP="0014469B">
            <w:pPr>
              <w:rPr>
                <w:lang w:eastAsia="ko-KR"/>
              </w:rPr>
            </w:pPr>
            <w:r>
              <w:rPr>
                <w:lang w:eastAsia="ko-KR"/>
              </w:rPr>
              <w:t>vivo</w:t>
            </w:r>
          </w:p>
        </w:tc>
        <w:tc>
          <w:tcPr>
            <w:tcW w:w="7985" w:type="dxa"/>
          </w:tcPr>
          <w:p w14:paraId="692DDE72" w14:textId="77777777" w:rsidR="00F50E74" w:rsidRPr="00566001" w:rsidRDefault="00F50E74" w:rsidP="0014469B">
            <w:pPr>
              <w:rPr>
                <w:rFonts w:eastAsia="DengXian"/>
                <w:lang w:eastAsia="zh-CN"/>
              </w:rPr>
            </w:pPr>
            <w:r>
              <w:t xml:space="preserve">Regarding to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lastRenderedPageBreak/>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77777777"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QCLed with the TRS which may not be always present. Besides, the TRS in IDLE is still QCLed with SSB. To us, further allowing </w:t>
            </w:r>
            <w:r w:rsidRPr="00F31502">
              <w:rPr>
                <w:rFonts w:eastAsia="DengXian"/>
                <w:lang w:eastAsia="zh-CN"/>
              </w:rPr>
              <w:t>GC-PDCCH/PDSCH</w:t>
            </w:r>
            <w:r>
              <w:rPr>
                <w:rFonts w:eastAsia="DengXian"/>
                <w:lang w:eastAsia="zh-CN"/>
              </w:rPr>
              <w:t xml:space="preserve"> to be QCLed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lastRenderedPageBreak/>
              <w:t>P2.10-4: Support</w:t>
            </w:r>
          </w:p>
          <w:p w14:paraId="4D79351F" w14:textId="77777777" w:rsidR="0014469B" w:rsidRDefault="0014469B" w:rsidP="0014469B">
            <w:r>
              <w:t xml:space="preserve">P2.10-5: Support. </w:t>
            </w:r>
          </w:p>
          <w:p w14:paraId="3DF7CC9D" w14:textId="77777777" w:rsidR="0014469B" w:rsidRPr="00490F71" w:rsidRDefault="0014469B" w:rsidP="0014469B">
            <w:r>
              <w:t>We are however not clear why this proposal has the condition '</w:t>
            </w:r>
            <w:r w:rsidRPr="00994A00">
              <w:t>with beam sweeping for broadcast reception</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맑은 고딕"/>
                <w:lang w:eastAsia="ko-KR"/>
              </w:rPr>
            </w:pPr>
            <w:r>
              <w:rPr>
                <w:rFonts w:eastAsia="맑은 고딕"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77777777" w:rsidR="00592F58" w:rsidRPr="00673348" w:rsidRDefault="00592F58" w:rsidP="000F0E7B">
            <w:pPr>
              <w:ind w:leftChars="100" w:left="200" w:rightChars="100" w:right="200"/>
              <w:rPr>
                <w:i/>
              </w:rPr>
            </w:pPr>
            <w:r w:rsidRPr="00673348">
              <w:rPr>
                <w:b/>
                <w:bCs/>
                <w:i/>
              </w:rPr>
              <w:t>Proposal 2.10-2</w:t>
            </w:r>
            <w:r w:rsidRPr="00673348">
              <w:rPr>
                <w:i/>
              </w:rPr>
              <w:t xml:space="preserve">: For RRC_IDLE/RRC_INACTIVE UEs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77777777" w:rsidR="00592F58" w:rsidRPr="00471350" w:rsidRDefault="00592F58" w:rsidP="000F0E7B">
            <w:pPr>
              <w:ind w:leftChars="100" w:left="200"/>
              <w:rPr>
                <w:i/>
              </w:rPr>
            </w:pPr>
            <w:r w:rsidRPr="00471350">
              <w:rPr>
                <w:i/>
              </w:rPr>
              <w:t xml:space="preserve">For RRC_IDLE/RRC_INACTIVE UEs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77777777" w:rsidR="00592F58" w:rsidRPr="00471350" w:rsidRDefault="00592F58" w:rsidP="000F0E7B">
            <w:pPr>
              <w:pStyle w:val="a"/>
              <w:numPr>
                <w:ilvl w:val="0"/>
                <w:numId w:val="50"/>
              </w:numPr>
              <w:ind w:leftChars="280" w:left="920"/>
              <w:rPr>
                <w:i/>
              </w:rPr>
            </w:pPr>
            <w:r w:rsidRPr="00471350">
              <w:rPr>
                <w:i/>
              </w:rPr>
              <w:t>GC-PDCCH MOs in one transmission window length are allocated to different SSBs successively, same as the PDCCH MOs for SIBx</w:t>
            </w:r>
          </w:p>
          <w:p w14:paraId="06DCB528" w14:textId="77777777" w:rsidR="00592F58" w:rsidRDefault="00592F58" w:rsidP="000F0E7B">
            <w:pPr>
              <w:pStyle w:val="a"/>
              <w:numPr>
                <w:ilvl w:val="0"/>
                <w:numId w:val="50"/>
              </w:numPr>
              <w:ind w:leftChars="280" w:left="920"/>
              <w:rPr>
                <w:i/>
              </w:rPr>
            </w:pPr>
            <w:r w:rsidRPr="00471350">
              <w:rPr>
                <w:i/>
              </w:rPr>
              <w:lastRenderedPageBreak/>
              <w:t>GC-PDCCH MOs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맑은 고딕"/>
                <w:lang w:eastAsia="ko-KR"/>
              </w:rPr>
            </w:pPr>
            <w:r>
              <w:rPr>
                <w:rFonts w:eastAsia="맑은 고딕"/>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맑은 고딕"/>
                <w:lang w:eastAsia="ko-KR"/>
              </w:rPr>
            </w:pPr>
            <w:r>
              <w:rPr>
                <w:rFonts w:eastAsia="맑은 고딕"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맑은 고딕"/>
                <w:lang w:eastAsia="ko-KR"/>
              </w:rPr>
            </w:pPr>
            <w:r>
              <w:rPr>
                <w:rFonts w:eastAsia="맑은 고딕"/>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2D6FB2D6" w:rsidR="00F875E7" w:rsidRDefault="00F875E7" w:rsidP="00F875E7">
            <w:r w:rsidRPr="00F875E7">
              <w:rPr>
                <w:b/>
                <w:bCs/>
                <w:color w:val="FF0000"/>
              </w:rPr>
              <w:t>Proposal 2.10-1rev1</w:t>
            </w:r>
            <w:r>
              <w:t xml:space="preserve">: </w:t>
            </w:r>
            <w:r w:rsidRPr="00B92402">
              <w:t>For RRC_IDLE/RRC_INACTIVE UEs,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04FB09E9" w:rsidR="005C1D63" w:rsidRDefault="005C1D63" w:rsidP="005C1D63">
            <w:r w:rsidRPr="005C1D63">
              <w:rPr>
                <w:b/>
                <w:bCs/>
                <w:color w:val="FF0000"/>
              </w:rPr>
              <w:t>Proposal 2.10-2rev1</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652DB18" w:rsidR="00FF3FD8" w:rsidRDefault="00FF3FD8" w:rsidP="00FF3FD8">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77777777" w:rsidR="0041078C" w:rsidRPr="0041078C" w:rsidRDefault="0041078C" w:rsidP="0041078C">
            <w:pPr>
              <w:ind w:leftChars="100" w:left="200"/>
              <w:rPr>
                <w:iCs/>
              </w:rPr>
            </w:pPr>
            <w:r w:rsidRPr="0041078C">
              <w:rPr>
                <w:b/>
                <w:bCs/>
                <w:color w:val="FF0000"/>
              </w:rPr>
              <w:t>Proposal 2.10-5rev1</w:t>
            </w:r>
            <w:r>
              <w:t xml:space="preserve">: </w:t>
            </w:r>
            <w:r w:rsidRPr="0041078C">
              <w:rPr>
                <w:iCs/>
              </w:rPr>
              <w:t xml:space="preserve">For RRC_IDLE/RRC_INACTIVE UEs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w:t>
            </w:r>
            <w:r w:rsidRPr="0041078C">
              <w:rPr>
                <w:iCs/>
              </w:rPr>
              <w:lastRenderedPageBreak/>
              <w:t xml:space="preserve">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77777777" w:rsidR="0041078C" w:rsidRPr="0041078C" w:rsidRDefault="0041078C" w:rsidP="0041078C">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392804E1" w14:textId="77777777" w:rsidR="0041078C" w:rsidRPr="0041078C" w:rsidRDefault="0041078C" w:rsidP="00F23873">
            <w:pPr>
              <w:pStyle w:val="a"/>
              <w:numPr>
                <w:ilvl w:val="0"/>
                <w:numId w:val="50"/>
              </w:numPr>
              <w:ind w:leftChars="280" w:left="920"/>
              <w:rPr>
                <w:iCs/>
              </w:rPr>
            </w:pPr>
            <w:r w:rsidRPr="0041078C">
              <w:rPr>
                <w:iCs/>
              </w:rPr>
              <w:t>GC-PDCCH MOs in one transmission window length are allocated to one SSB with consecutive monitoring occasions.</w:t>
            </w:r>
          </w:p>
          <w:p w14:paraId="2E01972E" w14:textId="2A772DE2" w:rsidR="0041078C" w:rsidRPr="0041078C" w:rsidRDefault="0041078C" w:rsidP="00F23873">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D318CD">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FBAF75D" w:rsidR="00865C21" w:rsidRDefault="00865C21" w:rsidP="00865C21">
      <w:r w:rsidRPr="00865C21">
        <w:rPr>
          <w:b/>
          <w:bCs/>
          <w:color w:val="FF0000"/>
        </w:rPr>
        <w:t>Proposal 2.10-1rev1</w:t>
      </w:r>
      <w:r>
        <w:t xml:space="preserve">: </w:t>
      </w:r>
      <w:r w:rsidRPr="00B92402">
        <w:t>For RRC_IDLE/RRC_INACTIVE UEs,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77777777" w:rsidR="00865C21" w:rsidRDefault="00865C21" w:rsidP="00865C21">
      <w:r w:rsidRPr="005C1D63">
        <w:rPr>
          <w:b/>
          <w:bCs/>
          <w:color w:val="FF0000"/>
        </w:rPr>
        <w:t>Proposal 2.10-2rev1</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38D47AAD"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UEs</w:t>
      </w:r>
      <w:r>
        <w:t>.</w:t>
      </w:r>
    </w:p>
    <w:p w14:paraId="48AFB0D5" w14:textId="6CF51A42" w:rsidR="00865C21" w:rsidRDefault="00865C21" w:rsidP="00B32F4C"/>
    <w:p w14:paraId="3DD7805B" w14:textId="77777777" w:rsidR="00865C21" w:rsidRDefault="00865C21" w:rsidP="00865C21">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49953172" w:rsidR="00865C21" w:rsidRPr="0041078C" w:rsidRDefault="00865C21" w:rsidP="00865C21">
      <w:pPr>
        <w:rPr>
          <w:iCs/>
        </w:rPr>
      </w:pPr>
      <w:r w:rsidRPr="0041078C">
        <w:rPr>
          <w:b/>
          <w:bCs/>
          <w:color w:val="FF0000"/>
        </w:rPr>
        <w:t>Proposal 2.10-5rev1</w:t>
      </w:r>
      <w:r>
        <w:t xml:space="preserve">: </w:t>
      </w:r>
      <w:r w:rsidRPr="0041078C">
        <w:rPr>
          <w:iCs/>
        </w:rPr>
        <w:t xml:space="preserve">For RRC_IDLE/RRC_INACTIVE UEs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lastRenderedPageBreak/>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77777777" w:rsidR="00865C21" w:rsidRPr="0041078C" w:rsidRDefault="00865C21" w:rsidP="00865C21">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338A16A2" w14:textId="77777777" w:rsidR="00865C21" w:rsidRPr="0041078C" w:rsidRDefault="00865C21" w:rsidP="00865C21">
      <w:pPr>
        <w:pStyle w:val="a"/>
        <w:numPr>
          <w:ilvl w:val="0"/>
          <w:numId w:val="50"/>
        </w:numPr>
        <w:ind w:leftChars="280" w:left="920"/>
        <w:rPr>
          <w:iCs/>
        </w:rPr>
      </w:pPr>
      <w:r w:rsidRPr="0041078C">
        <w:rPr>
          <w:iCs/>
        </w:rPr>
        <w:t>GC-PDCCH MOs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e"/>
        <w:tblW w:w="0" w:type="auto"/>
        <w:tblLook w:val="04A0" w:firstRow="1" w:lastRow="0" w:firstColumn="1" w:lastColumn="0" w:noHBand="0" w:noVBand="1"/>
      </w:tblPr>
      <w:tblGrid>
        <w:gridCol w:w="1644"/>
        <w:gridCol w:w="7985"/>
      </w:tblGrid>
      <w:tr w:rsidR="00165D4E" w14:paraId="0726BDA4" w14:textId="77777777" w:rsidTr="00B47AB8">
        <w:tc>
          <w:tcPr>
            <w:tcW w:w="1644" w:type="dxa"/>
            <w:vAlign w:val="center"/>
          </w:tcPr>
          <w:p w14:paraId="2353D776" w14:textId="77777777" w:rsidR="00165D4E" w:rsidRPr="00E6336E" w:rsidRDefault="00165D4E" w:rsidP="00B47AB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B47AB8">
            <w:pPr>
              <w:jc w:val="center"/>
              <w:rPr>
                <w:b/>
                <w:bCs/>
                <w:sz w:val="22"/>
                <w:szCs w:val="22"/>
              </w:rPr>
            </w:pPr>
            <w:r w:rsidRPr="00E6336E">
              <w:rPr>
                <w:b/>
                <w:bCs/>
                <w:sz w:val="22"/>
                <w:szCs w:val="22"/>
              </w:rPr>
              <w:t>comments</w:t>
            </w:r>
          </w:p>
        </w:tc>
      </w:tr>
      <w:tr w:rsidR="00165D4E" w14:paraId="1A993A6A" w14:textId="77777777" w:rsidTr="00B47AB8">
        <w:tc>
          <w:tcPr>
            <w:tcW w:w="1644" w:type="dxa"/>
          </w:tcPr>
          <w:p w14:paraId="7445E0EA" w14:textId="7E2619EF" w:rsidR="00165D4E" w:rsidRDefault="00165D4E" w:rsidP="00B47AB8">
            <w:pPr>
              <w:rPr>
                <w:lang w:eastAsia="ko-KR"/>
              </w:rPr>
            </w:pPr>
          </w:p>
        </w:tc>
        <w:tc>
          <w:tcPr>
            <w:tcW w:w="7985" w:type="dxa"/>
          </w:tcPr>
          <w:p w14:paraId="7538AEDD" w14:textId="0362BE2B" w:rsidR="00165D4E" w:rsidRPr="00A2152B" w:rsidRDefault="00165D4E" w:rsidP="00B47AB8"/>
        </w:tc>
      </w:tr>
    </w:tbl>
    <w:p w14:paraId="6CF12069" w14:textId="77777777" w:rsidR="00165D4E" w:rsidRDefault="00165D4E" w:rsidP="00B32F4C"/>
    <w:p w14:paraId="258BCCE7" w14:textId="77777777" w:rsidR="00B32F4C" w:rsidRDefault="00B32F4C" w:rsidP="007800B8"/>
    <w:p w14:paraId="0ED48C07" w14:textId="7728FCC0" w:rsidR="001070F2" w:rsidRPr="001070F2" w:rsidRDefault="001070F2" w:rsidP="00D318CD">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D318CD">
      <w:pPr>
        <w:pStyle w:val="3"/>
        <w:numPr>
          <w:ilvl w:val="2"/>
          <w:numId w:val="1"/>
        </w:numPr>
        <w:rPr>
          <w:b/>
          <w:bCs/>
        </w:rPr>
      </w:pPr>
      <w:r>
        <w:rPr>
          <w:b/>
          <w:bCs/>
        </w:rPr>
        <w:t>Background</w:t>
      </w:r>
    </w:p>
    <w:p w14:paraId="3E6260AA" w14:textId="721001EA" w:rsidR="00F90189" w:rsidRPr="00F90189" w:rsidRDefault="00F71D96" w:rsidP="00262FB6">
      <w:pPr>
        <w:rPr>
          <w:rFonts w:eastAsia="맑은 고딕"/>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맑은 고딕"/>
                <w:sz w:val="16"/>
                <w:szCs w:val="18"/>
                <w:lang w:val="en-US" w:eastAsia="ko-KR"/>
              </w:rPr>
            </w:pPr>
            <w:r w:rsidRPr="007877D1">
              <w:rPr>
                <w:rFonts w:eastAsia="맑은 고딕"/>
                <w:b/>
                <w:bCs/>
                <w:sz w:val="16"/>
                <w:szCs w:val="18"/>
                <w:highlight w:val="yellow"/>
                <w:lang w:val="en-US" w:eastAsia="ko-KR"/>
              </w:rPr>
              <w:t>Proposal 10-rev1</w:t>
            </w:r>
            <w:r w:rsidRPr="007877D1">
              <w:rPr>
                <w:rFonts w:eastAsia="맑은 고딕"/>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e"/>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D318CD">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a"/>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a"/>
        <w:numPr>
          <w:ilvl w:val="1"/>
          <w:numId w:val="24"/>
        </w:numPr>
      </w:pPr>
      <w:r w:rsidRPr="00B9250E">
        <w:t>Proposal 5. RRC_IDLE/RRC_INACTIVE UEs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a"/>
        <w:numPr>
          <w:ilvl w:val="1"/>
          <w:numId w:val="24"/>
        </w:numPr>
      </w:pPr>
      <w:r>
        <w:t>Proposal 10:</w:t>
      </w:r>
      <w:r w:rsidRPr="003A508B">
        <w:t xml:space="preserve"> </w:t>
      </w:r>
      <w:r>
        <w:t>It is proposed for RRC idle and inactive state UEs to provide HARQ feedback in order to meet reliability requirement of MBS application/service.</w:t>
      </w:r>
    </w:p>
    <w:p w14:paraId="2EA2A832" w14:textId="77777777" w:rsidR="003A508B" w:rsidRDefault="003A508B" w:rsidP="003A508B">
      <w:pPr>
        <w:pStyle w:val="a"/>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a"/>
        <w:numPr>
          <w:ilvl w:val="1"/>
          <w:numId w:val="24"/>
        </w:numPr>
      </w:pPr>
      <w:r>
        <w:lastRenderedPageBreak/>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2414042B"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UEs,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UEs should not be supported</w:t>
      </w:r>
      <w:r>
        <w:t>.</w:t>
      </w:r>
    </w:p>
    <w:p w14:paraId="2EF0B6B2" w14:textId="7C83B829" w:rsidR="00EF60D1" w:rsidRDefault="00EF60D1" w:rsidP="00EF60D1">
      <w:pPr>
        <w:pStyle w:val="a"/>
        <w:numPr>
          <w:ilvl w:val="1"/>
          <w:numId w:val="24"/>
        </w:numPr>
      </w:pPr>
      <w:r w:rsidRPr="00EF60D1">
        <w:t>Proposal 7. For RRC_IDLE/INACTIVE UEs,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a"/>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D318CD">
      <w:pPr>
        <w:pStyle w:val="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e"/>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lastRenderedPageBreak/>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68343FF"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UEs.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77777777"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UEs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맑은 고딕"/>
                <w:lang w:eastAsia="ko-KR"/>
              </w:rPr>
            </w:pPr>
            <w:r>
              <w:rPr>
                <w:rFonts w:eastAsia="맑은 고딕"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D318CD">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D318CD">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e"/>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D318CD">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lastRenderedPageBreak/>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D318CD">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e"/>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 xml:space="preserve">But this can </w:t>
            </w:r>
            <w:r>
              <w:rPr>
                <w:rFonts w:eastAsia="SimSun"/>
                <w:lang w:val="en-US" w:eastAsia="zh-CN"/>
              </w:rPr>
              <w:lastRenderedPageBreak/>
              <w:t>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lastRenderedPageBreak/>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맑은 고딕"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맑은 고딕"/>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맑은 고딕"/>
                <w:lang w:eastAsia="ko-KR"/>
              </w:rPr>
            </w:pPr>
            <w:r>
              <w:rPr>
                <w:rFonts w:eastAsia="맑은 고딕"/>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맑은 고딕"/>
                <w:lang w:eastAsia="ko-KR"/>
              </w:rPr>
            </w:pPr>
            <w:r>
              <w:rPr>
                <w:rFonts w:eastAsia="맑은 고딕" w:hint="eastAsia"/>
                <w:lang w:eastAsia="ko-KR"/>
              </w:rPr>
              <w:t>OK</w:t>
            </w:r>
          </w:p>
        </w:tc>
      </w:tr>
    </w:tbl>
    <w:p w14:paraId="6B781ED6" w14:textId="588339A6" w:rsidR="00C308FB" w:rsidRDefault="00C308FB" w:rsidP="00C308FB"/>
    <w:p w14:paraId="7C1A6699" w14:textId="506C72EC" w:rsidR="00B34533" w:rsidRPr="006E2C04" w:rsidRDefault="00B34533" w:rsidP="00D318CD">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D318CD">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e"/>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e"/>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D318CD">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D318CD">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lastRenderedPageBreak/>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e"/>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맑은 고딕"/>
                <w:lang w:eastAsia="ko-KR"/>
              </w:rPr>
            </w:pPr>
            <w:r>
              <w:rPr>
                <w:rFonts w:eastAsia="맑은 고딕"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맑은 고딕"/>
                <w:lang w:eastAsia="ko-KR"/>
              </w:rPr>
            </w:pPr>
            <w:r>
              <w:rPr>
                <w:rFonts w:eastAsia="맑은 고딕"/>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D318CD">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D318CD">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D318CD">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D318CD">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D318CD">
      <w:pPr>
        <w:pStyle w:val="3"/>
        <w:numPr>
          <w:ilvl w:val="2"/>
          <w:numId w:val="1"/>
        </w:numPr>
        <w:rPr>
          <w:b/>
          <w:bCs/>
        </w:rPr>
      </w:pPr>
      <w:r w:rsidRPr="00D55719">
        <w:rPr>
          <w:b/>
          <w:bCs/>
        </w:rPr>
        <w:lastRenderedPageBreak/>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D318CD">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D318CD">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D318CD">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D318CD">
      <w:pPr>
        <w:pStyle w:val="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D318CD">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D318CD">
      <w:pPr>
        <w:pStyle w:val="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18CD">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9" w:name="OLE_LINK57"/>
            <w:bookmarkStart w:id="20"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1" w:name="OLE_LINK61"/>
            <w:bookmarkStart w:id="22" w:name="OLE_LINK60"/>
            <w:bookmarkStart w:id="23" w:name="OLE_LINK59"/>
            <w:bookmarkEnd w:id="19"/>
            <w:bookmarkEnd w:id="20"/>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1"/>
          <w:bookmarkEnd w:id="22"/>
          <w:bookmarkEnd w:id="23"/>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7"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4" w:name="OLE_LINK4"/>
            <w:bookmarkStart w:id="25" w:name="OLE_LINK3"/>
            <w:bookmarkStart w:id="26" w:name="OLE_LINK2"/>
            <w:bookmarkStart w:id="2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4"/>
            <w:bookmarkEnd w:id="25"/>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6"/>
          <w:bookmarkEnd w:id="27"/>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18"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e"/>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1C93A" w14:textId="77777777" w:rsidR="00950301" w:rsidRDefault="00950301">
      <w:pPr>
        <w:spacing w:after="0"/>
      </w:pPr>
      <w:r>
        <w:separator/>
      </w:r>
    </w:p>
  </w:endnote>
  <w:endnote w:type="continuationSeparator" w:id="0">
    <w:p w14:paraId="48609A91" w14:textId="77777777" w:rsidR="00950301" w:rsidRDefault="009503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游明朝">
    <w:altName w:val="MS Gothic"/>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04E1BBD8" w:rsidR="00F63AC6" w:rsidRDefault="00F63AC6">
    <w:pPr>
      <w:pStyle w:val="aa"/>
    </w:pPr>
    <w:r>
      <w:rPr>
        <w:noProof w:val="0"/>
      </w:rPr>
      <w:fldChar w:fldCharType="begin"/>
    </w:r>
    <w:r>
      <w:instrText xml:space="preserve"> PAGE   \* MERGEFORMAT </w:instrText>
    </w:r>
    <w:r>
      <w:rPr>
        <w:noProof w:val="0"/>
      </w:rPr>
      <w:fldChar w:fldCharType="separate"/>
    </w:r>
    <w:r w:rsidR="00B65FD5">
      <w:t>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3DECA" w14:textId="77777777" w:rsidR="00950301" w:rsidRDefault="00950301">
      <w:pPr>
        <w:spacing w:after="0"/>
      </w:pPr>
      <w:r>
        <w:separator/>
      </w:r>
    </w:p>
  </w:footnote>
  <w:footnote w:type="continuationSeparator" w:id="0">
    <w:p w14:paraId="32AA11F2" w14:textId="77777777" w:rsidR="00950301" w:rsidRDefault="0095030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F63AC6" w:rsidRDefault="00F63AC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3">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1">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바탕"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A6E1243"/>
    <w:multiLevelType w:val="hybridMultilevel"/>
    <w:tmpl w:val="29B21EFC"/>
    <w:lvl w:ilvl="0" w:tplc="AFD89784">
      <w:start w:val="1"/>
      <w:numFmt w:val="decimal"/>
      <w:lvlText w:val="(%1)"/>
      <w:lvlJc w:val="left"/>
      <w:pPr>
        <w:ind w:left="360" w:hanging="360"/>
      </w:pPr>
      <w:rPr>
        <w:rFonts w:eastAsia="바탕"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38"/>
  </w:num>
  <w:num w:numId="3">
    <w:abstractNumId w:val="16"/>
  </w:num>
  <w:num w:numId="4">
    <w:abstractNumId w:val="35"/>
  </w:num>
  <w:num w:numId="5">
    <w:abstractNumId w:val="28"/>
  </w:num>
  <w:num w:numId="6">
    <w:abstractNumId w:val="23"/>
  </w:num>
  <w:num w:numId="7">
    <w:abstractNumId w:val="6"/>
  </w:num>
  <w:num w:numId="8">
    <w:abstractNumId w:val="2"/>
  </w:num>
  <w:num w:numId="9">
    <w:abstractNumId w:val="21"/>
  </w:num>
  <w:num w:numId="10">
    <w:abstractNumId w:val="8"/>
  </w:num>
  <w:num w:numId="11">
    <w:abstractNumId w:val="17"/>
  </w:num>
  <w:num w:numId="12">
    <w:abstractNumId w:val="48"/>
  </w:num>
  <w:num w:numId="13">
    <w:abstractNumId w:val="37"/>
  </w:num>
  <w:num w:numId="14">
    <w:abstractNumId w:val="44"/>
  </w:num>
  <w:num w:numId="15">
    <w:abstractNumId w:val="33"/>
  </w:num>
  <w:num w:numId="16">
    <w:abstractNumId w:val="37"/>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9"/>
  </w:num>
  <w:num w:numId="20">
    <w:abstractNumId w:val="19"/>
  </w:num>
  <w:num w:numId="21">
    <w:abstractNumId w:val="34"/>
  </w:num>
  <w:num w:numId="22">
    <w:abstractNumId w:val="46"/>
  </w:num>
  <w:num w:numId="23">
    <w:abstractNumId w:val="47"/>
  </w:num>
  <w:num w:numId="24">
    <w:abstractNumId w:val="54"/>
  </w:num>
  <w:num w:numId="25">
    <w:abstractNumId w:val="45"/>
  </w:num>
  <w:num w:numId="26">
    <w:abstractNumId w:val="52"/>
  </w:num>
  <w:num w:numId="27">
    <w:abstractNumId w:val="25"/>
  </w:num>
  <w:num w:numId="28">
    <w:abstractNumId w:val="14"/>
  </w:num>
  <w:num w:numId="29">
    <w:abstractNumId w:val="15"/>
  </w:num>
  <w:num w:numId="30">
    <w:abstractNumId w:val="5"/>
  </w:num>
  <w:num w:numId="31">
    <w:abstractNumId w:val="30"/>
  </w:num>
  <w:num w:numId="32">
    <w:abstractNumId w:val="4"/>
  </w:num>
  <w:num w:numId="33">
    <w:abstractNumId w:val="40"/>
  </w:num>
  <w:num w:numId="34">
    <w:abstractNumId w:val="56"/>
  </w:num>
  <w:num w:numId="35">
    <w:abstractNumId w:val="22"/>
  </w:num>
  <w:num w:numId="36">
    <w:abstractNumId w:val="18"/>
  </w:num>
  <w:num w:numId="37">
    <w:abstractNumId w:val="26"/>
  </w:num>
  <w:num w:numId="38">
    <w:abstractNumId w:val="3"/>
  </w:num>
  <w:num w:numId="39">
    <w:abstractNumId w:val="20"/>
  </w:num>
  <w:num w:numId="40">
    <w:abstractNumId w:val="31"/>
  </w:num>
  <w:num w:numId="41">
    <w:abstractNumId w:val="32"/>
  </w:num>
  <w:num w:numId="42">
    <w:abstractNumId w:val="13"/>
  </w:num>
  <w:num w:numId="43">
    <w:abstractNumId w:val="10"/>
  </w:num>
  <w:num w:numId="44">
    <w:abstractNumId w:val="12"/>
  </w:num>
  <w:num w:numId="45">
    <w:abstractNumId w:val="42"/>
  </w:num>
  <w:num w:numId="46">
    <w:abstractNumId w:val="53"/>
  </w:num>
  <w:num w:numId="47">
    <w:abstractNumId w:val="7"/>
  </w:num>
  <w:num w:numId="48">
    <w:abstractNumId w:val="27"/>
  </w:num>
  <w:num w:numId="49">
    <w:abstractNumId w:val="50"/>
  </w:num>
  <w:num w:numId="50">
    <w:abstractNumId w:val="41"/>
  </w:num>
  <w:num w:numId="51">
    <w:abstractNumId w:val="36"/>
  </w:num>
  <w:num w:numId="52">
    <w:abstractNumId w:val="24"/>
  </w:num>
  <w:num w:numId="53">
    <w:abstractNumId w:val="43"/>
  </w:num>
  <w:num w:numId="54">
    <w:abstractNumId w:val="49"/>
  </w:num>
  <w:num w:numId="55">
    <w:abstractNumId w:val="55"/>
  </w:num>
  <w:num w:numId="56">
    <w:abstractNumId w:val="51"/>
  </w:num>
  <w:num w:numId="57">
    <w:abstractNumId w:val="11"/>
  </w:num>
  <w:num w:numId="58">
    <w:abstractNumId w:val="1"/>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3AF4"/>
    <w:rsid w:val="00163B8E"/>
    <w:rsid w:val="00164019"/>
    <w:rsid w:val="00164559"/>
    <w:rsid w:val="00164BA8"/>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B16"/>
    <w:rsid w:val="001C4DEB"/>
    <w:rsid w:val="001C4E69"/>
    <w:rsid w:val="001C53F0"/>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776"/>
    <w:rsid w:val="002048FC"/>
    <w:rsid w:val="0020498E"/>
    <w:rsid w:val="00204B2A"/>
    <w:rsid w:val="0020508E"/>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E94"/>
    <w:rsid w:val="00272FA5"/>
    <w:rsid w:val="00272FAB"/>
    <w:rsid w:val="00273370"/>
    <w:rsid w:val="00273B74"/>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3F8B"/>
    <w:rsid w:val="003644CB"/>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66E1"/>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76D"/>
    <w:rsid w:val="00385B84"/>
    <w:rsid w:val="003860ED"/>
    <w:rsid w:val="00386277"/>
    <w:rsid w:val="003862C1"/>
    <w:rsid w:val="0038630A"/>
    <w:rsid w:val="0038680C"/>
    <w:rsid w:val="00386972"/>
    <w:rsid w:val="00386E1C"/>
    <w:rsid w:val="00390E1B"/>
    <w:rsid w:val="00390FBB"/>
    <w:rsid w:val="00390FF9"/>
    <w:rsid w:val="00391075"/>
    <w:rsid w:val="003911DE"/>
    <w:rsid w:val="0039163A"/>
    <w:rsid w:val="003916F8"/>
    <w:rsid w:val="00391C74"/>
    <w:rsid w:val="00391EAF"/>
    <w:rsid w:val="00392151"/>
    <w:rsid w:val="0039223E"/>
    <w:rsid w:val="0039228B"/>
    <w:rsid w:val="00392734"/>
    <w:rsid w:val="00392A00"/>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8AC"/>
    <w:rsid w:val="003A2E07"/>
    <w:rsid w:val="003A2E5E"/>
    <w:rsid w:val="003A31AC"/>
    <w:rsid w:val="003A32C9"/>
    <w:rsid w:val="003A3FC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5B3"/>
    <w:rsid w:val="004115B9"/>
    <w:rsid w:val="00411AE3"/>
    <w:rsid w:val="00411B0B"/>
    <w:rsid w:val="00412CC6"/>
    <w:rsid w:val="00412FC7"/>
    <w:rsid w:val="004134B3"/>
    <w:rsid w:val="004135CD"/>
    <w:rsid w:val="00413753"/>
    <w:rsid w:val="004137D7"/>
    <w:rsid w:val="00414429"/>
    <w:rsid w:val="00414BAD"/>
    <w:rsid w:val="004153BD"/>
    <w:rsid w:val="004155EF"/>
    <w:rsid w:val="0041579A"/>
    <w:rsid w:val="00415C65"/>
    <w:rsid w:val="004160F3"/>
    <w:rsid w:val="00416537"/>
    <w:rsid w:val="004165F5"/>
    <w:rsid w:val="004165FF"/>
    <w:rsid w:val="00416821"/>
    <w:rsid w:val="0041687F"/>
    <w:rsid w:val="00416F9C"/>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BC3"/>
    <w:rsid w:val="004B1CC8"/>
    <w:rsid w:val="004B1DDA"/>
    <w:rsid w:val="004B1F7D"/>
    <w:rsid w:val="004B20E8"/>
    <w:rsid w:val="004B29E5"/>
    <w:rsid w:val="004B2E16"/>
    <w:rsid w:val="004B3027"/>
    <w:rsid w:val="004B353C"/>
    <w:rsid w:val="004B3B26"/>
    <w:rsid w:val="004B3D72"/>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BD4"/>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27E3B"/>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6D1"/>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AF5"/>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237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5965"/>
    <w:rsid w:val="007961E9"/>
    <w:rsid w:val="007963B6"/>
    <w:rsid w:val="007967EE"/>
    <w:rsid w:val="007968FD"/>
    <w:rsid w:val="00796E7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0E"/>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59D"/>
    <w:rsid w:val="00A34879"/>
    <w:rsid w:val="00A34E84"/>
    <w:rsid w:val="00A355A0"/>
    <w:rsid w:val="00A35CA1"/>
    <w:rsid w:val="00A36E75"/>
    <w:rsid w:val="00A36F1A"/>
    <w:rsid w:val="00A37831"/>
    <w:rsid w:val="00A3797C"/>
    <w:rsid w:val="00A404AA"/>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5F2"/>
    <w:rsid w:val="00A65B7E"/>
    <w:rsid w:val="00A65F6E"/>
    <w:rsid w:val="00A65F8E"/>
    <w:rsid w:val="00A666E4"/>
    <w:rsid w:val="00A66D82"/>
    <w:rsid w:val="00A66D95"/>
    <w:rsid w:val="00A66E3A"/>
    <w:rsid w:val="00A67308"/>
    <w:rsid w:val="00A67380"/>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A9F"/>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3D19"/>
    <w:rsid w:val="00BD42B5"/>
    <w:rsid w:val="00BD4BA0"/>
    <w:rsid w:val="00BD4E23"/>
    <w:rsid w:val="00BD56A9"/>
    <w:rsid w:val="00BD5818"/>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286"/>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D4"/>
    <w:rsid w:val="00CC65A9"/>
    <w:rsid w:val="00CC678E"/>
    <w:rsid w:val="00CC6E47"/>
    <w:rsid w:val="00CC7305"/>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4C2"/>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176"/>
    <w:rsid w:val="00EB1203"/>
    <w:rsid w:val="00EB14F1"/>
    <w:rsid w:val="00EB16A0"/>
    <w:rsid w:val="00EB1C48"/>
    <w:rsid w:val="00EB3A0A"/>
    <w:rsid w:val="00EB3DF5"/>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377FC"/>
    <w:rsid w:val="00F40D40"/>
    <w:rsid w:val="00F40D5C"/>
    <w:rsid w:val="00F413D7"/>
    <w:rsid w:val="00F41546"/>
    <w:rsid w:val="00F417A2"/>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D94"/>
    <w:rsid w:val="00FF0E7C"/>
    <w:rsid w:val="00FF0F2D"/>
    <w:rsid w:val="00FF20B7"/>
    <w:rsid w:val="00FF2E2F"/>
    <w:rsid w:val="00FF2E8B"/>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D1F0A784-C48B-4FC8-A2BA-22D4BAA0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메모 텍스트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메모 주제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날짜 Char"/>
    <w:link w:val="af6"/>
    <w:uiPriority w:val="99"/>
    <w:semiHidden/>
    <w:rsid w:val="008D1546"/>
    <w:rPr>
      <w:rFonts w:ascii="Times New Roman" w:hAnsi="Times New Roman"/>
      <w:lang w:eastAsia="en-GB"/>
    </w:rPr>
  </w:style>
  <w:style w:type="character" w:customStyle="1" w:styleId="Char">
    <w:name w:val="바닥글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package" Target="embeddings/Microsoft_Visio_Drawing12.vsdx"/><Relationship Id="rId18"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w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229B2-8204-4D17-BF8D-78D7D1D1A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89</Pages>
  <Words>37603</Words>
  <Characters>214341</Characters>
  <Application>Microsoft Office Word</Application>
  <DocSecurity>0</DocSecurity>
  <Lines>1786</Lines>
  <Paragraphs>502</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251442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LEE Young Dae/5G Wireless Communication Standard Task(youngdae.lee@lge.com)</cp:lastModifiedBy>
  <cp:revision>2</cp:revision>
  <cp:lastPrinted>2019-08-16T08:11:00Z</cp:lastPrinted>
  <dcterms:created xsi:type="dcterms:W3CDTF">2021-08-19T02:20:00Z</dcterms:created>
  <dcterms:modified xsi:type="dcterms:W3CDTF">2021-08-19T02:20:00Z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1629114597</vt:lpwstr>
  </property>
</Properties>
</file>