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lastRenderedPageBreak/>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 xml:space="preserve">Furthermore, </w:t>
      </w:r>
      <w:proofErr w:type="gramStart"/>
      <w:r w:rsidRPr="00307E12">
        <w:t>in order to</w:t>
      </w:r>
      <w:proofErr w:type="gramEnd"/>
      <w:r w:rsidRPr="00307E12">
        <w:t xml:space="preserve">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lastRenderedPageBreak/>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gNB can configure any BWP as the first active BWP. For example, the BWP configured in the RRC_IDLE/INACTIVE states for broadcast </w:t>
      </w:r>
      <w:proofErr w:type="gramStart"/>
      <w:r w:rsidRPr="002C09D1">
        <w:t>is</w:t>
      </w:r>
      <w:proofErr w:type="gramEnd"/>
      <w:r w:rsidRPr="002C09D1">
        <w:t xml:space="preserve">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w:t>
      </w:r>
      <w:proofErr w:type="gramStart"/>
      <w:r w:rsidRPr="00113FCC">
        <w:t>common</w:t>
      </w:r>
      <w:proofErr w:type="gramEnd"/>
      <w:r w:rsidRPr="00113FCC">
        <w:t xml:space="preserve">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 xml:space="preserve">Proposal 1: Case C </w:t>
      </w:r>
      <w:proofErr w:type="gramStart"/>
      <w:r w:rsidRPr="00A011F6">
        <w:t>i.e.</w:t>
      </w:r>
      <w:proofErr w:type="gramEnd"/>
      <w:r w:rsidRPr="00A011F6">
        <w:t xml:space="preserv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For Case E, an extra BWP (</w:t>
      </w:r>
      <w:proofErr w:type="gramStart"/>
      <w:r w:rsidRPr="00C90861">
        <w:t>i.e.</w:t>
      </w:r>
      <w:proofErr w:type="gramEnd"/>
      <w:r w:rsidRPr="00C90861">
        <w:t xml:space="preserv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w:t>
      </w:r>
      <w:proofErr w:type="gramStart"/>
      <w:r w:rsidRPr="00C33C80">
        <w:t>e.g.</w:t>
      </w:r>
      <w:proofErr w:type="gramEnd"/>
      <w:r w:rsidRPr="00C33C80">
        <w:t xml:space="preserve">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w:t>
      </w:r>
      <w:proofErr w:type="gramStart"/>
      <w:r>
        <w:t>i.e.</w:t>
      </w:r>
      <w:proofErr w:type="gramEnd"/>
      <w:r>
        <w:t xml:space="preserv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Tdoc)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w:t>
            </w:r>
            <w:proofErr w:type="gramStart"/>
            <w:r>
              <w:rPr>
                <w:rFonts w:eastAsia="DengXian"/>
                <w:lang w:eastAsia="zh-CN"/>
              </w:rPr>
              <w:t>has to</w:t>
            </w:r>
            <w:proofErr w:type="gramEnd"/>
            <w:r>
              <w:rPr>
                <w:rFonts w:eastAsia="DengXian"/>
                <w:lang w:eastAsia="zh-CN"/>
              </w:rPr>
              <w:t xml:space="preserve">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w:t>
            </w:r>
            <w:proofErr w:type="gramStart"/>
            <w:r>
              <w:rPr>
                <w:rFonts w:eastAsia="DengXian" w:hint="eastAsia"/>
                <w:lang w:eastAsia="zh-CN"/>
              </w:rPr>
              <w:t>confuse</w:t>
            </w:r>
            <w:proofErr w:type="gramEnd"/>
            <w:r>
              <w:rPr>
                <w:rFonts w:eastAsia="DengXian" w:hint="eastAsia"/>
                <w:lang w:eastAsia="zh-CN"/>
              </w:rPr>
              <w:t xml:space="preserv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w:t>
            </w:r>
            <w:proofErr w:type="gramStart"/>
            <w:r>
              <w:rPr>
                <w:lang w:eastAsia="ko-KR"/>
              </w:rPr>
              <w:t>i.e.</w:t>
            </w:r>
            <w:proofErr w:type="gramEnd"/>
            <w:r>
              <w:rPr>
                <w:lang w:eastAsia="ko-KR"/>
              </w:rPr>
              <w:t xml:space="preserv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When broadcast is instead received in all RRC states via a separately configured CFR (</w:t>
            </w:r>
            <w:proofErr w:type="gramStart"/>
            <w:r>
              <w:rPr>
                <w:lang w:eastAsia="ko-KR"/>
              </w:rPr>
              <w:t>i.e.</w:t>
            </w:r>
            <w:proofErr w:type="gramEnd"/>
            <w:r>
              <w:rPr>
                <w:lang w:eastAsia="ko-KR"/>
              </w:rPr>
              <w:t xml:space="preserv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w:t>
            </w:r>
            <w:proofErr w:type="gramStart"/>
            <w:r>
              <w:rPr>
                <w:bCs/>
              </w:rPr>
              <w:t>e.g.</w:t>
            </w:r>
            <w:proofErr w:type="gramEnd"/>
            <w:r>
              <w:rPr>
                <w:bCs/>
              </w:rPr>
              <w:t xml:space="preserve">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w:t>
            </w:r>
            <w:proofErr w:type="gramStart"/>
            <w:r>
              <w:rPr>
                <w:bCs/>
              </w:rPr>
              <w:t>proposal:</w:t>
            </w:r>
            <w:proofErr w:type="gramEnd"/>
            <w:r>
              <w:rPr>
                <w:bCs/>
              </w:rPr>
              <w:t xml:space="preserve">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w:t>
            </w:r>
            <w:proofErr w:type="gramStart"/>
            <w:r>
              <w:rPr>
                <w:rFonts w:eastAsia="SimSun"/>
                <w:lang w:eastAsia="zh-CN"/>
              </w:rPr>
              <w:t>companies</w:t>
            </w:r>
            <w:proofErr w:type="gramEnd"/>
            <w:r>
              <w:rPr>
                <w:rFonts w:eastAsia="SimSun"/>
                <w:lang w:eastAsia="zh-CN"/>
              </w:rPr>
              <w:t xml:space="preserve"> positions is that there is not motivation to define a CFR that the maximum frequency span is in between Case A and Case C. 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lastRenderedPageBreak/>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 xml:space="preserve">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F24191">
            <w:pPr>
              <w:pStyle w:val="ListParagraph"/>
              <w:numPr>
                <w:ilvl w:val="0"/>
                <w:numId w:val="59"/>
              </w:numPr>
              <w:rPr>
                <w:rFonts w:eastAsia="SimSun"/>
                <w:lang w:eastAsia="x-none"/>
              </w:rPr>
            </w:pPr>
            <w:r>
              <w:t xml:space="preserve">The initial BWP is applied to all UE states.  </w:t>
            </w:r>
          </w:p>
          <w:p w14:paraId="088F0E2B" w14:textId="77777777" w:rsidR="00F24191" w:rsidRPr="00372057" w:rsidRDefault="00F24191" w:rsidP="00F24191">
            <w:pPr>
              <w:pStyle w:val="ListParagraph"/>
              <w:numPr>
                <w:ilvl w:val="0"/>
                <w:numId w:val="59"/>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 xml:space="preserve">BWP framework, or whether it is </w:t>
            </w:r>
            <w:r w:rsidRPr="00C2509D">
              <w:rPr>
                <w:rFonts w:eastAsia="SimSun"/>
                <w:lang w:eastAsia="x-none"/>
              </w:rPr>
              <w:lastRenderedPageBreak/>
              <w:t>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proofErr w:type="gramStart"/>
            <w:r w:rsidRPr="008F35F4">
              <w:rPr>
                <w:rFonts w:eastAsia="DengXian" w:hint="eastAsia"/>
                <w:bCs/>
                <w:lang w:eastAsia="zh-CN"/>
              </w:rPr>
              <w:t>T</w:t>
            </w:r>
            <w:r w:rsidRPr="008F35F4">
              <w:rPr>
                <w:rFonts w:eastAsia="DengXian"/>
                <w:bCs/>
                <w:lang w:eastAsia="zh-CN"/>
              </w:rPr>
              <w:t>hanks FL</w:t>
            </w:r>
            <w:proofErr w:type="gramEnd"/>
            <w:r w:rsidRPr="008F35F4">
              <w:rPr>
                <w:rFonts w:eastAsia="DengXian"/>
                <w:bCs/>
                <w:lang w:eastAsia="zh-CN"/>
              </w:rPr>
              <w:t xml:space="preserve">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 xml:space="preserve">From CFR perspective, any size larger than CORESET#0 can be supported </w:t>
            </w:r>
            <w:proofErr w:type="gramStart"/>
            <w:r>
              <w:rPr>
                <w:rFonts w:eastAsia="DengXian"/>
                <w:bCs/>
                <w:lang w:eastAsia="zh-CN"/>
              </w:rPr>
              <w:t>as long as</w:t>
            </w:r>
            <w:proofErr w:type="gramEnd"/>
            <w:r>
              <w:rPr>
                <w:rFonts w:eastAsia="DengXian"/>
                <w:bCs/>
                <w:lang w:eastAsia="zh-CN"/>
              </w:rPr>
              <w:t xml:space="preserve">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 xml:space="preserve">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w:t>
            </w:r>
            <w:proofErr w:type="gramStart"/>
            <w:r>
              <w:rPr>
                <w:rFonts w:eastAsia="DengXian"/>
                <w:bCs/>
                <w:lang w:eastAsia="zh-CN"/>
              </w:rPr>
              <w:t>flexible</w:t>
            </w:r>
            <w:proofErr w:type="gramEnd"/>
            <w:r>
              <w:rPr>
                <w:rFonts w:eastAsia="DengXian"/>
                <w:bCs/>
                <w:lang w:eastAsia="zh-CN"/>
              </w:rPr>
              <w:t xml:space="preserv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t>
            </w:r>
            <w:proofErr w:type="gramStart"/>
            <w:r>
              <w:rPr>
                <w:rFonts w:eastAsia="DengXian"/>
                <w:bCs/>
                <w:lang w:eastAsia="zh-CN"/>
              </w:rPr>
              <w:t>while,</w:t>
            </w:r>
            <w:proofErr w:type="gramEnd"/>
            <w:r>
              <w:rPr>
                <w:rFonts w:eastAsia="DengXian"/>
                <w:bCs/>
                <w:lang w:eastAsia="zh-CN"/>
              </w:rPr>
              <w:t xml:space="preserv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72734F">
            <w:pPr>
              <w:pStyle w:val="ListParagraph"/>
              <w:numPr>
                <w:ilvl w:val="0"/>
                <w:numId w:val="60"/>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72734F">
            <w:pPr>
              <w:pStyle w:val="ListParagraph"/>
              <w:numPr>
                <w:ilvl w:val="0"/>
                <w:numId w:val="60"/>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72734F">
            <w:pPr>
              <w:pStyle w:val="ListParagraph"/>
              <w:numPr>
                <w:ilvl w:val="0"/>
                <w:numId w:val="60"/>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w:t>
            </w:r>
            <w:proofErr w:type="gramStart"/>
            <w:r>
              <w:rPr>
                <w:rFonts w:eastAsia="DengXian"/>
                <w:bCs/>
                <w:lang w:eastAsia="zh-CN"/>
              </w:rPr>
              <w:t>have to</w:t>
            </w:r>
            <w:proofErr w:type="gramEnd"/>
            <w:r>
              <w:rPr>
                <w:rFonts w:eastAsia="DengXian"/>
                <w:bCs/>
                <w:lang w:eastAsia="zh-CN"/>
              </w:rPr>
              <w:t xml:space="preserve"> maintain both CFR and CORESET#0. The CFR should be configured associated with a BWP (</w:t>
            </w:r>
            <w:proofErr w:type="gramStart"/>
            <w:r>
              <w:rPr>
                <w:rFonts w:eastAsia="DengXian"/>
                <w:bCs/>
                <w:lang w:eastAsia="zh-CN"/>
              </w:rPr>
              <w:t>i.e.</w:t>
            </w:r>
            <w:proofErr w:type="gramEnd"/>
            <w:r>
              <w:rPr>
                <w:rFonts w:eastAsia="DengXian"/>
                <w:bCs/>
                <w:lang w:eastAsia="zh-CN"/>
              </w:rPr>
              <w:t xml:space="preserve"> similar with CFR config. for multicast AI 8.12.1), the switching can be avoided. Therefore, the configuration of CFR should also be discussed/considered.</w:t>
            </w:r>
          </w:p>
          <w:p w14:paraId="36EEF4A5" w14:textId="77777777" w:rsidR="0072734F" w:rsidRDefault="0072734F" w:rsidP="0072734F">
            <w:pPr>
              <w:rPr>
                <w:rFonts w:eastAsia="DengXian"/>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335.4pt" o:ole="">
                  <v:imagedata r:id="rId10" o:title=""/>
                </v:shape>
                <o:OLEObject Type="Embed" ProgID="Visio.Drawing.15" ShapeID="_x0000_i1025" DrawAspect="Content" ObjectID="_1690796532"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7C2E0D">
            <w:pPr>
              <w:rPr>
                <w:rFonts w:eastAsia="DengXian"/>
                <w:lang w:eastAsia="zh-CN"/>
              </w:rPr>
            </w:pPr>
            <w:r>
              <w:rPr>
                <w:rFonts w:eastAsia="DengXian"/>
                <w:lang w:eastAsia="zh-CN"/>
              </w:rPr>
              <w:lastRenderedPageBreak/>
              <w:t>vivo</w:t>
            </w:r>
          </w:p>
        </w:tc>
        <w:tc>
          <w:tcPr>
            <w:tcW w:w="7979" w:type="dxa"/>
          </w:tcPr>
          <w:p w14:paraId="2F929918" w14:textId="77777777" w:rsidR="00C02115" w:rsidRDefault="00C02115" w:rsidP="007C2E0D">
            <w:pPr>
              <w:rPr>
                <w:rFonts w:eastAsia="DengXian"/>
                <w:bCs/>
                <w:lang w:eastAsia="zh-CN"/>
              </w:rPr>
            </w:pPr>
            <w:r w:rsidRPr="00F05356">
              <w:rPr>
                <w:rFonts w:eastAsia="DengXian"/>
                <w:bCs/>
                <w:lang w:eastAsia="zh-CN"/>
              </w:rPr>
              <w:t xml:space="preserve">Regarding </w:t>
            </w:r>
            <w:proofErr w:type="spellStart"/>
            <w:r w:rsidRPr="00F05356">
              <w:rPr>
                <w:rFonts w:eastAsia="DengXian"/>
                <w:bCs/>
                <w:lang w:eastAsia="zh-CN"/>
              </w:rPr>
              <w:t>to</w:t>
            </w:r>
            <w:proofErr w:type="spellEnd"/>
            <w:r w:rsidRPr="00F05356">
              <w:rPr>
                <w:rFonts w:eastAsia="DengXian"/>
                <w:bCs/>
                <w:lang w:eastAsia="zh-CN"/>
              </w:rPr>
              <w:t xml:space="preserve">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7C2E0D">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7C2E0D">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 xml:space="preserve">egarding the comparison between Case C and Case E, one additional </w:t>
            </w:r>
            <w:proofErr w:type="gramStart"/>
            <w:r>
              <w:rPr>
                <w:rFonts w:eastAsia="DengXian"/>
                <w:lang w:eastAsia="zh-CN"/>
              </w:rPr>
              <w:t>issues</w:t>
            </w:r>
            <w:proofErr w:type="gramEnd"/>
            <w:r>
              <w:rPr>
                <w:rFonts w:eastAsia="DengXian"/>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E92861" w:rsidRPr="00C97209" w14:paraId="71DC480C" w14:textId="77777777" w:rsidTr="00C02115">
        <w:tc>
          <w:tcPr>
            <w:tcW w:w="1650" w:type="dxa"/>
          </w:tcPr>
          <w:p w14:paraId="28C64259" w14:textId="1B908A74" w:rsidR="00E92861" w:rsidRDefault="00E92861" w:rsidP="009C012C">
            <w:pPr>
              <w:rPr>
                <w:rFonts w:eastAsia="DengXian"/>
                <w:lang w:eastAsia="zh-CN"/>
              </w:rPr>
            </w:pPr>
            <w:r>
              <w:rPr>
                <w:rFonts w:eastAsia="DengXian"/>
                <w:lang w:eastAsia="zh-CN"/>
              </w:rPr>
              <w:t>Ericsson</w:t>
            </w:r>
          </w:p>
        </w:tc>
        <w:tc>
          <w:tcPr>
            <w:tcW w:w="7979" w:type="dxa"/>
          </w:tcPr>
          <w:p w14:paraId="737D198F" w14:textId="77777777" w:rsidR="00E92861" w:rsidRPr="006E3AE3" w:rsidRDefault="00E92861" w:rsidP="00E92861">
            <w:pPr>
              <w:rPr>
                <w:lang w:eastAsia="ko-KR"/>
              </w:rPr>
            </w:pPr>
            <w:r w:rsidRPr="006E3AE3">
              <w:rPr>
                <w:lang w:eastAsia="ko-KR"/>
              </w:rPr>
              <w:t>P2.1-2rev1: Support.</w:t>
            </w:r>
          </w:p>
          <w:p w14:paraId="58EC072E" w14:textId="214A7644" w:rsidR="00E92861" w:rsidRDefault="00E92861" w:rsidP="00E92861">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066B27" w14:paraId="243C95B7" w14:textId="77777777" w:rsidTr="00066B27">
        <w:tc>
          <w:tcPr>
            <w:tcW w:w="1650" w:type="dxa"/>
          </w:tcPr>
          <w:p w14:paraId="22D64DC3" w14:textId="77777777" w:rsidR="00066B27" w:rsidRPr="0090655A" w:rsidRDefault="00066B27" w:rsidP="00C23F3F">
            <w:pPr>
              <w:rPr>
                <w:rFonts w:eastAsiaTheme="minorEastAsia"/>
                <w:lang w:eastAsia="ja-JP"/>
              </w:rPr>
            </w:pPr>
            <w:r>
              <w:rPr>
                <w:rFonts w:eastAsiaTheme="minorEastAsia"/>
                <w:lang w:eastAsia="ja-JP"/>
              </w:rPr>
              <w:t>Convida</w:t>
            </w:r>
          </w:p>
        </w:tc>
        <w:tc>
          <w:tcPr>
            <w:tcW w:w="7979" w:type="dxa"/>
          </w:tcPr>
          <w:p w14:paraId="1271F13B" w14:textId="77777777" w:rsidR="00066B27" w:rsidRDefault="00066B27" w:rsidP="00C23F3F">
            <w:pPr>
              <w:rPr>
                <w:rFonts w:eastAsia="DengXian"/>
                <w:lang w:eastAsia="zh-CN"/>
              </w:rPr>
            </w:pPr>
            <w:r>
              <w:rPr>
                <w:rFonts w:eastAsia="DengXian" w:hint="eastAsia"/>
                <w:lang w:eastAsia="zh-CN"/>
              </w:rPr>
              <w:t>P</w:t>
            </w:r>
            <w:r>
              <w:rPr>
                <w:rFonts w:eastAsia="DengXian"/>
                <w:lang w:eastAsia="zh-CN"/>
              </w:rPr>
              <w:t>roposal 2.1-1: OK with the proposal.</w:t>
            </w:r>
          </w:p>
          <w:p w14:paraId="38403189" w14:textId="77777777" w:rsidR="00066B27" w:rsidRDefault="00066B27" w:rsidP="00C23F3F">
            <w:pPr>
              <w:rPr>
                <w:rFonts w:eastAsia="DengXian"/>
                <w:lang w:eastAsia="zh-CN"/>
              </w:rPr>
            </w:pPr>
            <w:r w:rsidRPr="00430F20">
              <w:rPr>
                <w:rFonts w:eastAsia="DengXian" w:hint="eastAsia"/>
                <w:lang w:eastAsia="zh-CN"/>
              </w:rPr>
              <w:t>P</w:t>
            </w:r>
            <w:r w:rsidRPr="00430F20">
              <w:rPr>
                <w:rFonts w:eastAsia="DengXian"/>
                <w:lang w:eastAsia="zh-CN"/>
              </w:rPr>
              <w:t xml:space="preserve">roposal 2.1-2rev1: Not OK with the proposal. We share the similar view with ZTE that we should support case E instead of case C as case C has the drawbacks mentioned by vivo, ZTE and Ericsson. </w:t>
            </w:r>
          </w:p>
          <w:p w14:paraId="11B92B17" w14:textId="77777777" w:rsidR="00066B27" w:rsidRDefault="00066B27" w:rsidP="00C23F3F">
            <w:pPr>
              <w:rPr>
                <w:rFonts w:eastAsia="SimSun"/>
                <w:lang w:eastAsia="x-none"/>
              </w:rPr>
            </w:pPr>
            <w:r w:rsidRPr="00430F20">
              <w:rPr>
                <w:rFonts w:eastAsia="DengXian"/>
                <w:lang w:eastAsia="zh-CN"/>
              </w:rPr>
              <w:t xml:space="preserve">We think we should remove the FFS in the second sub-bullet, i.e., </w:t>
            </w:r>
            <w:r w:rsidRPr="00430F20">
              <w:rPr>
                <w:rFonts w:eastAsia="SimSun"/>
                <w:strike/>
                <w:highlight w:val="yellow"/>
                <w:lang w:eastAsia="x-none"/>
              </w:rPr>
              <w:t>FFS:</w:t>
            </w:r>
            <w:r w:rsidRPr="00430F20">
              <w:rPr>
                <w:rFonts w:eastAsia="SimSun"/>
                <w:lang w:eastAsia="x-none"/>
              </w:rPr>
              <w:t xml:space="preserve"> a configured/defined CFR with larger size than the initial BWP, where the initial BWP has the frequency resources configured by SIB1</w:t>
            </w:r>
            <w:r w:rsidRPr="00430F20">
              <w:rPr>
                <w:rFonts w:eastAsia="SimSun"/>
                <w:color w:val="FF0000"/>
                <w:lang w:eastAsia="x-none"/>
              </w:rPr>
              <w:t xml:space="preserve"> and the configured/defined CFR has the same SCS and CP as the initial BWP (i.e., Case E)</w:t>
            </w:r>
            <w:r w:rsidRPr="00430F20">
              <w:rPr>
                <w:rFonts w:eastAsia="SimSun"/>
                <w:lang w:eastAsia="x-none"/>
              </w:rPr>
              <w:t>.</w:t>
            </w:r>
          </w:p>
          <w:p w14:paraId="07B6CE6D" w14:textId="77777777" w:rsidR="00066B27" w:rsidRPr="00430F20" w:rsidRDefault="00066B27" w:rsidP="00C23F3F">
            <w:pPr>
              <w:rPr>
                <w:rFonts w:eastAsia="SimSun"/>
                <w:lang w:eastAsia="x-none"/>
              </w:rPr>
            </w:pPr>
            <w:r>
              <w:rPr>
                <w:rFonts w:eastAsia="SimSun"/>
                <w:lang w:eastAsia="x-none"/>
              </w:rPr>
              <w:t>Also, after adopting the suggestion from</w:t>
            </w:r>
            <w:r w:rsidRPr="00430F20">
              <w:rPr>
                <w:rFonts w:eastAsia="DengXian"/>
                <w:lang w:eastAsia="zh-CN"/>
              </w:rPr>
              <w:t xml:space="preserve"> Ericsson</w:t>
            </w:r>
            <w:r>
              <w:rPr>
                <w:rFonts w:eastAsia="DengXian"/>
                <w:lang w:eastAsia="zh-CN"/>
              </w:rPr>
              <w:t>, we think the CFR described in the first sub-bullet now is different from the CFR defined in case C. So, we also think we should remove the wording of ‘</w:t>
            </w:r>
            <w:r w:rsidRPr="006C61DD">
              <w:rPr>
                <w:rFonts w:eastAsia="SimSun"/>
                <w:lang w:eastAsia="x-none"/>
              </w:rPr>
              <w:t>(i.e., Case C)</w:t>
            </w:r>
            <w:r>
              <w:rPr>
                <w:rFonts w:eastAsia="DengXian"/>
                <w:lang w:eastAsia="zh-CN"/>
              </w:rPr>
              <w:t xml:space="preserve">’ in the first sub-bullet as proposed by </w:t>
            </w:r>
            <w:r w:rsidRPr="00430F20">
              <w:rPr>
                <w:rFonts w:eastAsia="DengXian"/>
                <w:lang w:eastAsia="zh-CN"/>
              </w:rPr>
              <w:t>Ericsson</w:t>
            </w:r>
            <w:r>
              <w:rPr>
                <w:rFonts w:eastAsia="DengXian"/>
                <w:lang w:eastAsia="zh-CN"/>
              </w:rPr>
              <w:t xml:space="preserve">. </w:t>
            </w:r>
          </w:p>
          <w:p w14:paraId="0B19E080" w14:textId="77777777" w:rsidR="00066B27" w:rsidRDefault="00066B27" w:rsidP="00C23F3F">
            <w:pPr>
              <w:rPr>
                <w:rFonts w:eastAsia="DengXian"/>
                <w:lang w:eastAsia="zh-CN"/>
              </w:rPr>
            </w:pPr>
            <w:r>
              <w:rPr>
                <w:rFonts w:eastAsia="DengXian" w:hint="eastAsia"/>
                <w:lang w:eastAsia="zh-CN"/>
              </w:rPr>
              <w:t>P</w:t>
            </w:r>
            <w:r>
              <w:rPr>
                <w:rFonts w:eastAsia="DengXian"/>
                <w:lang w:eastAsia="zh-CN"/>
              </w:rPr>
              <w:t xml:space="preserve">roposal 2.1-3: OK with the proposal. </w:t>
            </w:r>
          </w:p>
          <w:p w14:paraId="7AC64B1D" w14:textId="77777777" w:rsidR="00066B27" w:rsidRPr="00CB3992" w:rsidRDefault="00066B27" w:rsidP="00C23F3F">
            <w:pPr>
              <w:rPr>
                <w:b/>
                <w:bCs/>
              </w:rPr>
            </w:pPr>
            <w:r>
              <w:rPr>
                <w:b/>
                <w:bCs/>
              </w:rPr>
              <w:t xml:space="preserve"> </w:t>
            </w:r>
          </w:p>
        </w:tc>
      </w:tr>
    </w:tbl>
    <w:p w14:paraId="074E8FCC" w14:textId="77777777" w:rsidR="00AD3F68" w:rsidRPr="00C02115" w:rsidRDefault="00AD3F68" w:rsidP="000B58CC">
      <w:pPr>
        <w:rPr>
          <w:rFonts w:eastAsia="SimSun"/>
          <w:lang w:eastAsia="x-none"/>
        </w:rPr>
      </w:pPr>
    </w:p>
    <w:p w14:paraId="4B7DE56B" w14:textId="77777777" w:rsidR="00E137FF" w:rsidRDefault="00E137FF" w:rsidP="00E137FF"/>
    <w:p w14:paraId="63E1C6F0" w14:textId="0E03BCBB" w:rsidR="00046197" w:rsidRPr="00141667" w:rsidRDefault="00046197" w:rsidP="00F377FC">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F377FC">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lastRenderedPageBreak/>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377FC">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77777777" w:rsidR="00046197" w:rsidRDefault="00046197" w:rsidP="00046197">
      <w:pPr>
        <w:pStyle w:val="ListParagraph"/>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ListParagraph"/>
        <w:numPr>
          <w:ilvl w:val="1"/>
          <w:numId w:val="24"/>
        </w:numPr>
      </w:pPr>
      <w:r>
        <w:t>Proposal 4: More than one CFR is supported for MTCH for UEs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77777777"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UEs with different BW capabilities (</w:t>
      </w:r>
      <w:proofErr w:type="gramStart"/>
      <w:r w:rsidRPr="009609D9">
        <w:t>i.e.</w:t>
      </w:r>
      <w:proofErr w:type="gramEnd"/>
      <w:r w:rsidRPr="009609D9">
        <w:t xml:space="preserve"> RedCap UEs). However, regardless of any possible reason to do so, that is not in scope of the WID and would further complicate the overall design as support for RedCap UEs would require support for additional specifications in order to be functional (</w:t>
      </w:r>
      <w:proofErr w:type="gramStart"/>
      <w:r w:rsidRPr="009609D9">
        <w:t>e.g.</w:t>
      </w:r>
      <w:proofErr w:type="gramEnd"/>
      <w:r w:rsidRPr="009609D9">
        <w:t xml:space="preserve">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77777777" w:rsidR="00046197" w:rsidRDefault="00046197" w:rsidP="00046197">
      <w:pPr>
        <w:pStyle w:val="ListParagraph"/>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ListParagraph"/>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77777777" w:rsidR="00046197" w:rsidRDefault="00046197" w:rsidP="00046197">
      <w:pPr>
        <w:pStyle w:val="ListParagraph"/>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ListParagraph"/>
        <w:numPr>
          <w:ilvl w:val="0"/>
          <w:numId w:val="24"/>
        </w:numPr>
      </w:pPr>
      <w:r>
        <w:t>In [</w:t>
      </w:r>
      <w:r w:rsidRPr="00507537">
        <w:t>R1-2107427</w:t>
      </w:r>
      <w:r>
        <w:t>, CMCC]</w:t>
      </w:r>
    </w:p>
    <w:p w14:paraId="4DECC650" w14:textId="77777777" w:rsidR="00046197" w:rsidRDefault="00046197" w:rsidP="00046197">
      <w:pPr>
        <w:pStyle w:val="ListParagraph"/>
        <w:numPr>
          <w:ilvl w:val="1"/>
          <w:numId w:val="24"/>
        </w:numPr>
      </w:pPr>
      <w:r w:rsidRPr="00507537">
        <w:lastRenderedPageBreak/>
        <w:t>Proposal 3. For RRC_IDLE/RRC_INACTIVE UEs,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77777777" w:rsidR="00046197" w:rsidRDefault="00046197" w:rsidP="00046197">
      <w:pPr>
        <w:pStyle w:val="ListParagraph"/>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F377FC">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Lenovo, CMCC, LGE, MediaTek, Intel] explicitly do not support more than one CFR for GC-PDCCH/PDSCH carrying MTCCH/MTCH. [ZTE] describes the potential benefits of multiple CFRs in terms of power saving, service expansion and support of RedCap UEs. On the other hand, [Samsung] highlights that support of RedCap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F377F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 xml:space="preserve">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w:t>
            </w:r>
            <w:r>
              <w:rPr>
                <w:lang w:eastAsia="ja-JP"/>
              </w:rPr>
              <w:lastRenderedPageBreak/>
              <w:t>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DengXian" w:hint="eastAsia"/>
                <w:lang w:eastAsia="zh-CN"/>
              </w:rPr>
              <w:lastRenderedPageBreak/>
              <w:t>v</w:t>
            </w:r>
            <w:r>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 xml:space="preserve">Regarding to a variety of MBS broadcast services, supporting more than one CFR is </w:t>
            </w:r>
            <w:proofErr w:type="gramStart"/>
            <w:r>
              <w:rPr>
                <w:rFonts w:eastAsia="DengXian"/>
                <w:lang w:eastAsia="zh-CN"/>
              </w:rPr>
              <w:t>definitely beneficial</w:t>
            </w:r>
            <w:proofErr w:type="gramEnd"/>
            <w:r>
              <w:rPr>
                <w:rFonts w:eastAsia="DengXian"/>
                <w:lang w:eastAsia="zh-CN"/>
              </w:rPr>
              <w:t xml:space="preserve">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gNB side, we think only one CFR is enough. But for an MBS </w:t>
            </w:r>
            <w:proofErr w:type="spellStart"/>
            <w:r>
              <w:rPr>
                <w:rFonts w:eastAsia="DengXian"/>
                <w:lang w:eastAsia="zh-CN"/>
              </w:rPr>
              <w:t>sesson</w:t>
            </w:r>
            <w:proofErr w:type="spellEnd"/>
            <w:r>
              <w:rPr>
                <w:rFonts w:eastAsia="DengXian"/>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proofErr w:type="gramStart"/>
            <w:r>
              <w:rPr>
                <w:rFonts w:eastAsiaTheme="minorEastAsia"/>
                <w:bCs/>
                <w:lang w:eastAsia="zh-CN"/>
              </w:rPr>
              <w:t>need</w:t>
            </w:r>
            <w:proofErr w:type="gramEnd"/>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proofErr w:type="gramStart"/>
            <w:r w:rsidRPr="005904F0">
              <w:t>a number of</w:t>
            </w:r>
            <w:proofErr w:type="gramEnd"/>
            <w:r w:rsidRPr="005904F0">
              <w:t xml:space="preserve">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777777"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w:t>
            </w:r>
            <w:proofErr w:type="gramStart"/>
            <w:r>
              <w:rPr>
                <w:rFonts w:eastAsia="SimSun"/>
                <w:lang w:val="en-US" w:eastAsia="zh-CN"/>
              </w:rPr>
              <w:t>supports</w:t>
            </w:r>
            <w:proofErr w:type="gramEnd"/>
            <w:r>
              <w:rPr>
                <w:rFonts w:eastAsia="SimSun"/>
                <w:lang w:val="en-US" w:eastAsia="zh-CN"/>
              </w:rPr>
              <w:t xml:space="preserve"> at least two CFRs, one for MCCH and another for MTCH. It is conflicting with the above Proposal 2.2.-1. Thus, we would suggest </w:t>
            </w:r>
            <w:proofErr w:type="gramStart"/>
            <w:r>
              <w:rPr>
                <w:rFonts w:eastAsia="SimSun"/>
                <w:lang w:val="en-US" w:eastAsia="zh-CN"/>
              </w:rPr>
              <w:t>to address</w:t>
            </w:r>
            <w:proofErr w:type="gramEnd"/>
            <w:r>
              <w:rPr>
                <w:rFonts w:eastAsia="SimSun"/>
                <w:lang w:val="en-US" w:eastAsia="zh-CN"/>
              </w:rPr>
              <w:t xml:space="preserve">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lastRenderedPageBreak/>
              <w:t>HiSiicon</w:t>
            </w:r>
            <w:proofErr w:type="spellEnd"/>
          </w:p>
        </w:tc>
        <w:tc>
          <w:tcPr>
            <w:tcW w:w="7985" w:type="dxa"/>
          </w:tcPr>
          <w:p w14:paraId="17E962C6" w14:textId="0A0681A4" w:rsidR="001E0808" w:rsidRDefault="001E0808" w:rsidP="001E0808">
            <w:pPr>
              <w:rPr>
                <w:rFonts w:eastAsia="DengXian"/>
                <w:lang w:eastAsia="zh-CN"/>
              </w:rPr>
            </w:pPr>
            <w:r>
              <w:rPr>
                <w:rFonts w:eastAsia="DengXian"/>
                <w:lang w:eastAsia="zh-CN"/>
              </w:rPr>
              <w:lastRenderedPageBreak/>
              <w:t xml:space="preserve">This proposal is also affected by the proposals in section 2.1. If case </w:t>
            </w:r>
            <w:r w:rsidRPr="001E0808">
              <w:rPr>
                <w:rFonts w:eastAsia="DengXian"/>
                <w:bCs/>
                <w:lang w:eastAsia="zh-CN"/>
              </w:rPr>
              <w:t xml:space="preserve">C is supported for MTCH </w:t>
            </w:r>
            <w:r w:rsidRPr="001E0808">
              <w:rPr>
                <w:rFonts w:eastAsia="DengXian"/>
                <w:bCs/>
                <w:lang w:eastAsia="zh-CN"/>
              </w:rPr>
              <w:lastRenderedPageBreak/>
              <w:t xml:space="preserve">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lastRenderedPageBreak/>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w:t>
            </w:r>
            <w:proofErr w:type="gramStart"/>
            <w:r>
              <w:rPr>
                <w:rFonts w:eastAsia="DengXian"/>
                <w:lang w:eastAsia="zh-CN"/>
              </w:rPr>
              <w:t>proposal</w:t>
            </w:r>
            <w:proofErr w:type="gramEnd"/>
            <w:r>
              <w:rPr>
                <w:rFonts w:eastAsia="DengXian"/>
                <w:lang w:eastAsia="zh-CN"/>
              </w:rPr>
              <w:t xml:space="preserve"> so it is hopefully clearer. </w:t>
            </w:r>
            <w:r w:rsidR="00082257">
              <w:rPr>
                <w:rFonts w:eastAsia="DengXian"/>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1F341D">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lastRenderedPageBreak/>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7777777" w:rsidR="00592F58" w:rsidRDefault="00592F58" w:rsidP="000F0E7B">
            <w:pPr>
              <w:rPr>
                <w:lang w:eastAsia="ko-KR"/>
              </w:rPr>
            </w:pPr>
            <w:r>
              <w:rPr>
                <w:lang w:eastAsia="ko-KR"/>
              </w:rPr>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1A3C8F01" w14:textId="0504A88E"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w:t>
            </w:r>
            <w:proofErr w:type="gramStart"/>
            <w:r w:rsidRPr="00F63AC6">
              <w:rPr>
                <w:rFonts w:eastAsia="DengXian" w:hint="eastAsia"/>
                <w:lang w:eastAsia="zh-CN"/>
              </w:rPr>
              <w:t xml:space="preserve">this two </w:t>
            </w:r>
            <w:r w:rsidRPr="00F63AC6">
              <w:rPr>
                <w:rFonts w:eastAsia="DengXian"/>
                <w:lang w:eastAsia="zh-CN"/>
              </w:rPr>
              <w:t>proposals</w:t>
            </w:r>
            <w:proofErr w:type="gramEnd"/>
            <w:r w:rsidRPr="00F63AC6">
              <w:rPr>
                <w:rFonts w:eastAsia="DengXian" w:hint="eastAsia"/>
                <w:lang w:eastAsia="zh-CN"/>
              </w:rPr>
              <w:t xml:space="preserve">. </w:t>
            </w:r>
          </w:p>
        </w:tc>
      </w:tr>
      <w:tr w:rsidR="00C02115" w14:paraId="64FCDEB5" w14:textId="77777777" w:rsidTr="00C02115">
        <w:tc>
          <w:tcPr>
            <w:tcW w:w="1644" w:type="dxa"/>
          </w:tcPr>
          <w:p w14:paraId="65BE1CBD" w14:textId="77777777" w:rsidR="00C02115" w:rsidRDefault="00C02115" w:rsidP="007C2E0D">
            <w:pPr>
              <w:rPr>
                <w:rFonts w:eastAsia="DengXian"/>
                <w:lang w:eastAsia="zh-CN"/>
              </w:rPr>
            </w:pPr>
            <w:r>
              <w:rPr>
                <w:rFonts w:eastAsia="DengXian" w:hint="eastAsia"/>
                <w:lang w:eastAsia="zh-CN"/>
              </w:rPr>
              <w:t>v</w:t>
            </w:r>
            <w:r>
              <w:rPr>
                <w:rFonts w:eastAsia="DengXian"/>
                <w:lang w:eastAsia="zh-CN"/>
              </w:rPr>
              <w:t>ivo</w:t>
            </w:r>
          </w:p>
        </w:tc>
        <w:tc>
          <w:tcPr>
            <w:tcW w:w="7985" w:type="dxa"/>
          </w:tcPr>
          <w:p w14:paraId="4961793E" w14:textId="77777777" w:rsidR="00C02115" w:rsidRDefault="00C02115" w:rsidP="007C2E0D">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7C2E0D">
            <w:r>
              <w:rPr>
                <w:rFonts w:eastAsia="DengXian" w:hint="eastAsia"/>
                <w:lang w:eastAsia="zh-CN"/>
              </w:rPr>
              <w:t>W</w:t>
            </w:r>
            <w:r>
              <w:rPr>
                <w:rFonts w:eastAsia="DengXian"/>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only one CFR is supported, UE </w:t>
            </w:r>
            <w:proofErr w:type="gramStart"/>
            <w:r>
              <w:t>has to</w:t>
            </w:r>
            <w:proofErr w:type="gramEnd"/>
            <w:r>
              <w:t xml:space="preserve"> always perform RF tuning to a large bandwidth no matter its interested services, which causes poor energy efficiency.</w:t>
            </w:r>
          </w:p>
          <w:p w14:paraId="0709199F" w14:textId="77777777" w:rsidR="00C02115" w:rsidRDefault="00C02115" w:rsidP="007C2E0D">
            <w:pPr>
              <w:jc w:val="center"/>
            </w:pPr>
            <w:r>
              <w:object w:dxaOrig="12586" w:dyaOrig="4943" w14:anchorId="5FFF71D0">
                <v:shape id="_x0000_i1026" type="#_x0000_t75" style="width:309.6pt;height:121.8pt" o:ole="">
                  <v:imagedata r:id="rId12" o:title=""/>
                </v:shape>
                <o:OLEObject Type="Embed" ProgID="Visio.Drawing.15" ShapeID="_x0000_i1026" DrawAspect="Content" ObjectID="_1690796533" r:id="rId13"/>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E92861" w14:paraId="31094629" w14:textId="77777777" w:rsidTr="00C02115">
        <w:tc>
          <w:tcPr>
            <w:tcW w:w="1644" w:type="dxa"/>
          </w:tcPr>
          <w:p w14:paraId="5515FE93" w14:textId="430AB1C1" w:rsidR="00E92861" w:rsidRDefault="00E92861" w:rsidP="00392734">
            <w:pPr>
              <w:rPr>
                <w:rFonts w:eastAsia="DengXian"/>
                <w:lang w:eastAsia="zh-CN"/>
              </w:rPr>
            </w:pPr>
            <w:r>
              <w:rPr>
                <w:rFonts w:eastAsia="DengXian"/>
                <w:lang w:eastAsia="zh-CN"/>
              </w:rPr>
              <w:t>Ericsson</w:t>
            </w:r>
          </w:p>
        </w:tc>
        <w:tc>
          <w:tcPr>
            <w:tcW w:w="7985" w:type="dxa"/>
          </w:tcPr>
          <w:p w14:paraId="69713576" w14:textId="77777777" w:rsidR="00E92861" w:rsidRDefault="00E92861" w:rsidP="00E92861">
            <w:r>
              <w:t>P2.2-1rev1: Support</w:t>
            </w:r>
          </w:p>
          <w:p w14:paraId="47D427D7" w14:textId="371CD6BF" w:rsidR="00E92861" w:rsidRDefault="00E92861" w:rsidP="00E92861">
            <w:pPr>
              <w:rPr>
                <w:rFonts w:eastAsia="DengXian"/>
                <w:lang w:eastAsia="zh-CN"/>
              </w:rPr>
            </w:pPr>
            <w:r>
              <w:t>(new)Proposal 2.2-2: Support</w:t>
            </w:r>
          </w:p>
        </w:tc>
      </w:tr>
      <w:tr w:rsidR="00066B27" w14:paraId="54F4628F" w14:textId="77777777" w:rsidTr="00066B27">
        <w:tc>
          <w:tcPr>
            <w:tcW w:w="1644" w:type="dxa"/>
          </w:tcPr>
          <w:p w14:paraId="3E9795DB" w14:textId="77777777" w:rsidR="00066B27" w:rsidRDefault="00066B27" w:rsidP="00C23F3F">
            <w:pPr>
              <w:rPr>
                <w:lang w:eastAsia="ko-KR"/>
              </w:rPr>
            </w:pPr>
            <w:r>
              <w:rPr>
                <w:lang w:eastAsia="ko-KR"/>
              </w:rPr>
              <w:t>Convida</w:t>
            </w:r>
          </w:p>
        </w:tc>
        <w:tc>
          <w:tcPr>
            <w:tcW w:w="7985" w:type="dxa"/>
          </w:tcPr>
          <w:p w14:paraId="585CD7A3" w14:textId="77777777" w:rsidR="00066B27" w:rsidRDefault="00066B27" w:rsidP="00C23F3F">
            <w:pPr>
              <w:rPr>
                <w:lang w:eastAsia="ko-KR"/>
              </w:rPr>
            </w:pPr>
            <w:r w:rsidRPr="00707133">
              <w:rPr>
                <w:lang w:eastAsia="ko-KR"/>
              </w:rPr>
              <w:t>Proposal 2.2-1rev1</w:t>
            </w:r>
            <w:r>
              <w:rPr>
                <w:lang w:eastAsia="ko-KR"/>
              </w:rPr>
              <w:t>: OK with the proposal.</w:t>
            </w:r>
          </w:p>
          <w:p w14:paraId="7CC96353" w14:textId="77777777" w:rsidR="00066B27" w:rsidRPr="00592F58" w:rsidRDefault="00066B27" w:rsidP="00C23F3F">
            <w:pPr>
              <w:rPr>
                <w:lang w:eastAsia="ko-KR"/>
              </w:rPr>
            </w:pPr>
            <w:r w:rsidRPr="00592F58">
              <w:rPr>
                <w:lang w:eastAsia="ko-KR"/>
              </w:rPr>
              <w:t>(new)Proposal 2.2-2</w:t>
            </w:r>
            <w:r>
              <w:rPr>
                <w:lang w:eastAsia="ko-KR"/>
              </w:rPr>
              <w:t xml:space="preserve">: We also think there might be cases that supporting </w:t>
            </w:r>
            <w:r>
              <w:t xml:space="preserve">multiple CFRs for MTCH is beneficial. </w:t>
            </w:r>
          </w:p>
        </w:tc>
      </w:tr>
    </w:tbl>
    <w:p w14:paraId="6CE0774D" w14:textId="77777777" w:rsidR="00586C87" w:rsidRDefault="00586C87" w:rsidP="00046197"/>
    <w:p w14:paraId="2FD9CD09" w14:textId="35E4F366" w:rsidR="00B71565" w:rsidRPr="004701DE" w:rsidRDefault="00B71565" w:rsidP="001F341D">
      <w:pPr>
        <w:pStyle w:val="Heading2"/>
        <w:numPr>
          <w:ilvl w:val="1"/>
          <w:numId w:val="1"/>
        </w:numPr>
      </w:pPr>
      <w:r w:rsidRPr="004701DE">
        <w:t xml:space="preserve">Issue </w:t>
      </w:r>
      <w:r w:rsidR="00103967">
        <w:t>3</w:t>
      </w:r>
      <w:r w:rsidRPr="004701DE">
        <w:t>: Definition and parameters of the CFR</w:t>
      </w:r>
    </w:p>
    <w:p w14:paraId="519BAA29" w14:textId="77777777" w:rsidR="00B71565" w:rsidRDefault="00B71565" w:rsidP="001F341D">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 xml:space="preserve">For broadcast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F341D">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lastRenderedPageBreak/>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1F341D">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F341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lastRenderedPageBreak/>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 xml:space="preserve">K but we suggest </w:t>
            </w:r>
            <w:proofErr w:type="gramStart"/>
            <w:r>
              <w:rPr>
                <w:rFonts w:eastAsia="DengXian"/>
                <w:lang w:eastAsia="zh-CN"/>
              </w:rPr>
              <w:t>to add</w:t>
            </w:r>
            <w:proofErr w:type="gramEnd"/>
            <w:r>
              <w:rPr>
                <w:rFonts w:eastAsia="DengXian"/>
                <w:lang w:eastAsia="zh-CN"/>
              </w:rPr>
              <w:t xml:space="preserve">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w:t>
            </w:r>
            <w:proofErr w:type="spellStart"/>
            <w:r>
              <w:rPr>
                <w:rFonts w:eastAsia="DengXian"/>
                <w:lang w:eastAsia="zh-CN"/>
              </w:rPr>
              <w:t>SIBx</w:t>
            </w:r>
            <w:proofErr w:type="spellEnd"/>
            <w:r>
              <w:rPr>
                <w:rFonts w:eastAsia="DengXian"/>
                <w:lang w:eastAsia="zh-CN"/>
              </w:rPr>
              <w:t xml:space="preserve"> configuring MCCH and MCCH configuring MTCH are supposed to be the common configuration. Generalized description as </w:t>
            </w:r>
            <w:r>
              <w:rPr>
                <w:rFonts w:eastAsia="DengXian"/>
                <w:lang w:eastAsia="zh-CN"/>
              </w:rPr>
              <w:lastRenderedPageBreak/>
              <w:t xml:space="preserve">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lastRenderedPageBreak/>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B45EB2">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lastRenderedPageBreak/>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lastRenderedPageBreak/>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C60591">
            <w:pPr>
              <w:pStyle w:val="ListParagraph"/>
              <w:numPr>
                <w:ilvl w:val="0"/>
                <w:numId w:val="61"/>
              </w:numPr>
              <w:rPr>
                <w:rFonts w:eastAsia="DengXian"/>
                <w:lang w:eastAsia="zh-CN"/>
              </w:rPr>
            </w:pPr>
            <w:r>
              <w:rPr>
                <w:rFonts w:eastAsia="DengXian"/>
                <w:lang w:eastAsia="zh-CN"/>
              </w:rPr>
              <w:t xml:space="preserve">For Case C, we think that CFR configuration can reuse </w:t>
            </w:r>
            <w:proofErr w:type="gramStart"/>
            <w:r>
              <w:rPr>
                <w:rFonts w:eastAsia="DengXian"/>
                <w:lang w:eastAsia="zh-CN"/>
              </w:rPr>
              <w:t>all of</w:t>
            </w:r>
            <w:proofErr w:type="gramEnd"/>
            <w:r>
              <w:rPr>
                <w:rFonts w:eastAsia="DengXian"/>
                <w:lang w:eastAsia="zh-CN"/>
              </w:rPr>
              <w:t xml:space="preserve">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C60591">
            <w:pPr>
              <w:pStyle w:val="ListParagraph"/>
              <w:numPr>
                <w:ilvl w:val="0"/>
                <w:numId w:val="61"/>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E92861" w14:paraId="1DB31CE0" w14:textId="77777777" w:rsidTr="00592F58">
        <w:tc>
          <w:tcPr>
            <w:tcW w:w="1650" w:type="dxa"/>
          </w:tcPr>
          <w:p w14:paraId="4AAB174B" w14:textId="213B1B74" w:rsidR="00E92861" w:rsidRDefault="00E92861" w:rsidP="00FA5CFD">
            <w:pPr>
              <w:rPr>
                <w:rFonts w:eastAsia="DengXian"/>
                <w:lang w:eastAsia="zh-CN"/>
              </w:rPr>
            </w:pPr>
            <w:r>
              <w:rPr>
                <w:rFonts w:eastAsia="DengXian"/>
                <w:lang w:eastAsia="zh-CN"/>
              </w:rPr>
              <w:t>Ericsson</w:t>
            </w:r>
          </w:p>
        </w:tc>
        <w:tc>
          <w:tcPr>
            <w:tcW w:w="7979" w:type="dxa"/>
          </w:tcPr>
          <w:p w14:paraId="20A965CD" w14:textId="79CD4A27" w:rsidR="00E92861" w:rsidRDefault="00E92861" w:rsidP="00FA5CFD">
            <w:pPr>
              <w:rPr>
                <w:rFonts w:eastAsia="DengXian"/>
                <w:lang w:eastAsia="zh-CN"/>
              </w:rPr>
            </w:pPr>
            <w:r>
              <w:rPr>
                <w:lang w:eastAsia="ko-KR"/>
              </w:rPr>
              <w:t>P2.3-1rev1: Support, but we agree that this needs to be aligned with AI8.12.1.</w:t>
            </w:r>
          </w:p>
        </w:tc>
      </w:tr>
      <w:tr w:rsidR="00066B27" w14:paraId="3A6DC684" w14:textId="77777777" w:rsidTr="00066B27">
        <w:tc>
          <w:tcPr>
            <w:tcW w:w="1650" w:type="dxa"/>
          </w:tcPr>
          <w:p w14:paraId="45284927" w14:textId="77777777" w:rsidR="00066B27" w:rsidRDefault="00066B27" w:rsidP="00C23F3F">
            <w:pPr>
              <w:rPr>
                <w:lang w:eastAsia="ko-KR"/>
              </w:rPr>
            </w:pPr>
            <w:r>
              <w:rPr>
                <w:lang w:eastAsia="ko-KR"/>
              </w:rPr>
              <w:t>Convida</w:t>
            </w:r>
          </w:p>
        </w:tc>
        <w:tc>
          <w:tcPr>
            <w:tcW w:w="7979" w:type="dxa"/>
          </w:tcPr>
          <w:p w14:paraId="358B41F3" w14:textId="77777777" w:rsidR="00066B27" w:rsidRDefault="00066B27" w:rsidP="00C23F3F">
            <w:pPr>
              <w:rPr>
                <w:lang w:eastAsia="ko-KR"/>
              </w:rPr>
            </w:pPr>
            <w:r>
              <w:rPr>
                <w:lang w:eastAsia="ko-KR"/>
              </w:rPr>
              <w:t>We are OK with the proposal except the newly added sub-bullet “the reference for starting PRB is point A”.</w:t>
            </w:r>
          </w:p>
        </w:tc>
      </w:tr>
    </w:tbl>
    <w:p w14:paraId="2720A06C" w14:textId="77777777" w:rsidR="002E191C" w:rsidRDefault="002E191C" w:rsidP="00E564F2"/>
    <w:p w14:paraId="2CB423FE" w14:textId="6D4CD710" w:rsidR="003805D3" w:rsidRPr="00FB2F9B" w:rsidRDefault="003805D3" w:rsidP="00B45EB2">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45EB2">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lastRenderedPageBreak/>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 xml:space="preserve">DM2 is used for broadcast session (FFS for multicast session for </w:t>
            </w:r>
            <w:proofErr w:type="spellStart"/>
            <w:r w:rsidRPr="009213C8">
              <w:rPr>
                <w:rFonts w:ascii="Arial" w:eastAsia="DengXian" w:hAnsi="Arial" w:cs="Arial"/>
                <w:sz w:val="14"/>
                <w:szCs w:val="8"/>
              </w:rPr>
              <w:t>Ues</w:t>
            </w:r>
            <w:proofErr w:type="spellEnd"/>
            <w:r w:rsidRPr="009213C8">
              <w:rPr>
                <w:rFonts w:ascii="Arial" w:eastAsia="DengXian"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xml:space="preserve">, whether notification only informs about session start, </w:t>
            </w:r>
            <w:proofErr w:type="gramStart"/>
            <w:r w:rsidRPr="007C7D05">
              <w:rPr>
                <w:sz w:val="16"/>
                <w:szCs w:val="16"/>
                <w:lang w:eastAsia="x-none"/>
              </w:rPr>
              <w:t>whether or not</w:t>
            </w:r>
            <w:proofErr w:type="gramEnd"/>
            <w:r w:rsidRPr="007C7D05">
              <w:rPr>
                <w:sz w:val="16"/>
                <w:szCs w:val="16"/>
                <w:lang w:eastAsia="x-none"/>
              </w:rPr>
              <w:t xml:space="preserve">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lastRenderedPageBreak/>
              <w:t>FFS: Whether the Type-x CSS is a Type-3 CSS</w:t>
            </w:r>
          </w:p>
        </w:tc>
      </w:tr>
    </w:tbl>
    <w:p w14:paraId="2EF8FAE4" w14:textId="77777777" w:rsidR="00C44F6E" w:rsidRDefault="00C44F6E" w:rsidP="000C1501"/>
    <w:p w14:paraId="07B953AF" w14:textId="3A073319" w:rsidR="000C1501" w:rsidRDefault="000C1501" w:rsidP="00B45EB2">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ListParagraph"/>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ListParagraph"/>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lastRenderedPageBreak/>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w:t>
      </w:r>
      <w:proofErr w:type="gramStart"/>
      <w:r w:rsidRPr="007820D5">
        <w:t>similar to</w:t>
      </w:r>
      <w:proofErr w:type="gramEnd"/>
      <w:r w:rsidRPr="007820D5">
        <w:t xml:space="preserve">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lastRenderedPageBreak/>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B45EB2">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w:t>
      </w:r>
      <w:proofErr w:type="gramStart"/>
      <w:r w:rsidR="00E92A70">
        <w:t>e.g.</w:t>
      </w:r>
      <w:proofErr w:type="gramEnd"/>
      <w:r w:rsidR="00E92A70">
        <w:t xml:space="preserve">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Qualcomm, CMCC, MediaTek, Intel, NTT DOCOMO, Convida</w:t>
      </w:r>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45EB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w:t>
            </w:r>
            <w:proofErr w:type="gramStart"/>
            <w:r w:rsidR="001322BA" w:rsidRPr="004E47D7">
              <w:rPr>
                <w:lang w:eastAsia="ko-KR"/>
              </w:rPr>
              <w:t>similar to</w:t>
            </w:r>
            <w:proofErr w:type="gramEnd"/>
            <w:r w:rsidR="001322BA" w:rsidRPr="004E47D7">
              <w:rPr>
                <w:lang w:eastAsia="ko-KR"/>
              </w:rPr>
              <w:t xml:space="preserve">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w:t>
            </w:r>
            <w:r w:rsidR="007B01EF">
              <w:rPr>
                <w:rFonts w:eastAsia="DengXian"/>
                <w:bCs/>
                <w:lang w:eastAsia="zh-CN"/>
              </w:rPr>
              <w:lastRenderedPageBreak/>
              <w:t xml:space="preserve">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lastRenderedPageBreak/>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bl>
    <w:p w14:paraId="301F0FF5" w14:textId="2D840CD1" w:rsidR="007A61B4" w:rsidRDefault="007A61B4" w:rsidP="007A61B4"/>
    <w:p w14:paraId="3155D319" w14:textId="77BEF976" w:rsidR="007A61B4" w:rsidRDefault="007A61B4" w:rsidP="00B45EB2">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B45EB2">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lastRenderedPageBreak/>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B45EB2">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ListParagraph"/>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 xml:space="preserve">Since the bit size of the change notification and that of DCI format which scheduling the MCCH is not discussed and determined, the effect of these two alternatives </w:t>
      </w:r>
      <w:proofErr w:type="gramStart"/>
      <w:r w:rsidRPr="007D6364">
        <w:t>are</w:t>
      </w:r>
      <w:proofErr w:type="gramEnd"/>
      <w:r w:rsidRPr="007D6364">
        <w:t xml:space="preserv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lastRenderedPageBreak/>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 xml:space="preserve">If Alt-1 is supported to introduce dedicated RNTI </w:t>
      </w:r>
      <w:proofErr w:type="gramStart"/>
      <w:r>
        <w:t>e.g.</w:t>
      </w:r>
      <w:proofErr w:type="gramEnd"/>
      <w:r>
        <w:t xml:space="preserve">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 xml:space="preserve">If Alt-2 is supported to introduce a field in DCI format </w:t>
      </w:r>
      <w:proofErr w:type="gramStart"/>
      <w:r>
        <w:t>e.g.</w:t>
      </w:r>
      <w:proofErr w:type="gramEnd"/>
      <w:r>
        <w:t xml:space="preserve">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lastRenderedPageBreak/>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B45EB2">
      <w:pPr>
        <w:pStyle w:val="Heading3"/>
        <w:numPr>
          <w:ilvl w:val="2"/>
          <w:numId w:val="1"/>
        </w:numPr>
        <w:rPr>
          <w:b/>
          <w:bCs/>
        </w:rPr>
      </w:pPr>
      <w:r>
        <w:rPr>
          <w:b/>
          <w:bCs/>
        </w:rPr>
        <w:t>FL Assessment</w:t>
      </w:r>
    </w:p>
    <w:p w14:paraId="1A6A2CDE" w14:textId="77777777" w:rsidR="007A61B4" w:rsidRDefault="007A61B4" w:rsidP="007A61B4">
      <w:bookmarkStart w:id="17"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7"/>
      <w:r>
        <w:t>.</w:t>
      </w:r>
    </w:p>
    <w:p w14:paraId="03EB3C03" w14:textId="2147DA97" w:rsidR="007A61B4" w:rsidRPr="00CB605E" w:rsidRDefault="007A61B4" w:rsidP="00B45EB2">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t>
            </w:r>
            <w:proofErr w:type="gramStart"/>
            <w:r w:rsidRPr="008767F9">
              <w:rPr>
                <w:rFonts w:eastAsia="DengXian"/>
                <w:lang w:eastAsia="zh-CN"/>
              </w:rPr>
              <w:t>whether or not</w:t>
            </w:r>
            <w:proofErr w:type="gramEnd"/>
            <w:r w:rsidRPr="008767F9">
              <w:rPr>
                <w:rFonts w:eastAsia="DengXian"/>
                <w:lang w:eastAsia="zh-CN"/>
              </w:rPr>
              <w:t xml:space="preserve">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w:t>
            </w:r>
            <w:proofErr w:type="gramStart"/>
            <w:r>
              <w:rPr>
                <w:rFonts w:eastAsia="DengXian"/>
                <w:lang w:eastAsia="zh-CN"/>
              </w:rPr>
              <w:t>no</w:t>
            </w:r>
            <w:proofErr w:type="gramEnd"/>
            <w:r>
              <w:rPr>
                <w:rFonts w:eastAsia="DengXian"/>
                <w:lang w:eastAsia="zh-CN"/>
              </w:rPr>
              <w:t xml:space="preserve">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lastRenderedPageBreak/>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lastRenderedPageBreak/>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bl>
    <w:p w14:paraId="26454B2E" w14:textId="77777777" w:rsidR="007A61B4" w:rsidRDefault="007A61B4" w:rsidP="007A61B4"/>
    <w:p w14:paraId="464CDEA3" w14:textId="637C2B09" w:rsidR="000654CA" w:rsidRPr="00B83A91" w:rsidRDefault="000654CA" w:rsidP="00B45EB2">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B45EB2">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B45EB2">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lastRenderedPageBreak/>
        <w:t>Discuss</w:t>
      </w:r>
      <w:r>
        <w:t xml:space="preserve">: </w:t>
      </w:r>
      <w:r w:rsidRPr="00055E44">
        <w:t xml:space="preserve">Considering the MCCH is a broadcast channel without HARQ which is </w:t>
      </w:r>
      <w:proofErr w:type="gramStart"/>
      <w:r w:rsidRPr="00055E44">
        <w:t>similar to</w:t>
      </w:r>
      <w:proofErr w:type="gramEnd"/>
      <w:r w:rsidRPr="00055E44">
        <w:t xml:space="preserve">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w:t>
      </w:r>
      <w:proofErr w:type="gramStart"/>
      <w:r w:rsidRPr="00733D53">
        <w:t>in order to</w:t>
      </w:r>
      <w:proofErr w:type="gramEnd"/>
      <w:r w:rsidRPr="00733D53">
        <w:t xml:space="preserve">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lastRenderedPageBreak/>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w:t>
      </w:r>
      <w:proofErr w:type="gramStart"/>
      <w:r>
        <w:t>i.e.</w:t>
      </w:r>
      <w:proofErr w:type="gramEnd"/>
      <w:r>
        <w:t xml:space="preserve"> scrambled with G-RNTI):</w:t>
      </w:r>
    </w:p>
    <w:p w14:paraId="2C44A61D" w14:textId="77777777" w:rsidR="000654CA" w:rsidRDefault="000654CA" w:rsidP="000654CA">
      <w:pPr>
        <w:pStyle w:val="ListParagraph"/>
        <w:numPr>
          <w:ilvl w:val="2"/>
          <w:numId w:val="25"/>
        </w:numPr>
      </w:pPr>
      <w:r>
        <w:t xml:space="preserve">The FDRA field size is given by the CFR size, </w:t>
      </w:r>
      <w:proofErr w:type="gramStart"/>
      <w:r>
        <w:t>i.e.</w:t>
      </w:r>
      <w:proofErr w:type="gramEnd"/>
      <w:r>
        <w:t xml:space="preserv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B45EB2">
      <w:pPr>
        <w:pStyle w:val="Heading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B45EB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lastRenderedPageBreak/>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w:t>
            </w:r>
            <w:proofErr w:type="gramStart"/>
            <w:r w:rsidR="00192727">
              <w:t>so as to</w:t>
            </w:r>
            <w:proofErr w:type="gramEnd"/>
            <w:r w:rsidR="00192727">
              <w:t xml:space="preserve">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xml:space="preserve">: It should be a typo on 2.6-3. We suggest </w:t>
            </w:r>
            <w:proofErr w:type="gramStart"/>
            <w:r>
              <w:t>to add</w:t>
            </w:r>
            <w:proofErr w:type="gramEnd"/>
            <w:r>
              <w:t xml:space="preserve">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 xml:space="preserve">The interpretation of DCI fields and DCI alignment to the existed DCI format for RRC idle/inactive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xml:space="preserve"> is highly related to the discussion for RRC-connected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w:t>
            </w:r>
            <w:proofErr w:type="gramStart"/>
            <w:r>
              <w:rPr>
                <w:rFonts w:eastAsiaTheme="minorEastAsia" w:hint="eastAsia"/>
                <w:lang w:eastAsia="zh-CN"/>
              </w:rPr>
              <w:t>i.e.</w:t>
            </w:r>
            <w:proofErr w:type="gramEnd"/>
            <w:r>
              <w:rPr>
                <w:rFonts w:eastAsiaTheme="minorEastAsia" w:hint="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;othe</w:t>
            </w:r>
            <w:proofErr w:type="spellStart"/>
            <w:r>
              <w:rPr>
                <w:rFonts w:eastAsiaTheme="minorEastAsia" w:hint="eastAsia"/>
                <w:lang w:eastAsia="zh-CN"/>
              </w:rPr>
              <w:t>rwise</w:t>
            </w:r>
            <w:proofErr w:type="spellEnd"/>
            <w:r>
              <w:rPr>
                <w:rFonts w:eastAsiaTheme="minorEastAsia" w:hint="eastAsia"/>
                <w:lang w:eastAsia="zh-CN"/>
              </w:rPr>
              <w:t xml:space="preserv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 xml:space="preserve">Generally OK with the direction of the three proposals, even we think more discussions in </w:t>
            </w:r>
            <w:proofErr w:type="gramStart"/>
            <w:r>
              <w:rPr>
                <w:rFonts w:eastAsia="DengXian"/>
                <w:lang w:eastAsia="zh-CN"/>
              </w:rPr>
              <w:t>details</w:t>
            </w:r>
            <w:proofErr w:type="gramEnd"/>
            <w:r>
              <w:rPr>
                <w:rFonts w:eastAsia="DengXian"/>
                <w:lang w:eastAsia="zh-CN"/>
              </w:rPr>
              <w:t xml:space="preserve">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w:t>
            </w:r>
            <w:proofErr w:type="gramStart"/>
            <w:r>
              <w:t>i.e.</w:t>
            </w:r>
            <w:proofErr w:type="gramEnd"/>
            <w:r>
              <w:t xml:space="preserv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xml:space="preserve">: have the similar view with QC, suggest </w:t>
            </w:r>
            <w:proofErr w:type="gramStart"/>
            <w:r>
              <w:t>to delete</w:t>
            </w:r>
            <w:proofErr w:type="gramEnd"/>
            <w:r>
              <w:t xml:space="preserv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w:t>
            </w:r>
            <w:r>
              <w:lastRenderedPageBreak/>
              <w:t>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95965">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w:t>
            </w:r>
            <w:proofErr w:type="gramStart"/>
            <w:r>
              <w:t>so as to</w:t>
            </w:r>
            <w:proofErr w:type="gramEnd"/>
            <w:r>
              <w:t xml:space="preserve">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49A82F8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UEs. For IDLE mode UEs,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 xml:space="preserve">Similar as what we commented in the last round, our concern for Proposal 2.6-1 </w:t>
            </w:r>
            <w:proofErr w:type="gramStart"/>
            <w:r w:rsidRPr="000D4808">
              <w:rPr>
                <w:rFonts w:eastAsia="DengXian"/>
                <w:bCs/>
                <w:lang w:eastAsia="zh-CN"/>
              </w:rPr>
              <w:t>still remains</w:t>
            </w:r>
            <w:proofErr w:type="gramEnd"/>
            <w:r w:rsidRPr="000D4808">
              <w:rPr>
                <w:rFonts w:eastAsia="DengXian"/>
                <w:bCs/>
                <w:lang w:eastAsia="zh-CN"/>
              </w:rPr>
              <w:t>.</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77777777"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Pr="002625EB">
              <w:rPr>
                <w:position w:val="-10"/>
              </w:rPr>
              <w:object w:dxaOrig="675" w:dyaOrig="330" w14:anchorId="6AB0282D">
                <v:shape id="_x0000_i1027" type="#_x0000_t75" style="width:33.9pt;height:16.6pt" o:ole="">
                  <v:imagedata r:id="rId14" o:title=""/>
                </v:shape>
                <o:OLEObject Type="Embed" ProgID="Equation.3" ShapeID="_x0000_i1027" DrawAspect="Content" ObjectID="_1690796534" r:id="rId15"/>
              </w:object>
            </w:r>
            <w:r w:rsidRPr="001B2EC3">
              <w:t xml:space="preserve"> is given by</w:t>
            </w:r>
            <w:r>
              <w:t xml:space="preserve"> CFR? or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77777777" w:rsidR="008C3015" w:rsidRDefault="008C3015" w:rsidP="00F63AC6">
            <w:pPr>
              <w:rPr>
                <w:rFonts w:eastAsia="Malgun Gothic"/>
                <w:bCs/>
                <w:lang w:eastAsia="ko-KR"/>
              </w:rPr>
            </w:pPr>
            <w:r>
              <w:rPr>
                <w:rFonts w:eastAsia="DengXian"/>
                <w:bCs/>
                <w:lang w:eastAsia="zh-CN"/>
              </w:rPr>
              <w:t>We think DCI size alignment is also needed for IDLE/INACTIVE UEs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w:t>
            </w:r>
            <w:proofErr w:type="gramStart"/>
            <w:r w:rsidRPr="005813DC">
              <w:rPr>
                <w:rFonts w:eastAsia="DengXian"/>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9pt;height:16.6pt" o:ole="">
                  <v:imagedata r:id="rId14" o:title=""/>
                </v:shape>
                <o:OLEObject Type="Embed" ProgID="Equation.3" ShapeID="_x0000_i1028" DrawAspect="Content" ObjectID="_1690796535" r:id="rId16"/>
              </w:object>
            </w:r>
            <w:r w:rsidRPr="001B2EC3">
              <w:t xml:space="preserve"> </w:t>
            </w:r>
            <w:r>
              <w:t>equals to CFR size.</w:t>
            </w:r>
          </w:p>
        </w:tc>
      </w:tr>
      <w:tr w:rsidR="00E92861" w14:paraId="0CBC0DF8" w14:textId="77777777" w:rsidTr="00F123FA">
        <w:tc>
          <w:tcPr>
            <w:tcW w:w="1650" w:type="dxa"/>
          </w:tcPr>
          <w:p w14:paraId="5D42A829" w14:textId="54596423" w:rsidR="00E92861" w:rsidRDefault="00E92861" w:rsidP="003862C1">
            <w:pPr>
              <w:rPr>
                <w:rFonts w:eastAsia="DengXian"/>
                <w:lang w:eastAsia="zh-CN"/>
              </w:rPr>
            </w:pPr>
            <w:r>
              <w:rPr>
                <w:rFonts w:eastAsia="DengXian"/>
                <w:lang w:eastAsia="zh-CN"/>
              </w:rPr>
              <w:t>Ericsson</w:t>
            </w:r>
          </w:p>
        </w:tc>
        <w:tc>
          <w:tcPr>
            <w:tcW w:w="7979" w:type="dxa"/>
          </w:tcPr>
          <w:p w14:paraId="05D27F0B" w14:textId="77777777" w:rsidR="00E92861" w:rsidRDefault="00E92861" w:rsidP="00E92861">
            <w:r>
              <w:t>P2.6rev1: Support</w:t>
            </w:r>
          </w:p>
          <w:p w14:paraId="613A181D" w14:textId="77606A1D" w:rsidR="00E92861" w:rsidRPr="005813DC" w:rsidRDefault="00E92861" w:rsidP="00E92861">
            <w:pPr>
              <w:rPr>
                <w:rFonts w:eastAsia="DengXian"/>
                <w:lang w:eastAsia="zh-CN"/>
              </w:rPr>
            </w:pPr>
            <w:r>
              <w:t>P2.6-3: Support</w:t>
            </w:r>
          </w:p>
        </w:tc>
      </w:tr>
    </w:tbl>
    <w:p w14:paraId="2D519F0B" w14:textId="77777777" w:rsidR="00795965" w:rsidRDefault="00795965" w:rsidP="000654CA"/>
    <w:p w14:paraId="4AEF0C02" w14:textId="1974E683" w:rsidR="008E5B6E" w:rsidRPr="006E2C04" w:rsidRDefault="008E5B6E" w:rsidP="00795965">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95965">
      <w:pPr>
        <w:pStyle w:val="Heading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95965">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lastRenderedPageBreak/>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77777777" w:rsidR="008E5B6E" w:rsidRDefault="008E5B6E" w:rsidP="008E5B6E">
      <w:pPr>
        <w:pStyle w:val="ListParagraph"/>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77777777" w:rsidR="008E5B6E" w:rsidRDefault="008E5B6E" w:rsidP="008E5B6E">
      <w:pPr>
        <w:pStyle w:val="ListParagraph"/>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795965">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lastRenderedPageBreak/>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DengXian"/>
                <w:lang w:eastAsia="zh-CN"/>
              </w:rPr>
            </w:pPr>
            <w:r>
              <w:rPr>
                <w:rFonts w:eastAsia="DengXian" w:hint="eastAsia"/>
                <w:lang w:eastAsia="zh-CN"/>
              </w:rPr>
              <w:t>v</w:t>
            </w:r>
            <w:r>
              <w:rPr>
                <w:rFonts w:eastAsia="DengXian"/>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77777777"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w:t>
            </w:r>
            <w:proofErr w:type="gramStart"/>
            <w:r>
              <w:rPr>
                <w:rFonts w:eastAsia="DengXian"/>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 xml:space="preserve">We would also like to have clarification about whether “SIB” is one of the existing SIBs or a </w:t>
            </w:r>
            <w:r>
              <w:lastRenderedPageBreak/>
              <w:t>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77777777"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95965">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9596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lastRenderedPageBreak/>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795965">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6160D4CF" w:rsidR="00EA2495" w:rsidRDefault="00EA2495" w:rsidP="00BB49B8">
      <w:pPr>
        <w:pStyle w:val="ListParagraph"/>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4BEEE03F" w:rsidR="00B91061" w:rsidRDefault="007B2E66" w:rsidP="00BB49B8">
      <w:pPr>
        <w:pStyle w:val="ListParagraph"/>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ListParagraph"/>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77777777" w:rsidR="001B778F" w:rsidRDefault="001B778F" w:rsidP="00BB49B8">
      <w:pPr>
        <w:pStyle w:val="ListParagraph"/>
        <w:numPr>
          <w:ilvl w:val="1"/>
          <w:numId w:val="24"/>
        </w:numPr>
      </w:pPr>
      <w:r>
        <w:t>Proposal 9: For slot-level repetition for group-common PDSCH for RRC_IDLE/INACTIVE UEs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ListParagraph"/>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64C60B3E"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ListParagraph"/>
        <w:numPr>
          <w:ilvl w:val="1"/>
          <w:numId w:val="24"/>
        </w:numPr>
      </w:pPr>
      <w:r w:rsidRPr="00D318D9">
        <w:lastRenderedPageBreak/>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ListParagraph"/>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795965">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Intel, NTT DOCOMO, Convida,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lastRenderedPageBreak/>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5BA7479F" w14:textId="77777777" w:rsidR="00F50E74" w:rsidRDefault="00F50E74" w:rsidP="00F50E74">
            <w:r>
              <w:rPr>
                <w:rFonts w:eastAsia="DengXian"/>
                <w:lang w:eastAsia="zh-CN"/>
              </w:rPr>
              <w:t>One clarification question, does this proposal also apply to ‘</w:t>
            </w:r>
            <w:r>
              <w:rPr>
                <w:rFonts w:eastAsia="DengXian"/>
              </w:rPr>
              <w:t>f</w:t>
            </w:r>
            <w:r>
              <w:t xml:space="preserve">or broadcast reception with UEs in RRC_CONNECTED </w:t>
            </w:r>
            <w:proofErr w:type="gramStart"/>
            <w:r>
              <w:t>states’</w:t>
            </w:r>
            <w:proofErr w:type="gramEnd"/>
            <w:r>
              <w:t>?</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35AA3457"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77777777" w:rsidR="00022C1D" w:rsidRDefault="00022C1D" w:rsidP="0014469B">
            <w:pPr>
              <w:rPr>
                <w:rFonts w:eastAsia="DengXian"/>
                <w:lang w:eastAsia="zh-CN"/>
              </w:rPr>
            </w:pPr>
            <w:r>
              <w:rPr>
                <w:rFonts w:eastAsia="DengXian"/>
                <w:lang w:eastAsia="zh-CN"/>
              </w:rPr>
              <w:t xml:space="preserve">Regarding the second FFS, we have the agreement for RRC connected UEs as the following. As the main bullet says if we </w:t>
            </w:r>
            <w:proofErr w:type="gramStart"/>
            <w:r>
              <w:rPr>
                <w:rFonts w:ascii="Times" w:hAnsi="Times"/>
                <w:szCs w:val="24"/>
                <w:lang w:eastAsia="x-none"/>
              </w:rPr>
              <w:t>reusing</w:t>
            </w:r>
            <w:proofErr w:type="gramEnd"/>
            <w:r>
              <w:rPr>
                <w:rFonts w:ascii="Times" w:hAnsi="Times"/>
                <w:szCs w:val="24"/>
                <w:lang w:eastAsia="x-none"/>
              </w:rPr>
              <w:t xml:space="preserve">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066B27" w:rsidRPr="003C27D5" w14:paraId="0652D56F" w14:textId="77777777" w:rsidTr="00066B27">
        <w:tc>
          <w:tcPr>
            <w:tcW w:w="1644" w:type="dxa"/>
          </w:tcPr>
          <w:p w14:paraId="448C573C" w14:textId="77777777" w:rsidR="00066B27" w:rsidRDefault="00066B27" w:rsidP="00C23F3F">
            <w:pPr>
              <w:rPr>
                <w:rFonts w:eastAsia="Malgun Gothic"/>
                <w:lang w:eastAsia="ko-KR"/>
              </w:rPr>
            </w:pPr>
            <w:r>
              <w:rPr>
                <w:rFonts w:eastAsia="Malgun Gothic"/>
                <w:lang w:eastAsia="ko-KR"/>
              </w:rPr>
              <w:t>Convida</w:t>
            </w:r>
          </w:p>
        </w:tc>
        <w:tc>
          <w:tcPr>
            <w:tcW w:w="7985" w:type="dxa"/>
          </w:tcPr>
          <w:p w14:paraId="56FB6B5E" w14:textId="77777777" w:rsidR="00066B27" w:rsidRDefault="00066B27" w:rsidP="00C23F3F">
            <w:pPr>
              <w:rPr>
                <w:rFonts w:eastAsia="Malgun Gothic"/>
                <w:lang w:eastAsia="ko-KR"/>
              </w:rPr>
            </w:pPr>
            <w:r>
              <w:rPr>
                <w:rFonts w:eastAsia="Malgun Gothic"/>
                <w:lang w:eastAsia="ko-KR"/>
              </w:rPr>
              <w:t>OK with the proposal.</w:t>
            </w:r>
          </w:p>
        </w:tc>
      </w:tr>
    </w:tbl>
    <w:p w14:paraId="21E2AC1A" w14:textId="77777777" w:rsidR="00187589" w:rsidRDefault="00187589" w:rsidP="00187589"/>
    <w:p w14:paraId="7236F3F7" w14:textId="4C469A64" w:rsidR="007800B8" w:rsidRPr="007800B8" w:rsidRDefault="007800B8" w:rsidP="00795965">
      <w:pPr>
        <w:pStyle w:val="Heading2"/>
        <w:numPr>
          <w:ilvl w:val="1"/>
          <w:numId w:val="1"/>
        </w:numPr>
      </w:pPr>
      <w:r w:rsidRPr="007800B8">
        <w:lastRenderedPageBreak/>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9596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95965">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gNB and HARQ feedback is not expected to be supported. If UE fails to detect the activation DCI for SPS MBS PDSCH, it will miss all the subsequent transmissions. Therefore, for RRC_IDLE/RRC_INACTIVE UEs, SPS PDSCH with DCI </w:t>
      </w:r>
      <w:r w:rsidRPr="00CA13BF">
        <w:lastRenderedPageBreak/>
        <w:t xml:space="preserve">activation/deactivation is not supported at least for broadcast reception. On the other hand, SPS 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77777777" w:rsidR="00CA13BF" w:rsidRDefault="00CA13BF" w:rsidP="00CA13BF">
      <w:pPr>
        <w:pStyle w:val="ListParagraph"/>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11F914E9" w:rsidR="005B151E" w:rsidRDefault="00565188" w:rsidP="005B151E">
      <w:pPr>
        <w:pStyle w:val="ListParagraph"/>
        <w:numPr>
          <w:ilvl w:val="1"/>
          <w:numId w:val="24"/>
        </w:numPr>
      </w:pPr>
      <w:r w:rsidRPr="00565188">
        <w:t>Proposal 10: Support SPS group-common PDSCH for MBS for RRC_IDLE/RRC_INACTIVE UEs.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ListParagraph"/>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4A618D4C" w:rsidR="00A5087A" w:rsidRDefault="00A25784" w:rsidP="00A5087A">
      <w:pPr>
        <w:pStyle w:val="ListParagraph"/>
        <w:numPr>
          <w:ilvl w:val="1"/>
          <w:numId w:val="24"/>
        </w:numPr>
      </w:pPr>
      <w:r w:rsidRPr="00A25784">
        <w:t>Proposal 5: Support scheduling without dynamic grant for the RRC_IDLE/RRC_INACTIVE UEs.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ListParagraph"/>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ListParagraph"/>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95965">
      <w:pPr>
        <w:pStyle w:val="Heading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[vivo, ZTE, NTT DOCMO, Convida, Ericsson] propose the use of SPS for broadcast reception with UEs in RRC idle/inactive state.</w:t>
      </w:r>
      <w:r w:rsidR="00493133">
        <w:t xml:space="preserve"> </w:t>
      </w:r>
    </w:p>
    <w:p w14:paraId="4357C5D8" w14:textId="0BF41D96" w:rsidR="001B0A9D" w:rsidRDefault="001B0A9D" w:rsidP="007800B8">
      <w:r>
        <w:t xml:space="preserve">[vivo, NTT DOCOMO, Ericsson] discuss that activation/deactivation carried in DCI is not a suitable solution for RRC idle/inactive UEs. Configuration carried in MCCH, including </w:t>
      </w:r>
      <w:proofErr w:type="gramStart"/>
      <w:r>
        <w:t>periodicity</w:t>
      </w:r>
      <w:proofErr w:type="gramEnd"/>
      <w:r>
        <w:t xml:space="preserve">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lastRenderedPageBreak/>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77777777" w:rsidR="00022C1D" w:rsidRDefault="00022C1D" w:rsidP="0014469B">
            <w:pPr>
              <w:rPr>
                <w:rFonts w:eastAsia="DengXian"/>
                <w:lang w:eastAsia="zh-CN"/>
              </w:rPr>
            </w:pPr>
            <w:r>
              <w:rPr>
                <w:rFonts w:eastAsia="DengXian" w:hint="eastAsia"/>
                <w:lang w:eastAsia="zh-CN"/>
              </w:rPr>
              <w:t>I</w:t>
            </w:r>
            <w:r>
              <w:rPr>
                <w:rFonts w:eastAsia="DengXian"/>
                <w:lang w:eastAsia="zh-CN"/>
              </w:rPr>
              <w:t xml:space="preserve">n addition, we think the PDCCH activation/deactivation based SPS </w:t>
            </w:r>
            <w:proofErr w:type="spellStart"/>
            <w:r>
              <w:rPr>
                <w:rFonts w:eastAsia="DengXian"/>
                <w:lang w:eastAsia="zh-CN"/>
              </w:rPr>
              <w:t>can not</w:t>
            </w:r>
            <w:proofErr w:type="spellEnd"/>
            <w:r>
              <w:rPr>
                <w:rFonts w:eastAsia="DengXian"/>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 xml:space="preserve">The motivation is not clear for us. Could some proponents clarify why does it need SPS for RRC IDLE/INACTIVE </w:t>
            </w:r>
            <w:proofErr w:type="spellStart"/>
            <w:r>
              <w:rPr>
                <w:rFonts w:eastAsia="DengXian"/>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77777777"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w:t>
            </w:r>
            <w:proofErr w:type="gramStart"/>
            <w:r>
              <w:rPr>
                <w:rFonts w:eastAsia="Malgun Gothic"/>
                <w:lang w:eastAsia="ko-KR"/>
              </w:rPr>
              <w:t>assuming that</w:t>
            </w:r>
            <w:proofErr w:type="gramEnd"/>
            <w:r>
              <w:rPr>
                <w:rFonts w:eastAsia="Malgun Gothic"/>
                <w:lang w:eastAsia="ko-KR"/>
              </w:rPr>
              <w:t xml:space="preserve"> connected UEs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66B27" w:rsidRPr="003C27D5" w14:paraId="0EEE9C27" w14:textId="77777777" w:rsidTr="00066B27">
        <w:tc>
          <w:tcPr>
            <w:tcW w:w="1644" w:type="dxa"/>
          </w:tcPr>
          <w:p w14:paraId="10805C3D" w14:textId="77777777" w:rsidR="00066B27" w:rsidRDefault="00066B27" w:rsidP="00C23F3F">
            <w:pPr>
              <w:rPr>
                <w:rFonts w:eastAsia="Malgun Gothic"/>
                <w:lang w:eastAsia="ko-KR"/>
              </w:rPr>
            </w:pPr>
            <w:r>
              <w:rPr>
                <w:rFonts w:eastAsia="Malgun Gothic"/>
                <w:lang w:eastAsia="ko-KR"/>
              </w:rPr>
              <w:t>Convida</w:t>
            </w:r>
          </w:p>
        </w:tc>
        <w:tc>
          <w:tcPr>
            <w:tcW w:w="7985" w:type="dxa"/>
          </w:tcPr>
          <w:p w14:paraId="275F528C" w14:textId="77777777" w:rsidR="00066B27" w:rsidRPr="0054673A" w:rsidRDefault="00066B27" w:rsidP="00C23F3F">
            <w:r>
              <w:rPr>
                <w:rFonts w:eastAsia="Malgun Gothic"/>
                <w:lang w:eastAsia="ko-KR"/>
              </w:rPr>
              <w:t xml:space="preserve">We support to have SPS for </w:t>
            </w:r>
            <w:r>
              <w:rPr>
                <w:rFonts w:eastAsia="SimSun"/>
                <w:lang w:val="en-US" w:eastAsia="zh-CN"/>
              </w:rPr>
              <w:t>MBS for IDLE/INACTIVE UEs. The two types of SPS raised by QC should be further studied.</w:t>
            </w:r>
          </w:p>
        </w:tc>
      </w:tr>
    </w:tbl>
    <w:p w14:paraId="18A27AF9" w14:textId="30DCE6B7" w:rsidR="007800B8" w:rsidRDefault="007800B8" w:rsidP="007800B8"/>
    <w:p w14:paraId="7F408C43" w14:textId="7D036D84" w:rsidR="00B32F4C" w:rsidRPr="00E05A98" w:rsidRDefault="00B32F4C" w:rsidP="00795965">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95965">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95965">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w:t>
      </w:r>
      <w:r>
        <w:lastRenderedPageBreak/>
        <w:t xml:space="preserve">number of actual transmitted SSBs determined according to ssb-PositionsInBurst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ListParagraph"/>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77777777"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UEs, the transmission mode is broadcast and the MCS (</w:t>
      </w:r>
      <w:proofErr w:type="gramStart"/>
      <w:r w:rsidRPr="00C43EFF">
        <w:t>i.e.</w:t>
      </w:r>
      <w:proofErr w:type="gramEnd"/>
      <w:r w:rsidRPr="00C43EFF">
        <w:t xml:space="preserv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ListParagraph"/>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ListParagraph"/>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ListParagraph"/>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lastRenderedPageBreak/>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UEs, the same beams may also carry multicast and/or broadcast, addressing Inactive/Idle UEs.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795965">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lastRenderedPageBreak/>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77777777" w:rsidR="00B32F4C" w:rsidRDefault="00B32F4C" w:rsidP="00F9279B">
      <w:pPr>
        <w:pStyle w:val="ListParagraph"/>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ListParagraph"/>
        <w:numPr>
          <w:ilvl w:val="0"/>
          <w:numId w:val="50"/>
        </w:numPr>
      </w:pPr>
      <w:r>
        <w:lastRenderedPageBreak/>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xml:space="preserve">, there is a typo with MTCH instead of MCTH. </w:t>
            </w:r>
            <w:proofErr w:type="gramStart"/>
            <w:r>
              <w:t>Otherwise</w:t>
            </w:r>
            <w:proofErr w:type="gramEnd"/>
            <w:r>
              <w:t xml:space="preserv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DengXian"/>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w:t>
            </w:r>
            <w:proofErr w:type="gramStart"/>
            <w:r w:rsidRPr="00D72766">
              <w:rPr>
                <w:rFonts w:eastAsiaTheme="minorEastAsia" w:hint="eastAsia"/>
                <w:color w:val="000000"/>
                <w:lang w:eastAsia="zh-CN"/>
              </w:rPr>
              <w:t>i.e.</w:t>
            </w:r>
            <w:proofErr w:type="gramEnd"/>
            <w:r w:rsidRPr="00D72766">
              <w:rPr>
                <w:rFonts w:eastAsiaTheme="minorEastAsia" w:hint="eastAsia"/>
                <w:color w:val="000000"/>
                <w:lang w:eastAsia="zh-CN"/>
              </w:rPr>
              <w:t xml:space="preserv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lastRenderedPageBreak/>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lastRenderedPageBreak/>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the TRS which may not be always present. Besides, the TRS in IDLE is still </w:t>
            </w:r>
            <w:proofErr w:type="spellStart"/>
            <w:r>
              <w:rPr>
                <w:rFonts w:eastAsia="DengXian"/>
                <w:lang w:eastAsia="zh-CN"/>
              </w:rPr>
              <w:t>QCLed</w:t>
            </w:r>
            <w:proofErr w:type="spellEnd"/>
            <w:r>
              <w:rPr>
                <w:rFonts w:eastAsia="DengXian"/>
                <w:lang w:eastAsia="zh-CN"/>
              </w:rPr>
              <w:t xml:space="preserve"> with SSB. To us, further allowing </w:t>
            </w:r>
            <w:r w:rsidRPr="00F31502">
              <w:rPr>
                <w:rFonts w:eastAsia="DengXian"/>
                <w:lang w:eastAsia="zh-CN"/>
              </w:rPr>
              <w:t>GC-PDCCH/PDSCH</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lastRenderedPageBreak/>
              <w:t xml:space="preserve">We believe this proposal further details the PDCCH MO configuration defined by P2.10-1 and P2.10-2, </w:t>
            </w:r>
            <w:proofErr w:type="gramStart"/>
            <w:r>
              <w:t>i.e.</w:t>
            </w:r>
            <w:proofErr w:type="gramEnd"/>
            <w:r>
              <w:t xml:space="preserv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77777777"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77777777" w:rsidR="00592F58" w:rsidRPr="00471350" w:rsidRDefault="00592F58" w:rsidP="000F0E7B">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77777777" w:rsidR="00592F58" w:rsidRPr="00471350" w:rsidRDefault="00592F58" w:rsidP="000F0E7B">
            <w:pPr>
              <w:pStyle w:val="ListParagraph"/>
              <w:numPr>
                <w:ilvl w:val="0"/>
                <w:numId w:val="50"/>
              </w:numPr>
              <w:ind w:leftChars="280" w:left="920"/>
              <w:rPr>
                <w:i/>
              </w:rPr>
            </w:pPr>
            <w:r w:rsidRPr="00471350">
              <w:rPr>
                <w:i/>
              </w:rPr>
              <w:t xml:space="preserve">GC-PDCCH MOs in one transmission window length are allocated to different SSBs successively, same as the PDCCH MOs for </w:t>
            </w:r>
            <w:proofErr w:type="spellStart"/>
            <w:r w:rsidRPr="00471350">
              <w:rPr>
                <w:i/>
              </w:rPr>
              <w:t>SIBx</w:t>
            </w:r>
            <w:proofErr w:type="spellEnd"/>
          </w:p>
          <w:p w14:paraId="06DCB528" w14:textId="77777777" w:rsidR="00592F58" w:rsidRDefault="00592F58" w:rsidP="000F0E7B">
            <w:pPr>
              <w:pStyle w:val="ListParagraph"/>
              <w:numPr>
                <w:ilvl w:val="0"/>
                <w:numId w:val="50"/>
              </w:numPr>
              <w:ind w:leftChars="280" w:left="920"/>
              <w:rPr>
                <w:i/>
              </w:rPr>
            </w:pPr>
            <w:r w:rsidRPr="00471350">
              <w:rPr>
                <w:i/>
              </w:rPr>
              <w:t>GC-PDCCH MOs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w:t>
            </w:r>
            <w:proofErr w:type="gramStart"/>
            <w:r w:rsidRPr="00DB742D">
              <w:rPr>
                <w:i/>
                <w:color w:val="FF0000"/>
                <w:u w:val="single"/>
              </w:rPr>
              <w:t>e.g.</w:t>
            </w:r>
            <w:proofErr w:type="gramEnd"/>
            <w:r w:rsidRPr="00DB742D">
              <w:rPr>
                <w:i/>
                <w:color w:val="FF0000"/>
                <w:u w:val="single"/>
              </w:rPr>
              <w:t xml:space="preserve">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795965">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795965">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795965">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ListParagraph"/>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ListParagraph"/>
        <w:numPr>
          <w:ilvl w:val="1"/>
          <w:numId w:val="24"/>
        </w:numPr>
      </w:pPr>
      <w:r w:rsidRPr="00B9250E">
        <w:t>Proposal 5. RRC_IDLE/RRC_INACTIVE UEs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ListParagraph"/>
        <w:numPr>
          <w:ilvl w:val="1"/>
          <w:numId w:val="24"/>
        </w:numPr>
      </w:pPr>
      <w:r>
        <w:t>Proposal 10:</w:t>
      </w:r>
      <w:r w:rsidRPr="003A508B">
        <w:t xml:space="preserve"> </w:t>
      </w:r>
      <w:r>
        <w:t xml:space="preserve">It is proposed for RRC idle and inactive state UEs to provide HARQ feedback </w:t>
      </w:r>
      <w:proofErr w:type="gramStart"/>
      <w:r>
        <w:t>in order to</w:t>
      </w:r>
      <w:proofErr w:type="gramEnd"/>
      <w:r>
        <w:t xml:space="preserve"> meet reliability requirement of MBS application/service.</w:t>
      </w:r>
    </w:p>
    <w:p w14:paraId="2EA2A832" w14:textId="77777777" w:rsidR="003A508B" w:rsidRDefault="003A508B" w:rsidP="003A508B">
      <w:pPr>
        <w:pStyle w:val="ListParagraph"/>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ListParagraph"/>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2414042B"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UEs,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ListParagraph"/>
        <w:numPr>
          <w:ilvl w:val="1"/>
          <w:numId w:val="24"/>
        </w:numPr>
      </w:pPr>
      <w:r w:rsidRPr="00EF60D1">
        <w:lastRenderedPageBreak/>
        <w:t>Proposal 7. For RRC_IDLE/INACTIVE UEs,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ListParagraph"/>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795965">
      <w:pPr>
        <w:pStyle w:val="Heading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68343FF" w:rsidR="00022C1D" w:rsidRPr="00D20CEE" w:rsidRDefault="00022C1D" w:rsidP="00022C1D">
            <w:pPr>
              <w:rPr>
                <w:rFonts w:eastAsia="DengXian"/>
                <w:lang w:eastAsia="zh-CN"/>
              </w:rPr>
            </w:pPr>
            <w:r>
              <w:rPr>
                <w:rFonts w:eastAsia="DengXian"/>
                <w:lang w:eastAsia="zh-CN"/>
              </w:rPr>
              <w:t xml:space="preserve">We still think it worth to discuss about the benefit by supporting HARQ-ACK feedback for </w:t>
            </w:r>
            <w:r>
              <w:rPr>
                <w:rFonts w:eastAsia="DengXian"/>
                <w:lang w:eastAsia="zh-CN"/>
              </w:rPr>
              <w:lastRenderedPageBreak/>
              <w:t>IDLE UEs.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lastRenderedPageBreak/>
              <w:t>ZTE</w:t>
            </w:r>
          </w:p>
        </w:tc>
        <w:tc>
          <w:tcPr>
            <w:tcW w:w="7985" w:type="dxa"/>
          </w:tcPr>
          <w:p w14:paraId="39A5CDC0" w14:textId="77777777"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UEs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795965">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795965">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795965">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795965">
      <w:pPr>
        <w:pStyle w:val="Heading3"/>
        <w:numPr>
          <w:ilvl w:val="2"/>
          <w:numId w:val="1"/>
        </w:numPr>
        <w:rPr>
          <w:b/>
          <w:bCs/>
        </w:rPr>
      </w:pPr>
      <w:r>
        <w:rPr>
          <w:b/>
          <w:bCs/>
        </w:rPr>
        <w:lastRenderedPageBreak/>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t>
            </w:r>
            <w:r>
              <w:lastRenderedPageBreak/>
              <w:t xml:space="preserve">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lastRenderedPageBreak/>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795965">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795965">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 xml:space="preserve">The agreements made by RAN2 require further discussions in RAN1. </w:t>
            </w:r>
            <w:proofErr w:type="gramStart"/>
            <w:r w:rsidRPr="00152546">
              <w:rPr>
                <w:rFonts w:ascii="Arial" w:eastAsia="DengXian" w:hAnsi="Arial" w:cs="Arial"/>
                <w:sz w:val="16"/>
                <w:szCs w:val="16"/>
              </w:rPr>
              <w:t>In particular, RAN2</w:t>
            </w:r>
            <w:proofErr w:type="gramEnd"/>
            <w:r w:rsidRPr="00152546">
              <w:rPr>
                <w:rFonts w:ascii="Arial" w:eastAsia="DengXian"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 xml:space="preserve">Details of Common Search Space design for MCCH channel,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 xml:space="preserve">NOTE: RAN2 is still discussing some aspects that may have an impact on this issue,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 xml:space="preserve">where the initial BWP has the same frequency </w:t>
            </w:r>
            <w:r w:rsidRPr="00350A8C">
              <w:rPr>
                <w:rFonts w:eastAsia="SimSun"/>
                <w:sz w:val="16"/>
                <w:szCs w:val="16"/>
                <w:lang w:eastAsia="x-none"/>
              </w:rPr>
              <w:lastRenderedPageBreak/>
              <w:t>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795965">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795965">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lastRenderedPageBreak/>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w:t>
            </w:r>
            <w:proofErr w:type="gramStart"/>
            <w:r>
              <w:rPr>
                <w:lang w:eastAsia="zh-CN"/>
              </w:rPr>
              <w:t>due to the fact that</w:t>
            </w:r>
            <w:proofErr w:type="gramEnd"/>
            <w:r>
              <w:rPr>
                <w:lang w:eastAsia="zh-CN"/>
              </w:rPr>
              <w:t xml:space="preserve">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795965">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795965">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795965">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795965">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795965">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795965">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795965">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795965">
      <w:pPr>
        <w:pStyle w:val="Heading3"/>
        <w:numPr>
          <w:ilvl w:val="2"/>
          <w:numId w:val="1"/>
        </w:numPr>
        <w:rPr>
          <w:b/>
          <w:bCs/>
        </w:rPr>
      </w:pPr>
      <w:r w:rsidRPr="0064160D">
        <w:rPr>
          <w:b/>
          <w:bCs/>
        </w:rPr>
        <w:lastRenderedPageBreak/>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795965">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79596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795965">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95965">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8" w:name="OLE_LINK57"/>
            <w:bookmarkStart w:id="1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61"/>
            <w:bookmarkStart w:id="21" w:name="OLE_LINK60"/>
            <w:bookmarkStart w:id="22" w:name="OLE_LINK59"/>
            <w:bookmarkEnd w:id="18"/>
            <w:bookmarkEnd w:id="1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0"/>
          <w:bookmarkEnd w:id="21"/>
          <w:bookmarkEnd w:id="2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7"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3" w:name="OLE_LINK4"/>
            <w:bookmarkStart w:id="24" w:name="OLE_LINK3"/>
            <w:bookmarkStart w:id="25" w:name="OLE_LINK2"/>
            <w:bookmarkStart w:id="2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3"/>
            <w:bookmarkEnd w:id="2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5"/>
          <w:bookmarkEnd w:id="2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8"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9DD9D" w14:textId="77777777" w:rsidR="00163DC0" w:rsidRDefault="00163DC0">
      <w:pPr>
        <w:spacing w:after="0"/>
      </w:pPr>
      <w:r>
        <w:separator/>
      </w:r>
    </w:p>
  </w:endnote>
  <w:endnote w:type="continuationSeparator" w:id="0">
    <w:p w14:paraId="79E35B2F" w14:textId="77777777" w:rsidR="00163DC0" w:rsidRDefault="00163D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04E1BBD8" w:rsidR="00F63AC6" w:rsidRDefault="00F63AC6">
    <w:pPr>
      <w:pStyle w:val="Footer"/>
    </w:pPr>
    <w:r>
      <w:rPr>
        <w:noProof w:val="0"/>
      </w:rPr>
      <w:fldChar w:fldCharType="begin"/>
    </w:r>
    <w:r>
      <w:instrText xml:space="preserve"> PAGE   \* MERGEFORMAT </w:instrText>
    </w:r>
    <w:r>
      <w:rPr>
        <w:noProof w:val="0"/>
      </w:rPr>
      <w:fldChar w:fldCharType="separate"/>
    </w:r>
    <w:r w:rsidR="00A33CBE">
      <w:t>48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92228" w14:textId="77777777" w:rsidR="00163DC0" w:rsidRDefault="00163DC0">
      <w:pPr>
        <w:spacing w:after="0"/>
      </w:pPr>
      <w:r>
        <w:separator/>
      </w:r>
    </w:p>
  </w:footnote>
  <w:footnote w:type="continuationSeparator" w:id="0">
    <w:p w14:paraId="5D8C4390" w14:textId="77777777" w:rsidR="00163DC0" w:rsidRDefault="00163D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F63AC6" w:rsidRDefault="00F63AC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D2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CC3BF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245C8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8B2CF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3"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40"/>
  </w:num>
  <w:num w:numId="3">
    <w:abstractNumId w:val="18"/>
  </w:num>
  <w:num w:numId="4">
    <w:abstractNumId w:val="37"/>
  </w:num>
  <w:num w:numId="5">
    <w:abstractNumId w:val="30"/>
  </w:num>
  <w:num w:numId="6">
    <w:abstractNumId w:val="25"/>
  </w:num>
  <w:num w:numId="7">
    <w:abstractNumId w:val="7"/>
  </w:num>
  <w:num w:numId="8">
    <w:abstractNumId w:val="2"/>
  </w:num>
  <w:num w:numId="9">
    <w:abstractNumId w:val="23"/>
  </w:num>
  <w:num w:numId="10">
    <w:abstractNumId w:val="9"/>
  </w:num>
  <w:num w:numId="11">
    <w:abstractNumId w:val="19"/>
  </w:num>
  <w:num w:numId="12">
    <w:abstractNumId w:val="51"/>
  </w:num>
  <w:num w:numId="13">
    <w:abstractNumId w:val="39"/>
  </w:num>
  <w:num w:numId="14">
    <w:abstractNumId w:val="46"/>
  </w:num>
  <w:num w:numId="15">
    <w:abstractNumId w:val="35"/>
  </w:num>
  <w:num w:numId="16">
    <w:abstractNumId w:val="39"/>
  </w:num>
  <w:num w:numId="1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0"/>
  </w:num>
  <w:num w:numId="20">
    <w:abstractNumId w:val="21"/>
  </w:num>
  <w:num w:numId="21">
    <w:abstractNumId w:val="36"/>
  </w:num>
  <w:num w:numId="22">
    <w:abstractNumId w:val="48"/>
  </w:num>
  <w:num w:numId="23">
    <w:abstractNumId w:val="50"/>
  </w:num>
  <w:num w:numId="24">
    <w:abstractNumId w:val="57"/>
  </w:num>
  <w:num w:numId="25">
    <w:abstractNumId w:val="47"/>
  </w:num>
  <w:num w:numId="26">
    <w:abstractNumId w:val="55"/>
  </w:num>
  <w:num w:numId="27">
    <w:abstractNumId w:val="27"/>
  </w:num>
  <w:num w:numId="28">
    <w:abstractNumId w:val="16"/>
  </w:num>
  <w:num w:numId="29">
    <w:abstractNumId w:val="17"/>
  </w:num>
  <w:num w:numId="30">
    <w:abstractNumId w:val="6"/>
  </w:num>
  <w:num w:numId="31">
    <w:abstractNumId w:val="32"/>
  </w:num>
  <w:num w:numId="32">
    <w:abstractNumId w:val="5"/>
  </w:num>
  <w:num w:numId="33">
    <w:abstractNumId w:val="42"/>
  </w:num>
  <w:num w:numId="34">
    <w:abstractNumId w:val="59"/>
  </w:num>
  <w:num w:numId="35">
    <w:abstractNumId w:val="24"/>
  </w:num>
  <w:num w:numId="36">
    <w:abstractNumId w:val="20"/>
  </w:num>
  <w:num w:numId="37">
    <w:abstractNumId w:val="28"/>
  </w:num>
  <w:num w:numId="38">
    <w:abstractNumId w:val="3"/>
  </w:num>
  <w:num w:numId="39">
    <w:abstractNumId w:val="22"/>
  </w:num>
  <w:num w:numId="40">
    <w:abstractNumId w:val="33"/>
  </w:num>
  <w:num w:numId="41">
    <w:abstractNumId w:val="34"/>
  </w:num>
  <w:num w:numId="42">
    <w:abstractNumId w:val="14"/>
  </w:num>
  <w:num w:numId="43">
    <w:abstractNumId w:val="11"/>
  </w:num>
  <w:num w:numId="44">
    <w:abstractNumId w:val="13"/>
  </w:num>
  <w:num w:numId="45">
    <w:abstractNumId w:val="44"/>
  </w:num>
  <w:num w:numId="46">
    <w:abstractNumId w:val="56"/>
  </w:num>
  <w:num w:numId="47">
    <w:abstractNumId w:val="8"/>
  </w:num>
  <w:num w:numId="48">
    <w:abstractNumId w:val="29"/>
  </w:num>
  <w:num w:numId="49">
    <w:abstractNumId w:val="53"/>
  </w:num>
  <w:num w:numId="50">
    <w:abstractNumId w:val="43"/>
  </w:num>
  <w:num w:numId="51">
    <w:abstractNumId w:val="38"/>
  </w:num>
  <w:num w:numId="52">
    <w:abstractNumId w:val="26"/>
  </w:num>
  <w:num w:numId="53">
    <w:abstractNumId w:val="45"/>
  </w:num>
  <w:num w:numId="54">
    <w:abstractNumId w:val="52"/>
  </w:num>
  <w:num w:numId="55">
    <w:abstractNumId w:val="15"/>
  </w:num>
  <w:num w:numId="56">
    <w:abstractNumId w:val="0"/>
  </w:num>
  <w:num w:numId="57">
    <w:abstractNumId w:val="4"/>
  </w:num>
  <w:num w:numId="58">
    <w:abstractNumId w:val="49"/>
  </w:num>
  <w:num w:numId="59">
    <w:abstractNumId w:val="58"/>
  </w:num>
  <w:num w:numId="60">
    <w:abstractNumId w:val="54"/>
  </w:num>
  <w:num w:numId="61">
    <w:abstractNumId w:val="1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6B27"/>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125"/>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DC0"/>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1FC"/>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0ED"/>
    <w:rsid w:val="00386277"/>
    <w:rsid w:val="003862C1"/>
    <w:rsid w:val="0038630A"/>
    <w:rsid w:val="0038680C"/>
    <w:rsid w:val="00386972"/>
    <w:rsid w:val="00390E1B"/>
    <w:rsid w:val="00390FBB"/>
    <w:rsid w:val="00391075"/>
    <w:rsid w:val="003911DE"/>
    <w:rsid w:val="0039163A"/>
    <w:rsid w:val="003916F8"/>
    <w:rsid w:val="00391C74"/>
    <w:rsid w:val="00391EAF"/>
    <w:rsid w:val="00392151"/>
    <w:rsid w:val="0039223E"/>
    <w:rsid w:val="0039228B"/>
    <w:rsid w:val="00392734"/>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BD4"/>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43ED"/>
    <w:rsid w:val="006D4898"/>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433"/>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015"/>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2B0"/>
    <w:rsid w:val="00CF6509"/>
    <w:rsid w:val="00CF6766"/>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861"/>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D1F0A784-C48B-4FC8-A2BA-22D4BAA0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package" Target="embeddings/Microsoft_Visio_Drawing1.vsdx"/><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2BE44-2A27-4851-A2B5-689FFFE3E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82</Pages>
  <Words>34769</Words>
  <Characters>198185</Characters>
  <Application>Microsoft Office Word</Application>
  <DocSecurity>0</DocSecurity>
  <Lines>1651</Lines>
  <Paragraphs>464</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232490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Yifan Li</cp:lastModifiedBy>
  <cp:revision>8</cp:revision>
  <cp:lastPrinted>2019-08-16T08:11:00Z</cp:lastPrinted>
  <dcterms:created xsi:type="dcterms:W3CDTF">2021-08-18T12:02:00Z</dcterms:created>
  <dcterms:modified xsi:type="dcterms:W3CDTF">2021-08-18T16:56:00Z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1629114597</vt:lpwstr>
  </property>
</Properties>
</file>